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E7BC" w14:textId="77777777" w:rsidR="0013337A" w:rsidRPr="0013337A" w:rsidRDefault="0013337A" w:rsidP="0013337A">
      <w:pPr>
        <w:bidi w:val="0"/>
        <w:rPr>
          <w:rFonts w:asciiTheme="majorBidi" w:hAnsiTheme="majorBidi" w:cstheme="majorBidi"/>
          <w:b/>
          <w:bCs/>
          <w:sz w:val="24"/>
          <w:szCs w:val="24"/>
          <w:lang w:val="en-IL"/>
        </w:rPr>
      </w:pPr>
      <w:r w:rsidRPr="0013337A">
        <w:rPr>
          <w:rFonts w:asciiTheme="majorBidi" w:hAnsiTheme="majorBidi" w:cstheme="majorBidi"/>
          <w:b/>
          <w:bCs/>
          <w:sz w:val="24"/>
          <w:szCs w:val="24"/>
          <w:lang w:val="en-IL"/>
        </w:rPr>
        <w:t>Distinct Adaptation Profiles Based on Coping, Resilience, and Social Support: A Comparative Study of Bereaved and Non-Bereaved Siblings</w:t>
      </w:r>
    </w:p>
    <w:p w14:paraId="6074FDBE" w14:textId="77777777" w:rsidR="00002834" w:rsidRPr="001A4C39" w:rsidRDefault="00002834" w:rsidP="00445FFD">
      <w:pPr>
        <w:bidi w:val="0"/>
        <w:rPr>
          <w:rFonts w:asciiTheme="majorBidi" w:hAnsiTheme="majorBidi" w:cstheme="majorBidi"/>
          <w:sz w:val="24"/>
          <w:szCs w:val="24"/>
          <w:rtl/>
        </w:rPr>
      </w:pPr>
    </w:p>
    <w:p w14:paraId="52CDE928" w14:textId="5724F80E" w:rsidR="00E00549" w:rsidRPr="00E00549" w:rsidRDefault="00E00549" w:rsidP="00E00549">
      <w:pPr>
        <w:bidi w:val="0"/>
        <w:rPr>
          <w:ins w:id="0" w:author="Orly Toren" w:date="2026-04-23T15:34:00Z"/>
          <w:rFonts w:asciiTheme="majorBidi" w:hAnsiTheme="majorBidi" w:cstheme="majorBidi"/>
          <w:sz w:val="24"/>
          <w:szCs w:val="24"/>
          <w:lang w:val="en-IL"/>
        </w:rPr>
      </w:pPr>
      <w:ins w:id="1" w:author="Orly Toren" w:date="2026-04-23T15:34:00Z">
        <w:r w:rsidRPr="00E00549">
          <w:rPr>
            <w:rFonts w:asciiTheme="majorBidi" w:hAnsiTheme="majorBidi" w:cstheme="majorBidi"/>
            <w:b/>
            <w:bCs/>
            <w:sz w:val="24"/>
            <w:szCs w:val="24"/>
            <w:lang w:val="en-IL"/>
          </w:rPr>
          <w:t>Distinct Adaptation Profiles Among Bereaved and Non-Bereaved Siblings: A Person-Centered Analysis of Coping, Resilience, and Social Support</w:t>
        </w:r>
      </w:ins>
      <w:ins w:id="2" w:author="Orly Toren" w:date="2026-04-23T15:34:00Z" w16du:dateUtc="2026-04-23T12:34:00Z">
        <w:r w:rsidR="00970650">
          <w:rPr>
            <w:rFonts w:asciiTheme="majorBidi" w:hAnsiTheme="majorBidi" w:cstheme="majorBidi" w:hint="cs"/>
            <w:b/>
            <w:bCs/>
            <w:sz w:val="24"/>
            <w:szCs w:val="24"/>
            <w:rtl/>
            <w:lang w:val="en-IL"/>
          </w:rPr>
          <w:t>????</w:t>
        </w:r>
      </w:ins>
    </w:p>
    <w:p w14:paraId="4EE04CA8" w14:textId="77777777" w:rsidR="00002834" w:rsidRPr="00E00549" w:rsidRDefault="00002834" w:rsidP="00002834">
      <w:pPr>
        <w:bidi w:val="0"/>
        <w:rPr>
          <w:rFonts w:asciiTheme="majorBidi" w:hAnsiTheme="majorBidi" w:cstheme="majorBidi"/>
          <w:sz w:val="24"/>
          <w:szCs w:val="24"/>
          <w:lang w:val="en-IL"/>
          <w:rPrChange w:id="3" w:author="Orly Toren" w:date="2026-04-23T15:34:00Z" w16du:dateUtc="2026-04-23T12:34:00Z">
            <w:rPr>
              <w:rFonts w:asciiTheme="majorBidi" w:hAnsiTheme="majorBidi" w:cstheme="majorBidi"/>
              <w:sz w:val="24"/>
              <w:szCs w:val="24"/>
            </w:rPr>
          </w:rPrChange>
        </w:rPr>
      </w:pPr>
    </w:p>
    <w:p w14:paraId="6BE3BB7E" w14:textId="77777777" w:rsidR="001A4C39" w:rsidRDefault="001A4C39" w:rsidP="001A4C39">
      <w:pPr>
        <w:bidi w:val="0"/>
        <w:rPr>
          <w:rFonts w:asciiTheme="majorBidi" w:hAnsiTheme="majorBidi" w:cstheme="majorBidi"/>
          <w:sz w:val="24"/>
          <w:szCs w:val="24"/>
        </w:rPr>
      </w:pPr>
    </w:p>
    <w:p w14:paraId="7A3630C3" w14:textId="77777777" w:rsidR="001A4C39" w:rsidRDefault="001A4C39" w:rsidP="001A4C39">
      <w:pPr>
        <w:bidi w:val="0"/>
        <w:rPr>
          <w:rFonts w:asciiTheme="majorBidi" w:hAnsiTheme="majorBidi" w:cstheme="majorBidi"/>
          <w:sz w:val="24"/>
          <w:szCs w:val="24"/>
        </w:rPr>
      </w:pPr>
    </w:p>
    <w:p w14:paraId="1206BF08" w14:textId="77777777" w:rsidR="001A4C39" w:rsidRPr="001A4C39" w:rsidRDefault="001A4C39" w:rsidP="001A4C39">
      <w:pPr>
        <w:bidi w:val="0"/>
        <w:rPr>
          <w:rFonts w:asciiTheme="majorBidi" w:hAnsiTheme="majorBidi" w:cstheme="majorBidi"/>
          <w:sz w:val="24"/>
          <w:szCs w:val="24"/>
          <w:rtl/>
        </w:rPr>
      </w:pPr>
    </w:p>
    <w:p w14:paraId="67013248" w14:textId="36589084" w:rsidR="00002834" w:rsidRPr="001A4C39" w:rsidRDefault="006864B0" w:rsidP="003E31A7">
      <w:pPr>
        <w:bidi w:val="0"/>
        <w:rPr>
          <w:rFonts w:asciiTheme="majorBidi" w:hAnsiTheme="majorBidi" w:cstheme="majorBidi"/>
          <w:sz w:val="24"/>
          <w:szCs w:val="24"/>
        </w:rPr>
      </w:pPr>
      <w:r w:rsidRPr="001A4C39">
        <w:rPr>
          <w:rFonts w:asciiTheme="majorBidi" w:hAnsiTheme="majorBidi" w:cstheme="majorBidi"/>
          <w:sz w:val="24"/>
          <w:szCs w:val="24"/>
        </w:rPr>
        <w:t>Authors</w:t>
      </w:r>
      <w:r w:rsidR="00002834" w:rsidRPr="001A4C39">
        <w:rPr>
          <w:rFonts w:asciiTheme="majorBidi" w:hAnsiTheme="majorBidi" w:cstheme="majorBidi"/>
          <w:sz w:val="24"/>
          <w:szCs w:val="24"/>
        </w:rPr>
        <w:t>:</w:t>
      </w:r>
      <w:r w:rsidRPr="001A4C39">
        <w:rPr>
          <w:rFonts w:asciiTheme="majorBidi" w:hAnsiTheme="majorBidi" w:cstheme="majorBidi"/>
          <w:sz w:val="24"/>
          <w:szCs w:val="24"/>
        </w:rPr>
        <w:t xml:space="preserve"> Orly Toren</w:t>
      </w:r>
      <w:r w:rsidR="003F2659">
        <w:rPr>
          <w:rFonts w:asciiTheme="majorBidi" w:hAnsiTheme="majorBidi" w:cstheme="majorBidi"/>
          <w:sz w:val="24"/>
          <w:szCs w:val="24"/>
        </w:rPr>
        <w:t>*</w:t>
      </w:r>
      <w:r w:rsidR="003F2659" w:rsidRPr="0060227F">
        <w:rPr>
          <w:rFonts w:asciiTheme="majorBidi" w:hAnsiTheme="majorBidi" w:cstheme="majorBidi"/>
          <w:sz w:val="24"/>
          <w:szCs w:val="24"/>
        </w:rPr>
        <w:t>†</w:t>
      </w:r>
      <w:r w:rsidRPr="001A4C39">
        <w:rPr>
          <w:rFonts w:asciiTheme="majorBidi" w:hAnsiTheme="majorBidi" w:cstheme="majorBidi"/>
          <w:sz w:val="24"/>
          <w:szCs w:val="24"/>
        </w:rPr>
        <w:t>,</w:t>
      </w:r>
      <w:r w:rsidR="00ED1728" w:rsidRPr="001A4C39">
        <w:rPr>
          <w:rFonts w:asciiTheme="majorBidi" w:hAnsiTheme="majorBidi" w:cstheme="majorBidi"/>
          <w:sz w:val="24"/>
          <w:szCs w:val="24"/>
          <w:vertAlign w:val="superscript"/>
        </w:rPr>
        <w:t xml:space="preserve"> </w:t>
      </w:r>
      <w:r w:rsidRPr="001A4C39">
        <w:rPr>
          <w:rFonts w:asciiTheme="majorBidi" w:hAnsiTheme="majorBidi" w:cstheme="majorBidi"/>
          <w:sz w:val="24"/>
          <w:szCs w:val="24"/>
        </w:rPr>
        <w:t xml:space="preserve">Amit Galea, Maya </w:t>
      </w:r>
      <w:r w:rsidR="00393B87" w:rsidRPr="001A4C39">
        <w:rPr>
          <w:rFonts w:asciiTheme="majorBidi" w:hAnsiTheme="majorBidi" w:cstheme="majorBidi"/>
          <w:sz w:val="24"/>
          <w:szCs w:val="24"/>
        </w:rPr>
        <w:t>A</w:t>
      </w:r>
      <w:r w:rsidRPr="001A4C39">
        <w:rPr>
          <w:rFonts w:asciiTheme="majorBidi" w:hAnsiTheme="majorBidi" w:cstheme="majorBidi"/>
          <w:sz w:val="24"/>
          <w:szCs w:val="24"/>
        </w:rPr>
        <w:t>nk</w:t>
      </w:r>
      <w:r w:rsidR="00393B87" w:rsidRPr="001A4C39">
        <w:rPr>
          <w:rFonts w:asciiTheme="majorBidi" w:hAnsiTheme="majorBidi" w:cstheme="majorBidi"/>
          <w:sz w:val="24"/>
          <w:szCs w:val="24"/>
        </w:rPr>
        <w:t>o</w:t>
      </w:r>
      <w:r w:rsidRPr="001A4C39">
        <w:rPr>
          <w:rFonts w:asciiTheme="majorBidi" w:hAnsiTheme="majorBidi" w:cstheme="majorBidi"/>
          <w:sz w:val="24"/>
          <w:szCs w:val="24"/>
        </w:rPr>
        <w:t>nina</w:t>
      </w:r>
      <w:r w:rsidR="00393B87" w:rsidRPr="001A4C39">
        <w:rPr>
          <w:rFonts w:asciiTheme="majorBidi" w:hAnsiTheme="majorBidi" w:cstheme="majorBidi"/>
          <w:sz w:val="24"/>
          <w:szCs w:val="24"/>
        </w:rPr>
        <w:t>, Tair Peretz, Galit Madar</w:t>
      </w:r>
      <w:r w:rsidR="003F2659" w:rsidRPr="0060227F">
        <w:rPr>
          <w:rFonts w:asciiTheme="majorBidi" w:hAnsiTheme="majorBidi" w:cstheme="majorBidi"/>
          <w:sz w:val="24"/>
          <w:szCs w:val="24"/>
        </w:rPr>
        <w:t>†</w:t>
      </w:r>
    </w:p>
    <w:p w14:paraId="6605A1A6" w14:textId="77777777" w:rsidR="002B5613" w:rsidRPr="001A4C39" w:rsidRDefault="002B5613" w:rsidP="00ED1728">
      <w:pPr>
        <w:bidi w:val="0"/>
        <w:rPr>
          <w:rFonts w:asciiTheme="majorBidi" w:hAnsiTheme="majorBidi" w:cstheme="majorBidi"/>
          <w:sz w:val="24"/>
          <w:szCs w:val="24"/>
        </w:rPr>
      </w:pPr>
    </w:p>
    <w:p w14:paraId="2FAC09ED" w14:textId="77777777" w:rsidR="002B5613" w:rsidRPr="001A4C39" w:rsidRDefault="002B5613" w:rsidP="002B5613">
      <w:pPr>
        <w:bidi w:val="0"/>
        <w:rPr>
          <w:rFonts w:asciiTheme="majorBidi" w:hAnsiTheme="majorBidi" w:cstheme="majorBidi"/>
          <w:sz w:val="24"/>
          <w:szCs w:val="24"/>
        </w:rPr>
      </w:pPr>
    </w:p>
    <w:p w14:paraId="2A3AE64D" w14:textId="77777777" w:rsidR="002B5613" w:rsidRDefault="002B5613" w:rsidP="002B5613">
      <w:pPr>
        <w:bidi w:val="0"/>
        <w:rPr>
          <w:rFonts w:asciiTheme="majorBidi" w:hAnsiTheme="majorBidi" w:cstheme="majorBidi"/>
          <w:b/>
          <w:bCs/>
          <w:sz w:val="24"/>
          <w:szCs w:val="24"/>
        </w:rPr>
      </w:pPr>
    </w:p>
    <w:p w14:paraId="3D169D0E" w14:textId="77777777" w:rsidR="001A4C39" w:rsidRDefault="001A4C39" w:rsidP="001A4C39">
      <w:pPr>
        <w:bidi w:val="0"/>
        <w:rPr>
          <w:rFonts w:asciiTheme="majorBidi" w:hAnsiTheme="majorBidi" w:cstheme="majorBidi"/>
          <w:b/>
          <w:bCs/>
          <w:sz w:val="24"/>
          <w:szCs w:val="24"/>
        </w:rPr>
      </w:pPr>
    </w:p>
    <w:p w14:paraId="03EF0AD1" w14:textId="77777777" w:rsidR="001A4C39" w:rsidRDefault="001A4C39" w:rsidP="001A4C39">
      <w:pPr>
        <w:bidi w:val="0"/>
        <w:rPr>
          <w:rFonts w:asciiTheme="majorBidi" w:hAnsiTheme="majorBidi" w:cstheme="majorBidi"/>
          <w:b/>
          <w:bCs/>
          <w:sz w:val="24"/>
          <w:szCs w:val="24"/>
        </w:rPr>
      </w:pPr>
    </w:p>
    <w:p w14:paraId="4E96ECE9" w14:textId="77777777" w:rsidR="001A4C39" w:rsidRDefault="001A4C39" w:rsidP="001A4C39">
      <w:pPr>
        <w:bidi w:val="0"/>
        <w:rPr>
          <w:rFonts w:asciiTheme="majorBidi" w:hAnsiTheme="majorBidi" w:cstheme="majorBidi"/>
          <w:b/>
          <w:bCs/>
          <w:sz w:val="24"/>
          <w:szCs w:val="24"/>
        </w:rPr>
      </w:pPr>
    </w:p>
    <w:p w14:paraId="20AB1EB0" w14:textId="77777777" w:rsidR="001A4C39" w:rsidRPr="00C842E7" w:rsidRDefault="001A4C39" w:rsidP="001A4C39">
      <w:pPr>
        <w:bidi w:val="0"/>
        <w:rPr>
          <w:rFonts w:asciiTheme="majorBidi" w:hAnsiTheme="majorBidi" w:cstheme="majorBidi"/>
          <w:b/>
          <w:bCs/>
          <w:sz w:val="24"/>
          <w:szCs w:val="24"/>
        </w:rPr>
      </w:pPr>
    </w:p>
    <w:p w14:paraId="767FFBBB" w14:textId="51AA8B5A" w:rsidR="006864B0" w:rsidRPr="00C842E7" w:rsidRDefault="00281B24" w:rsidP="002B5613">
      <w:pPr>
        <w:bidi w:val="0"/>
        <w:rPr>
          <w:rFonts w:asciiTheme="majorBidi" w:hAnsiTheme="majorBidi" w:cstheme="majorBidi"/>
          <w:b/>
          <w:bCs/>
          <w:sz w:val="24"/>
          <w:szCs w:val="24"/>
        </w:rPr>
      </w:pPr>
      <w:r w:rsidRPr="00C842E7">
        <w:rPr>
          <w:rFonts w:asciiTheme="majorBidi" w:hAnsiTheme="majorBidi" w:cstheme="majorBidi"/>
          <w:b/>
          <w:bCs/>
          <w:sz w:val="24"/>
          <w:szCs w:val="24"/>
        </w:rPr>
        <w:t>Department of Nursing, Ono Academic College,</w:t>
      </w:r>
      <w:r w:rsidR="00534BCD" w:rsidRPr="00C842E7">
        <w:rPr>
          <w:rFonts w:cs="Times New Roman"/>
          <w:b/>
          <w:bCs/>
          <w:sz w:val="24"/>
          <w:szCs w:val="24"/>
        </w:rPr>
        <w:t xml:space="preserve"> Academic Boulevard, Kiryat Ono, Israel</w:t>
      </w:r>
      <w:r w:rsidR="00ED1728" w:rsidRPr="00C842E7">
        <w:rPr>
          <w:rFonts w:asciiTheme="majorBidi" w:hAnsiTheme="majorBidi" w:cstheme="majorBidi"/>
          <w:b/>
          <w:bCs/>
          <w:sz w:val="24"/>
          <w:szCs w:val="24"/>
        </w:rPr>
        <w:t xml:space="preserve"> </w:t>
      </w:r>
    </w:p>
    <w:p w14:paraId="4CA62E00" w14:textId="0A5DA7B8" w:rsidR="00C23B0F" w:rsidRDefault="00C23B0F">
      <w:pPr>
        <w:bidi w:val="0"/>
        <w:rPr>
          <w:rFonts w:asciiTheme="majorBidi" w:hAnsiTheme="majorBidi" w:cstheme="majorBidi"/>
          <w:sz w:val="24"/>
          <w:szCs w:val="24"/>
        </w:rPr>
      </w:pPr>
      <w:r>
        <w:rPr>
          <w:rFonts w:asciiTheme="majorBidi" w:hAnsiTheme="majorBidi" w:cstheme="majorBidi"/>
          <w:sz w:val="24"/>
          <w:szCs w:val="24"/>
        </w:rPr>
        <w:br w:type="page"/>
      </w:r>
    </w:p>
    <w:p w14:paraId="29A7FFE3" w14:textId="3EE95161" w:rsidR="00445FFD" w:rsidRPr="004A2AE1" w:rsidRDefault="00ED1728" w:rsidP="00002834">
      <w:pPr>
        <w:bidi w:val="0"/>
        <w:rPr>
          <w:rFonts w:asciiTheme="majorBidi" w:hAnsiTheme="majorBidi" w:cstheme="majorBidi"/>
          <w:b/>
          <w:bCs/>
          <w:sz w:val="24"/>
          <w:szCs w:val="24"/>
        </w:rPr>
      </w:pPr>
      <w:r w:rsidRPr="004A2AE1">
        <w:rPr>
          <w:rFonts w:asciiTheme="majorBidi" w:hAnsiTheme="majorBidi" w:cstheme="majorBidi"/>
          <w:b/>
          <w:bCs/>
          <w:sz w:val="24"/>
          <w:szCs w:val="24"/>
        </w:rPr>
        <w:lastRenderedPageBreak/>
        <w:t>Abstract</w:t>
      </w:r>
    </w:p>
    <w:p w14:paraId="072DD486" w14:textId="77777777" w:rsidR="00F364A0" w:rsidRPr="00F364A0" w:rsidRDefault="00CE7AEC" w:rsidP="00F364A0">
      <w:pPr>
        <w:bidi w:val="0"/>
        <w:spacing w:line="360" w:lineRule="auto"/>
        <w:rPr>
          <w:rFonts w:asciiTheme="majorBidi" w:hAnsiTheme="majorBidi" w:cstheme="majorBidi"/>
          <w:sz w:val="24"/>
          <w:szCs w:val="24"/>
          <w:lang w:val="en-IL"/>
        </w:rPr>
      </w:pPr>
      <w:r w:rsidRPr="00F364A0">
        <w:rPr>
          <w:rFonts w:asciiTheme="majorBidi" w:hAnsiTheme="majorBidi" w:cstheme="majorBidi"/>
          <w:b/>
          <w:bCs/>
          <w:sz w:val="24"/>
          <w:szCs w:val="24"/>
        </w:rPr>
        <w:t xml:space="preserve">Introduction: </w:t>
      </w:r>
      <w:r w:rsidR="00F364A0" w:rsidRPr="00F364A0">
        <w:rPr>
          <w:rFonts w:asciiTheme="majorBidi" w:hAnsiTheme="majorBidi" w:cstheme="majorBidi"/>
          <w:sz w:val="24"/>
          <w:szCs w:val="24"/>
          <w:lang w:val="en-IL"/>
        </w:rPr>
        <w:t>Bereavement is a profound life stressor that necessitates complex psychological adaptation. While coping, resilience, and social support have been widely investigated, they are most often conceptualized in isolation. Recent advances highlight their dynamic interplay, suggesting that these factors cluster into distinct profiles that differentially shape adjustment to loss. Within this context, sibling bereavement remains underexplored, despite its unique relational context and associated risk for compounded vulnerability.</w:t>
      </w:r>
    </w:p>
    <w:p w14:paraId="1A881420" w14:textId="21F4FF64" w:rsidR="001F085C" w:rsidRPr="001F085C" w:rsidRDefault="009B1106" w:rsidP="001F085C">
      <w:pPr>
        <w:bidi w:val="0"/>
        <w:spacing w:line="360" w:lineRule="auto"/>
        <w:rPr>
          <w:rFonts w:asciiTheme="majorBidi" w:hAnsiTheme="majorBidi" w:cstheme="majorBidi"/>
          <w:sz w:val="24"/>
          <w:szCs w:val="24"/>
          <w:lang w:val="en-IL"/>
        </w:rPr>
      </w:pPr>
      <w:r w:rsidRPr="001F085C">
        <w:rPr>
          <w:rFonts w:asciiTheme="majorBidi" w:hAnsiTheme="majorBidi" w:cstheme="majorBidi"/>
          <w:b/>
          <w:bCs/>
          <w:sz w:val="24"/>
          <w:szCs w:val="24"/>
        </w:rPr>
        <w:t xml:space="preserve">Methods: </w:t>
      </w:r>
      <w:r w:rsidR="00B40CB6" w:rsidRPr="001F085C">
        <w:rPr>
          <w:rFonts w:asciiTheme="majorBidi" w:hAnsiTheme="majorBidi" w:cstheme="majorBidi"/>
          <w:b/>
          <w:bCs/>
          <w:sz w:val="24"/>
          <w:szCs w:val="24"/>
        </w:rPr>
        <w:t>A</w:t>
      </w:r>
      <w:r w:rsidRPr="001F085C">
        <w:rPr>
          <w:rFonts w:asciiTheme="majorBidi" w:hAnsiTheme="majorBidi" w:cstheme="majorBidi"/>
          <w:sz w:val="24"/>
          <w:szCs w:val="24"/>
        </w:rPr>
        <w:t xml:space="preserve"> cross-sectional comparative study included 149 participants (71 bereaved siblings; 78 </w:t>
      </w:r>
      <w:r w:rsidR="00D321DA">
        <w:rPr>
          <w:rFonts w:asciiTheme="majorBidi" w:hAnsiTheme="majorBidi" w:cstheme="majorBidi"/>
          <w:sz w:val="24"/>
          <w:szCs w:val="24"/>
        </w:rPr>
        <w:t xml:space="preserve">siblings </w:t>
      </w:r>
      <w:r w:rsidRPr="001F085C">
        <w:rPr>
          <w:rFonts w:asciiTheme="majorBidi" w:hAnsiTheme="majorBidi" w:cstheme="majorBidi"/>
          <w:sz w:val="24"/>
          <w:szCs w:val="24"/>
        </w:rPr>
        <w:t xml:space="preserve">from the general population). </w:t>
      </w:r>
      <w:r w:rsidR="00E83423" w:rsidRPr="001F085C">
        <w:rPr>
          <w:rFonts w:asciiTheme="majorBidi" w:hAnsiTheme="majorBidi" w:cstheme="majorBidi"/>
          <w:sz w:val="24"/>
          <w:szCs w:val="24"/>
        </w:rPr>
        <w:t>Questioners</w:t>
      </w:r>
      <w:r w:rsidR="00021062" w:rsidRPr="001F085C">
        <w:rPr>
          <w:rFonts w:asciiTheme="majorBidi" w:hAnsiTheme="majorBidi" w:cstheme="majorBidi"/>
          <w:sz w:val="24"/>
          <w:szCs w:val="24"/>
        </w:rPr>
        <w:t xml:space="preserve"> included </w:t>
      </w:r>
      <w:r w:rsidRPr="001F085C">
        <w:rPr>
          <w:rFonts w:asciiTheme="majorBidi" w:hAnsiTheme="majorBidi" w:cstheme="majorBidi"/>
          <w:sz w:val="24"/>
          <w:szCs w:val="24"/>
        </w:rPr>
        <w:t>Coping strategies, resilience</w:t>
      </w:r>
      <w:r w:rsidR="00021062" w:rsidRPr="001F085C">
        <w:rPr>
          <w:rFonts w:asciiTheme="majorBidi" w:hAnsiTheme="majorBidi" w:cstheme="majorBidi"/>
          <w:sz w:val="24"/>
          <w:szCs w:val="24"/>
        </w:rPr>
        <w:t>,</w:t>
      </w:r>
      <w:r w:rsidRPr="001F085C">
        <w:rPr>
          <w:rFonts w:asciiTheme="majorBidi" w:hAnsiTheme="majorBidi" w:cstheme="majorBidi"/>
          <w:sz w:val="24"/>
          <w:szCs w:val="24"/>
        </w:rPr>
        <w:t xml:space="preserve"> perceived social support </w:t>
      </w:r>
      <w:r w:rsidR="00021062" w:rsidRPr="001F085C">
        <w:rPr>
          <w:rFonts w:asciiTheme="majorBidi" w:hAnsiTheme="majorBidi" w:cstheme="majorBidi"/>
          <w:sz w:val="24"/>
          <w:szCs w:val="24"/>
        </w:rPr>
        <w:t xml:space="preserve">and sociodemographic </w:t>
      </w:r>
      <w:r w:rsidR="005D0088" w:rsidRPr="001F085C">
        <w:rPr>
          <w:rFonts w:asciiTheme="majorBidi" w:hAnsiTheme="majorBidi" w:cstheme="majorBidi"/>
          <w:sz w:val="24"/>
          <w:szCs w:val="24"/>
        </w:rPr>
        <w:t xml:space="preserve">variables. Data were collected </w:t>
      </w:r>
      <w:r w:rsidR="00AD43E3" w:rsidRPr="001F085C">
        <w:rPr>
          <w:rFonts w:asciiTheme="majorBidi" w:hAnsiTheme="majorBidi" w:cstheme="majorBidi"/>
          <w:sz w:val="24"/>
          <w:szCs w:val="24"/>
        </w:rPr>
        <w:t>via Google Forms. Recruitment was conducted through various social media platforms using a combination of convenience sampling and snowball sampling methods.</w:t>
      </w:r>
      <w:r w:rsidR="00441DA5" w:rsidRPr="001F085C">
        <w:rPr>
          <w:rFonts w:asciiTheme="majorBidi" w:hAnsiTheme="majorBidi" w:cstheme="majorBidi"/>
          <w:sz w:val="24"/>
          <w:szCs w:val="24"/>
        </w:rPr>
        <w:t xml:space="preserve"> </w:t>
      </w:r>
      <w:r w:rsidRPr="001F085C">
        <w:rPr>
          <w:rFonts w:asciiTheme="majorBidi" w:hAnsiTheme="majorBidi" w:cstheme="majorBidi"/>
          <w:sz w:val="24"/>
          <w:szCs w:val="24"/>
        </w:rPr>
        <w:t xml:space="preserve">Group differences were examined using t-tests and correlations. </w:t>
      </w:r>
      <w:r w:rsidR="001F085C" w:rsidRPr="001F085C">
        <w:rPr>
          <w:rFonts w:asciiTheme="majorBidi" w:hAnsiTheme="majorBidi" w:cstheme="majorBidi"/>
          <w:sz w:val="24"/>
          <w:szCs w:val="24"/>
          <w:lang w:val="en-IL"/>
        </w:rPr>
        <w:br/>
        <w:t xml:space="preserve">A two-step cluster analysis (hierarchical followed by K-means) was conducted on the combined sample </w:t>
      </w:r>
      <w:r w:rsidR="00B90953">
        <w:rPr>
          <w:rFonts w:asciiTheme="majorBidi" w:hAnsiTheme="majorBidi" w:cstheme="majorBidi" w:hint="cs"/>
          <w:sz w:val="24"/>
          <w:szCs w:val="24"/>
          <w:rtl/>
          <w:lang w:val="en-IL"/>
        </w:rPr>
        <w:t>)</w:t>
      </w:r>
      <w:r w:rsidR="001F085C" w:rsidRPr="001F085C">
        <w:rPr>
          <w:rFonts w:asciiTheme="majorBidi" w:hAnsiTheme="majorBidi" w:cstheme="majorBidi"/>
          <w:sz w:val="24"/>
          <w:szCs w:val="24"/>
          <w:lang w:val="en-IL"/>
        </w:rPr>
        <w:t xml:space="preserve">bereaved and non-bereaved </w:t>
      </w:r>
      <w:r w:rsidR="00B90953">
        <w:rPr>
          <w:rFonts w:asciiTheme="majorBidi" w:hAnsiTheme="majorBidi" w:cstheme="majorBidi"/>
          <w:sz w:val="24"/>
          <w:szCs w:val="24"/>
        </w:rPr>
        <w:t>siblings)</w:t>
      </w:r>
      <w:r w:rsidR="00B90953" w:rsidRPr="001F085C">
        <w:rPr>
          <w:rFonts w:asciiTheme="majorBidi" w:hAnsiTheme="majorBidi" w:cstheme="majorBidi"/>
          <w:sz w:val="24"/>
          <w:szCs w:val="24"/>
          <w:lang w:val="en-IL"/>
        </w:rPr>
        <w:t xml:space="preserve"> t</w:t>
      </w:r>
      <w:r w:rsidR="001F085C" w:rsidRPr="001F085C">
        <w:rPr>
          <w:rFonts w:asciiTheme="majorBidi" w:hAnsiTheme="majorBidi" w:cstheme="majorBidi"/>
          <w:sz w:val="24"/>
          <w:szCs w:val="24"/>
          <w:lang w:val="en-IL"/>
        </w:rPr>
        <w:t>o identify distinct coping–resilience–support profiles.</w:t>
      </w:r>
    </w:p>
    <w:p w14:paraId="1EB3C8C5" w14:textId="7178D8D4" w:rsidR="00DE0979" w:rsidRPr="005D1BCC" w:rsidRDefault="00B40CB6" w:rsidP="001F085C">
      <w:pPr>
        <w:bidi w:val="0"/>
        <w:spacing w:line="360" w:lineRule="auto"/>
        <w:rPr>
          <w:rFonts w:asciiTheme="majorBidi" w:hAnsiTheme="majorBidi" w:cstheme="majorBidi"/>
          <w:sz w:val="24"/>
          <w:szCs w:val="24"/>
          <w:lang w:val="en-IL"/>
        </w:rPr>
      </w:pPr>
      <w:r w:rsidRPr="00B40CB6">
        <w:rPr>
          <w:rFonts w:asciiTheme="majorBidi" w:hAnsiTheme="majorBidi" w:cstheme="majorBidi"/>
          <w:b/>
          <w:bCs/>
          <w:sz w:val="24"/>
          <w:szCs w:val="24"/>
          <w:lang w:val="en-IL"/>
        </w:rPr>
        <w:t>Results:</w:t>
      </w:r>
      <w:r>
        <w:rPr>
          <w:rFonts w:asciiTheme="majorBidi" w:hAnsiTheme="majorBidi" w:cstheme="majorBidi"/>
          <w:b/>
          <w:bCs/>
          <w:sz w:val="24"/>
          <w:szCs w:val="24"/>
          <w:lang w:val="en-IL"/>
        </w:rPr>
        <w:t xml:space="preserve"> </w:t>
      </w:r>
      <w:r w:rsidRPr="00B40CB6">
        <w:rPr>
          <w:rFonts w:asciiTheme="majorBidi" w:hAnsiTheme="majorBidi" w:cstheme="majorBidi"/>
          <w:sz w:val="24"/>
          <w:szCs w:val="24"/>
          <w:lang w:val="en-IL"/>
        </w:rPr>
        <w:t>Bereaved siblings reported significantly lower resilience and perceived social support, alongside higher levels of avoidant coping compared to the general population. Correlational patterns indicated stronger associations between coping and support variables among bereaved siblings. Three distinct profiles emerged: adaptive (high resources, low avoidance), mixed (moderate resources), and vulnerable (low resources, high avoidance). Bereaved siblings were disproportionately represented in the mixed and vulnerable profiles, while non-bereaved individuals were primarily represented in the adaptive profile.</w:t>
      </w:r>
      <w:r w:rsidR="00DE0979">
        <w:rPr>
          <w:rFonts w:asciiTheme="majorBidi" w:hAnsiTheme="majorBidi" w:cstheme="majorBidi" w:hint="cs"/>
          <w:sz w:val="24"/>
          <w:szCs w:val="24"/>
          <w:rtl/>
          <w:lang w:val="en-IL"/>
        </w:rPr>
        <w:t xml:space="preserve"> </w:t>
      </w:r>
      <w:r w:rsidR="00DE0979" w:rsidRPr="00F64D55">
        <w:rPr>
          <w:rFonts w:asciiTheme="majorBidi" w:hAnsiTheme="majorBidi" w:cstheme="majorBidi"/>
          <w:sz w:val="24"/>
          <w:szCs w:val="24"/>
          <w:lang w:val="en-IL"/>
        </w:rPr>
        <w:t>T</w:t>
      </w:r>
      <w:r w:rsidR="00F64D55" w:rsidRPr="00F64D55">
        <w:rPr>
          <w:rFonts w:asciiTheme="majorBidi" w:hAnsiTheme="majorBidi" w:cstheme="majorBidi"/>
          <w:sz w:val="24"/>
          <w:szCs w:val="24"/>
          <w:lang w:val="en-IL"/>
        </w:rPr>
        <w:t>h</w:t>
      </w:r>
      <w:r w:rsidR="00DE0979" w:rsidRPr="005D1BCC">
        <w:rPr>
          <w:rFonts w:asciiTheme="majorBidi" w:hAnsiTheme="majorBidi" w:cstheme="majorBidi"/>
          <w:sz w:val="24"/>
          <w:szCs w:val="24"/>
          <w:lang w:val="en-IL"/>
        </w:rPr>
        <w:t>ese differences remained robust after accounting for demographic characteristics, which did not significantly differentiate between the groups.</w:t>
      </w:r>
    </w:p>
    <w:p w14:paraId="086C19A7" w14:textId="13A1AF09" w:rsidR="00F7642E" w:rsidRDefault="00B40CB6" w:rsidP="004A2AE1">
      <w:pPr>
        <w:bidi w:val="0"/>
        <w:spacing w:line="360" w:lineRule="auto"/>
        <w:rPr>
          <w:rFonts w:asciiTheme="majorBidi" w:hAnsiTheme="majorBidi" w:cstheme="majorBidi"/>
          <w:sz w:val="24"/>
          <w:szCs w:val="24"/>
          <w:lang w:val="en-IL"/>
        </w:rPr>
      </w:pPr>
      <w:r w:rsidRPr="005D1BCC">
        <w:rPr>
          <w:rFonts w:asciiTheme="majorBidi" w:hAnsiTheme="majorBidi" w:cstheme="majorBidi"/>
          <w:sz w:val="24"/>
          <w:szCs w:val="24"/>
          <w:lang w:val="en-IL"/>
        </w:rPr>
        <w:t>Discussion:</w:t>
      </w:r>
      <w:r w:rsidR="00400A2A" w:rsidRPr="005D1BCC">
        <w:rPr>
          <w:rFonts w:asciiTheme="majorBidi" w:hAnsiTheme="majorBidi" w:cstheme="majorBidi"/>
          <w:sz w:val="24"/>
          <w:szCs w:val="24"/>
          <w:lang w:val="en-IL"/>
        </w:rPr>
        <w:t xml:space="preserve"> </w:t>
      </w:r>
      <w:r w:rsidR="001B2539" w:rsidRPr="005D1BCC">
        <w:rPr>
          <w:rFonts w:asciiTheme="majorBidi" w:hAnsiTheme="majorBidi" w:cstheme="majorBidi"/>
          <w:sz w:val="24"/>
          <w:szCs w:val="24"/>
          <w:lang w:val="en-IL"/>
        </w:rPr>
        <w:t>The findings point to a distinct configuration of vulnerability among bereaved siblings, marked by lower internal and external resources and increased reliance on maladaptive coping. This underscores the need for person-centered approaches that can inform targeted and context-sensitive interventions.</w:t>
      </w:r>
    </w:p>
    <w:p w14:paraId="3CC4B507" w14:textId="77777777" w:rsidR="00F7642E" w:rsidRDefault="00F7642E" w:rsidP="004A2AE1">
      <w:pPr>
        <w:bidi w:val="0"/>
        <w:spacing w:line="360" w:lineRule="auto"/>
        <w:rPr>
          <w:rFonts w:asciiTheme="majorBidi" w:hAnsiTheme="majorBidi" w:cstheme="majorBidi"/>
          <w:sz w:val="24"/>
          <w:szCs w:val="24"/>
          <w:lang w:val="en-IL"/>
        </w:rPr>
      </w:pPr>
      <w:r>
        <w:rPr>
          <w:rFonts w:asciiTheme="majorBidi" w:hAnsiTheme="majorBidi" w:cstheme="majorBidi"/>
          <w:sz w:val="24"/>
          <w:szCs w:val="24"/>
          <w:lang w:val="en-IL"/>
        </w:rPr>
        <w:br w:type="page"/>
      </w:r>
    </w:p>
    <w:p w14:paraId="7DC542D4" w14:textId="77777777" w:rsidR="001B2539" w:rsidRPr="005D1BCC" w:rsidRDefault="001B2539" w:rsidP="005D1BCC">
      <w:pPr>
        <w:bidi w:val="0"/>
        <w:rPr>
          <w:rFonts w:asciiTheme="majorBidi" w:hAnsiTheme="majorBidi" w:cstheme="majorBidi"/>
          <w:sz w:val="24"/>
          <w:szCs w:val="24"/>
          <w:lang w:val="en-IL"/>
        </w:rPr>
      </w:pPr>
    </w:p>
    <w:p w14:paraId="3A91E7B6" w14:textId="0F6B7D06" w:rsidR="00B8415A" w:rsidRPr="003F2659" w:rsidRDefault="0029744A" w:rsidP="00445FFD">
      <w:pPr>
        <w:bidi w:val="0"/>
        <w:rPr>
          <w:rFonts w:asciiTheme="majorBidi" w:hAnsiTheme="majorBidi" w:cstheme="majorBidi"/>
          <w:b/>
          <w:bCs/>
          <w:sz w:val="24"/>
          <w:szCs w:val="24"/>
        </w:rPr>
      </w:pPr>
      <w:r w:rsidRPr="003F2659">
        <w:rPr>
          <w:rFonts w:asciiTheme="majorBidi" w:hAnsiTheme="majorBidi" w:cstheme="majorBidi"/>
          <w:b/>
          <w:bCs/>
          <w:sz w:val="24"/>
          <w:szCs w:val="24"/>
        </w:rPr>
        <w:t>Introduction</w:t>
      </w:r>
    </w:p>
    <w:p w14:paraId="5F84EC59" w14:textId="77777777" w:rsidR="009413E3" w:rsidRPr="008A36CB" w:rsidRDefault="009413E3" w:rsidP="009413E3">
      <w:pPr>
        <w:bidi w:val="0"/>
        <w:rPr>
          <w:rFonts w:asciiTheme="majorBidi" w:hAnsiTheme="majorBidi" w:cstheme="majorBidi"/>
          <w:sz w:val="24"/>
          <w:szCs w:val="24"/>
        </w:rPr>
      </w:pPr>
      <w:r w:rsidRPr="003F2659">
        <w:rPr>
          <w:rFonts w:asciiTheme="majorBidi" w:hAnsiTheme="majorBidi" w:cstheme="majorBidi"/>
          <w:sz w:val="24"/>
          <w:szCs w:val="24"/>
        </w:rPr>
        <w:t>Bereavement is widely recognized as one of the most profound and enduring life stressors, requiring substantial emotional, cognitive, and social adaptation. Coping with such stressors has traditionally been conceptualized as a set of cognitive and behavioral efforts aimed at managing internal and external demands perceived as exceeding available resources (Lazarus &amp; Folkman, 1984; Folkman &amp; Moskowitz, 2004). Contemporary research, however, increasingly adopts a person-centered perspective, conceptualizing coping as organized into distinct profiles—configurations of strategies that co-occur within individuals rather than operate in isolation. These coping profiles reflect the dynamic interplay between coping strategies, individual resources, and contextual factors, and are associated with meaningful differences in psychological adjustment (Doron et al., 2014; Eisenbarth, 2012).</w:t>
      </w:r>
    </w:p>
    <w:p w14:paraId="096BF803" w14:textId="77777777" w:rsidR="009413E3" w:rsidRPr="008A36CB" w:rsidRDefault="009413E3" w:rsidP="009413E3">
      <w:pPr>
        <w:bidi w:val="0"/>
        <w:rPr>
          <w:rFonts w:asciiTheme="majorBidi" w:hAnsiTheme="majorBidi" w:cstheme="majorBidi"/>
          <w:sz w:val="24"/>
          <w:szCs w:val="24"/>
        </w:rPr>
      </w:pPr>
      <w:r w:rsidRPr="008A36CB">
        <w:rPr>
          <w:rFonts w:asciiTheme="majorBidi" w:hAnsiTheme="majorBidi" w:cstheme="majorBidi"/>
          <w:sz w:val="24"/>
          <w:szCs w:val="24"/>
        </w:rPr>
        <w:t>Within the context of bereavement, coping processes are inherently complex and heterogeneous. The Dual Process Model (DPM; Stroebe &amp; Schut, 1999, 2010) conceptualizes adaptation to loss as a dynamic oscillation between loss-oriented and restoration-oriented coping. Adaptive functioning is thus characterized not by reliance on a single coping strategy, but by flexibility in shifting between emotional engagement with the loss and active restoration of daily life. Consistent with this view, coping flexibility has been identified as a key mechanism underlying psychological adjustment following loss.</w:t>
      </w:r>
    </w:p>
    <w:p w14:paraId="0E16513A" w14:textId="77777777" w:rsidR="009413E3" w:rsidRPr="003F2659" w:rsidRDefault="009413E3" w:rsidP="009413E3">
      <w:pPr>
        <w:bidi w:val="0"/>
        <w:rPr>
          <w:rFonts w:asciiTheme="majorBidi" w:hAnsiTheme="majorBidi" w:cstheme="majorBidi"/>
          <w:sz w:val="24"/>
          <w:szCs w:val="24"/>
        </w:rPr>
      </w:pPr>
      <w:r w:rsidRPr="003F2659">
        <w:rPr>
          <w:rFonts w:asciiTheme="majorBidi" w:hAnsiTheme="majorBidi" w:cstheme="majorBidi"/>
          <w:sz w:val="24"/>
          <w:szCs w:val="24"/>
        </w:rPr>
        <w:t>In parallel, a growing body of research highlights substantial heterogeneity in bereavement outcomes. Person-centered approaches, including latent class and latent profile analyses, have identified distinct subgroups of individuals characterized by different trajectories of grief, depression, and post-traumatic stress (Lenferink et al., 2017; Bonanno et al., 2021; Eisma &amp; Lenferink, 2023). These findings suggest that adaptation to bereavement reflects qualitatively different patterns of coping and functioning rather than a uniform process.</w:t>
      </w:r>
    </w:p>
    <w:p w14:paraId="0936D226" w14:textId="77777777" w:rsidR="009413E3" w:rsidRPr="003F2659" w:rsidRDefault="009413E3" w:rsidP="009413E3">
      <w:pPr>
        <w:bidi w:val="0"/>
        <w:rPr>
          <w:rFonts w:asciiTheme="majorBidi" w:hAnsiTheme="majorBidi" w:cstheme="majorBidi"/>
          <w:sz w:val="24"/>
          <w:szCs w:val="24"/>
        </w:rPr>
      </w:pPr>
      <w:r w:rsidRPr="003F2659">
        <w:rPr>
          <w:rFonts w:asciiTheme="majorBidi" w:hAnsiTheme="majorBidi" w:cstheme="majorBidi"/>
          <w:sz w:val="24"/>
          <w:szCs w:val="24"/>
        </w:rPr>
        <w:t>Alongside coping processes, resilience has emerged as a central factor in understanding adaptation to loss. Resilience is commonly conceptualized as the capacity to maintain or regain psychological well-being in the face of adversity. In the context of bereavement, higher resilience has been associated with lower levels of distress, more adaptive coping patterns, and more favorable long-term adjustment outcomes. Conversely, reduced resilience—particularly following early-life loss—has been linked to increased vulnerability to anxiety, prolonged grief, and broader mental health difficulties (Kennedy et al., 2018).</w:t>
      </w:r>
    </w:p>
    <w:p w14:paraId="1728B880" w14:textId="77777777" w:rsidR="009413E3" w:rsidRPr="003F2659" w:rsidRDefault="009413E3" w:rsidP="009413E3">
      <w:pPr>
        <w:bidi w:val="0"/>
        <w:rPr>
          <w:rFonts w:asciiTheme="majorBidi" w:hAnsiTheme="majorBidi" w:cstheme="majorBidi"/>
          <w:sz w:val="24"/>
          <w:szCs w:val="24"/>
        </w:rPr>
      </w:pPr>
      <w:r w:rsidRPr="003F2659">
        <w:rPr>
          <w:rFonts w:asciiTheme="majorBidi" w:hAnsiTheme="majorBidi" w:cstheme="majorBidi"/>
          <w:sz w:val="24"/>
          <w:szCs w:val="24"/>
        </w:rPr>
        <w:t xml:space="preserve">Social support constitutes an additional key resource that interacts closely with both coping and resilience. A substantial body of literature indicates that adequate and responsive support facilitates adaptive coping and enhances resilience, whereas limited or mismatched support is associated with poorer psychological outcomes (Dyregrov &amp; Dyregrov, 2008; Hibberd et al., 2010; Hay et al., 2022). Importantly, </w:t>
      </w:r>
      <w:r w:rsidRPr="003F2659">
        <w:rPr>
          <w:rFonts w:asciiTheme="majorBidi" w:hAnsiTheme="majorBidi" w:cstheme="majorBidi"/>
          <w:sz w:val="24"/>
          <w:szCs w:val="24"/>
        </w:rPr>
        <w:lastRenderedPageBreak/>
        <w:t>support is not a uniform construct; its availability, quality, and utilization vary across interpersonal contexts and may differentially influence coping processes.</w:t>
      </w:r>
    </w:p>
    <w:p w14:paraId="103ABEED" w14:textId="77777777" w:rsidR="009413E3" w:rsidRPr="003F2659" w:rsidRDefault="009413E3" w:rsidP="009413E3">
      <w:pPr>
        <w:bidi w:val="0"/>
        <w:rPr>
          <w:rFonts w:asciiTheme="majorBidi" w:hAnsiTheme="majorBidi" w:cstheme="majorBidi"/>
          <w:sz w:val="24"/>
          <w:szCs w:val="24"/>
        </w:rPr>
      </w:pPr>
      <w:r w:rsidRPr="003F2659">
        <w:rPr>
          <w:rFonts w:asciiTheme="majorBidi" w:hAnsiTheme="majorBidi" w:cstheme="majorBidi"/>
          <w:sz w:val="24"/>
          <w:szCs w:val="24"/>
        </w:rPr>
        <w:t>Despite these advances, much of the bereavement literature has focused on parents, spouses, or children, while sibling bereavement remains comparatively underexplored. This gap is particularly striking given that sibling relationships are among the longest and most enduring interpersonal bonds across the lifespan. The loss of a sibling is often characterized as a form of disenfranchised grief, in which the bereaved individual’s experience is insufficiently recognized or validated (Mandell, 2019).</w:t>
      </w:r>
    </w:p>
    <w:p w14:paraId="38BB34F5" w14:textId="0A231C2F" w:rsidR="009413E3" w:rsidRPr="003F2659" w:rsidRDefault="009413E3" w:rsidP="009413E3">
      <w:pPr>
        <w:bidi w:val="0"/>
        <w:rPr>
          <w:rFonts w:asciiTheme="majorBidi" w:hAnsiTheme="majorBidi" w:cstheme="majorBidi"/>
          <w:sz w:val="24"/>
          <w:szCs w:val="24"/>
        </w:rPr>
      </w:pPr>
      <w:r w:rsidRPr="003F2659">
        <w:rPr>
          <w:rFonts w:asciiTheme="majorBidi" w:hAnsiTheme="majorBidi" w:cstheme="majorBidi"/>
          <w:sz w:val="24"/>
          <w:szCs w:val="24"/>
        </w:rPr>
        <w:t>Bereaved siblings face a unique constellation of challenges. They often experience what has been described as a “double loss”—coping not only with the death of the sibling but also with the emotional unavailability of grieving parents. This disruption in family dynamics may reduce access to primary sources of support and necessitate reliance on alternative networks, such as peers or informal social systems (Kennedy et al., 2018). At the same time, evidence suggests that siblings employ diverse coping strategies, including emotional avoidance, maintenance of routines, identity regulation, and selective engagement with social support (Mehlhausen-Hassoen et al., 2024).</w:t>
      </w:r>
    </w:p>
    <w:p w14:paraId="00EB70F3" w14:textId="77777777" w:rsidR="009413E3" w:rsidRPr="003F2659" w:rsidRDefault="009413E3" w:rsidP="009413E3">
      <w:pPr>
        <w:bidi w:val="0"/>
        <w:rPr>
          <w:rFonts w:asciiTheme="majorBidi" w:hAnsiTheme="majorBidi" w:cstheme="majorBidi"/>
          <w:sz w:val="24"/>
          <w:szCs w:val="24"/>
        </w:rPr>
      </w:pPr>
      <w:r w:rsidRPr="003F2659">
        <w:rPr>
          <w:rFonts w:asciiTheme="majorBidi" w:hAnsiTheme="majorBidi" w:cstheme="majorBidi"/>
          <w:sz w:val="24"/>
          <w:szCs w:val="24"/>
        </w:rPr>
        <w:t>Importantly, both resilience and social support may be particularly compromised in this population. Within the family, parents and other siblings may be emotionally unavailable, while peers and broader social networks may feel uncertain or ill-equipped to provide support (Cohen &amp; Mehlhausen-Hassoen, 2022; Logan et al., 2018). These dynamics may not only reduce the availability of support but also shape its utilization, thereby influencing coping processes and overall adaptation.</w:t>
      </w:r>
    </w:p>
    <w:p w14:paraId="6358DADD" w14:textId="77777777" w:rsidR="009413E3" w:rsidRPr="00A512CD" w:rsidRDefault="009413E3" w:rsidP="009413E3">
      <w:pPr>
        <w:bidi w:val="0"/>
        <w:rPr>
          <w:rFonts w:asciiTheme="majorBidi" w:hAnsiTheme="majorBidi" w:cstheme="majorBidi"/>
          <w:sz w:val="24"/>
          <w:szCs w:val="24"/>
        </w:rPr>
      </w:pPr>
      <w:r w:rsidRPr="003F2659">
        <w:rPr>
          <w:rFonts w:asciiTheme="majorBidi" w:hAnsiTheme="majorBidi" w:cstheme="majorBidi"/>
          <w:sz w:val="24"/>
          <w:szCs w:val="24"/>
        </w:rPr>
        <w:t>Furthermore, demographic and contextual factors—such as age at loss, gender, marital status, and family structure—may shape the interplay between coping, resilience, and support. Younger individuals and those exposed to early-life bereavement may demonstrate lower resilience, while gender differences have been observed in coping orientations and emotional expression. Close relationships, such as partnership, may serve as protective factors that enhance resilience and buffer distress (Weitzel et al., 2022).</w:t>
      </w:r>
    </w:p>
    <w:p w14:paraId="62D14027" w14:textId="77777777" w:rsidR="009413E3" w:rsidRPr="00A512CD" w:rsidRDefault="009413E3" w:rsidP="009413E3">
      <w:pPr>
        <w:bidi w:val="0"/>
        <w:rPr>
          <w:rFonts w:asciiTheme="majorBidi" w:hAnsiTheme="majorBidi" w:cstheme="majorBidi"/>
          <w:sz w:val="24"/>
          <w:szCs w:val="24"/>
        </w:rPr>
      </w:pPr>
      <w:r w:rsidRPr="00A512CD">
        <w:rPr>
          <w:rFonts w:asciiTheme="majorBidi" w:hAnsiTheme="majorBidi" w:cstheme="majorBidi"/>
          <w:sz w:val="24"/>
          <w:szCs w:val="24"/>
        </w:rPr>
        <w:t>Taken together, three strands of literature converge. First, coping research suggests that coping strategies cluster into recurring profiles rather than operating independently. Second, bereavement research highlights heterogeneity in adaptation to loss. Third, emerging evidence underscores the critical roles of resilience and social support in shaping psychological outcomes. However, these strands have rarely been integrated within a single framework. In particular, little is known about how coping profiles, resilience, and perceived social support jointly characterize adaptation following sibling bereavement, or how these patterns differ from those observed in the general population.</w:t>
      </w:r>
    </w:p>
    <w:p w14:paraId="2879EA31" w14:textId="77777777" w:rsidR="00370805" w:rsidRDefault="00370805" w:rsidP="00370805">
      <w:pPr>
        <w:bidi w:val="0"/>
        <w:rPr>
          <w:rFonts w:asciiTheme="majorBidi" w:hAnsiTheme="majorBidi" w:cstheme="majorBidi"/>
          <w:sz w:val="24"/>
          <w:szCs w:val="24"/>
          <w:rtl/>
          <w:lang w:val="en-IL"/>
        </w:rPr>
      </w:pPr>
      <w:r w:rsidRPr="00370805">
        <w:rPr>
          <w:rFonts w:asciiTheme="majorBidi" w:hAnsiTheme="majorBidi" w:cstheme="majorBidi"/>
          <w:sz w:val="24"/>
          <w:szCs w:val="24"/>
          <w:lang w:val="en-IL"/>
        </w:rPr>
        <w:br/>
      </w:r>
    </w:p>
    <w:p w14:paraId="7928C97F" w14:textId="29FB4B06" w:rsidR="00370805" w:rsidRPr="00370805" w:rsidRDefault="00370805" w:rsidP="00370805">
      <w:pPr>
        <w:bidi w:val="0"/>
        <w:rPr>
          <w:rFonts w:asciiTheme="majorBidi" w:hAnsiTheme="majorBidi" w:cstheme="majorBidi"/>
          <w:sz w:val="24"/>
          <w:szCs w:val="24"/>
          <w:lang w:val="en-IL"/>
        </w:rPr>
      </w:pPr>
      <w:r w:rsidRPr="00370805">
        <w:rPr>
          <w:rFonts w:asciiTheme="majorBidi" w:hAnsiTheme="majorBidi" w:cstheme="majorBidi"/>
          <w:sz w:val="24"/>
          <w:szCs w:val="24"/>
          <w:lang w:val="en-IL"/>
        </w:rPr>
        <w:lastRenderedPageBreak/>
        <w:t>Addressing this gap, the present study adopts an integrated, person-centered approach to examine how configurations of coping, resilience, and perceived social support shape patterns of psychological adaptation following sibling bereavement.</w:t>
      </w:r>
    </w:p>
    <w:p w14:paraId="16B086F0" w14:textId="58601595" w:rsidR="00D26E0D" w:rsidRPr="00D26E0D" w:rsidRDefault="00D26E0D" w:rsidP="00D26E0D">
      <w:pPr>
        <w:bidi w:val="0"/>
        <w:rPr>
          <w:rFonts w:asciiTheme="majorBidi" w:hAnsiTheme="majorBidi" w:cstheme="majorBidi"/>
          <w:sz w:val="24"/>
          <w:szCs w:val="24"/>
          <w:lang w:val="en-IL"/>
        </w:rPr>
      </w:pPr>
      <w:r w:rsidRPr="00D26E0D">
        <w:rPr>
          <w:rFonts w:asciiTheme="majorBidi" w:hAnsiTheme="majorBidi" w:cstheme="majorBidi"/>
          <w:sz w:val="24"/>
          <w:szCs w:val="24"/>
          <w:lang w:val="en-IL"/>
        </w:rPr>
        <w:t>Specifically, the study aims to:</w:t>
      </w:r>
      <w:r w:rsidRPr="00D26E0D">
        <w:rPr>
          <w:rFonts w:asciiTheme="majorBidi" w:hAnsiTheme="majorBidi" w:cstheme="majorBidi"/>
          <w:sz w:val="24"/>
          <w:szCs w:val="24"/>
          <w:lang w:val="en-IL"/>
        </w:rPr>
        <w:br/>
        <w:t>(1) compare bereaved siblings and individuals from the general population in coping strategies, resilience, and perceived social support;</w:t>
      </w:r>
      <w:r w:rsidRPr="00D26E0D">
        <w:rPr>
          <w:rFonts w:asciiTheme="majorBidi" w:hAnsiTheme="majorBidi" w:cstheme="majorBidi"/>
          <w:sz w:val="24"/>
          <w:szCs w:val="24"/>
          <w:lang w:val="en-IL"/>
        </w:rPr>
        <w:br/>
        <w:t>(2) examine the interrelations among these variables within each group; and</w:t>
      </w:r>
      <w:r w:rsidRPr="00D26E0D">
        <w:rPr>
          <w:rFonts w:asciiTheme="majorBidi" w:hAnsiTheme="majorBidi" w:cstheme="majorBidi"/>
          <w:sz w:val="24"/>
          <w:szCs w:val="24"/>
          <w:lang w:val="en-IL"/>
        </w:rPr>
        <w:br/>
        <w:t>(3) identify distinct adaptation profiles based on configurations of coping, resilience, and support, and assess group differences in profile membership.</w:t>
      </w:r>
    </w:p>
    <w:p w14:paraId="1AA3741D" w14:textId="3B129D32" w:rsidR="00B8415A" w:rsidRPr="00594C08" w:rsidRDefault="00B8415A" w:rsidP="00B8415A">
      <w:pPr>
        <w:bidi w:val="0"/>
        <w:rPr>
          <w:rFonts w:asciiTheme="majorBidi" w:hAnsiTheme="majorBidi" w:cstheme="majorBidi"/>
          <w:b/>
          <w:bCs/>
          <w:sz w:val="24"/>
          <w:szCs w:val="24"/>
        </w:rPr>
      </w:pPr>
      <w:r w:rsidRPr="00594C08">
        <w:rPr>
          <w:rFonts w:asciiTheme="majorBidi" w:hAnsiTheme="majorBidi" w:cstheme="majorBidi"/>
          <w:b/>
          <w:bCs/>
          <w:sz w:val="24"/>
          <w:szCs w:val="24"/>
        </w:rPr>
        <w:t xml:space="preserve"> </w:t>
      </w:r>
      <w:r w:rsidR="004B154C">
        <w:rPr>
          <w:rFonts w:asciiTheme="majorBidi" w:hAnsiTheme="majorBidi" w:cstheme="majorBidi"/>
          <w:b/>
          <w:bCs/>
          <w:sz w:val="24"/>
          <w:szCs w:val="24"/>
        </w:rPr>
        <w:t xml:space="preserve">Material and </w:t>
      </w:r>
      <w:r w:rsidRPr="00594C08">
        <w:rPr>
          <w:rFonts w:asciiTheme="majorBidi" w:hAnsiTheme="majorBidi" w:cstheme="majorBidi"/>
          <w:b/>
          <w:bCs/>
          <w:sz w:val="24"/>
          <w:szCs w:val="24"/>
        </w:rPr>
        <w:t>Methods</w:t>
      </w:r>
    </w:p>
    <w:p w14:paraId="366D748A" w14:textId="77777777" w:rsidR="00AA22DE" w:rsidRPr="00594C08" w:rsidRDefault="00AA22DE" w:rsidP="00AA22DE">
      <w:pPr>
        <w:bidi w:val="0"/>
        <w:rPr>
          <w:rFonts w:asciiTheme="majorBidi" w:hAnsiTheme="majorBidi" w:cstheme="majorBidi"/>
          <w:b/>
          <w:bCs/>
          <w:sz w:val="24"/>
          <w:szCs w:val="24"/>
        </w:rPr>
      </w:pPr>
      <w:r w:rsidRPr="00594C08">
        <w:rPr>
          <w:rFonts w:asciiTheme="majorBidi" w:hAnsiTheme="majorBidi" w:cstheme="majorBidi"/>
          <w:b/>
          <w:bCs/>
          <w:sz w:val="24"/>
          <w:szCs w:val="24"/>
        </w:rPr>
        <w:t>Study Design and Participants</w:t>
      </w:r>
    </w:p>
    <w:p w14:paraId="54B74581" w14:textId="77777777" w:rsidR="00184376" w:rsidRPr="00184376" w:rsidRDefault="00184376" w:rsidP="00184376">
      <w:pPr>
        <w:bidi w:val="0"/>
        <w:rPr>
          <w:rFonts w:asciiTheme="majorBidi" w:hAnsiTheme="majorBidi" w:cstheme="majorBidi"/>
          <w:sz w:val="24"/>
          <w:szCs w:val="24"/>
          <w:lang w:val="en-IL"/>
        </w:rPr>
      </w:pPr>
      <w:r w:rsidRPr="00184376">
        <w:rPr>
          <w:rFonts w:asciiTheme="majorBidi" w:hAnsiTheme="majorBidi" w:cstheme="majorBidi"/>
          <w:sz w:val="24"/>
          <w:szCs w:val="24"/>
          <w:lang w:val="en-IL"/>
        </w:rPr>
        <w:t>This study employed a cross-sectional comparative design to examine coping strategies, resilience, and perceived social support among bereaved siblings and individuals from the general population. The sample included 149 participants: 71 bereaved siblings and 78 non-bereaved individuals from the general population.</w:t>
      </w:r>
    </w:p>
    <w:p w14:paraId="0464D2DF" w14:textId="77777777" w:rsidR="00AA22DE" w:rsidRPr="00594C08" w:rsidRDefault="00AA22DE" w:rsidP="00AA22DE">
      <w:pPr>
        <w:bidi w:val="0"/>
        <w:rPr>
          <w:rFonts w:asciiTheme="majorBidi" w:hAnsiTheme="majorBidi" w:cstheme="majorBidi"/>
          <w:b/>
          <w:bCs/>
          <w:sz w:val="24"/>
          <w:szCs w:val="24"/>
        </w:rPr>
      </w:pPr>
      <w:r w:rsidRPr="00594C08">
        <w:rPr>
          <w:rFonts w:asciiTheme="majorBidi" w:hAnsiTheme="majorBidi" w:cstheme="majorBidi"/>
          <w:b/>
          <w:bCs/>
          <w:sz w:val="24"/>
          <w:szCs w:val="24"/>
        </w:rPr>
        <w:t>Measures</w:t>
      </w:r>
    </w:p>
    <w:p w14:paraId="47DD82CE" w14:textId="77777777" w:rsidR="00811FF9" w:rsidRPr="00594C08" w:rsidRDefault="009B2EDD" w:rsidP="00AD1CF9">
      <w:pPr>
        <w:jc w:val="right"/>
        <w:rPr>
          <w:rFonts w:asciiTheme="majorBidi" w:hAnsiTheme="majorBidi" w:cstheme="majorBidi"/>
          <w:sz w:val="24"/>
          <w:szCs w:val="24"/>
        </w:rPr>
      </w:pPr>
      <w:r w:rsidRPr="00C06158">
        <w:rPr>
          <w:rFonts w:asciiTheme="majorBidi" w:hAnsiTheme="majorBidi" w:cstheme="majorBidi"/>
          <w:b/>
          <w:bCs/>
          <w:sz w:val="24"/>
          <w:szCs w:val="24"/>
        </w:rPr>
        <w:t xml:space="preserve">Coping </w:t>
      </w:r>
      <w:r w:rsidRPr="00594C08">
        <w:rPr>
          <w:rFonts w:asciiTheme="majorBidi" w:hAnsiTheme="majorBidi" w:cstheme="majorBidi"/>
          <w:sz w:val="24"/>
          <w:szCs w:val="24"/>
        </w:rPr>
        <w:t>– assessed by the</w:t>
      </w:r>
      <w:r w:rsidR="006A2C6B" w:rsidRPr="00594C08">
        <w:rPr>
          <w:rFonts w:asciiTheme="majorBidi" w:hAnsiTheme="majorBidi" w:cstheme="majorBidi"/>
          <w:sz w:val="24"/>
          <w:szCs w:val="24"/>
        </w:rPr>
        <w:t xml:space="preserve"> </w:t>
      </w:r>
      <w:r w:rsidRPr="00594C08">
        <w:rPr>
          <w:rFonts w:asciiTheme="majorBidi" w:hAnsiTheme="majorBidi" w:cstheme="majorBidi"/>
          <w:sz w:val="24"/>
          <w:szCs w:val="24"/>
        </w:rPr>
        <w:t>COPE questionnaire (Coping Behavior Questionnaire</w:t>
      </w:r>
      <w:r w:rsidR="006A2C6B" w:rsidRPr="00594C08">
        <w:rPr>
          <w:rFonts w:asciiTheme="majorBidi" w:hAnsiTheme="majorBidi" w:cstheme="majorBidi"/>
          <w:sz w:val="24"/>
          <w:szCs w:val="24"/>
        </w:rPr>
        <w:t xml:space="preserve">, </w:t>
      </w:r>
      <w:r w:rsidRPr="00594C08">
        <w:rPr>
          <w:rFonts w:asciiTheme="majorBidi" w:hAnsiTheme="majorBidi" w:cstheme="majorBidi"/>
          <w:sz w:val="24"/>
          <w:szCs w:val="24"/>
        </w:rPr>
        <w:t xml:space="preserve">Carver, Scheier, and Weintraub </w:t>
      </w:r>
      <w:r w:rsidR="006A2C6B" w:rsidRPr="00594C08">
        <w:rPr>
          <w:rFonts w:asciiTheme="majorBidi" w:hAnsiTheme="majorBidi" w:cstheme="majorBidi"/>
          <w:sz w:val="24"/>
          <w:szCs w:val="24"/>
        </w:rPr>
        <w:t>,</w:t>
      </w:r>
      <w:r w:rsidRPr="00594C08">
        <w:rPr>
          <w:rFonts w:asciiTheme="majorBidi" w:hAnsiTheme="majorBidi" w:cstheme="majorBidi"/>
          <w:sz w:val="24"/>
          <w:szCs w:val="24"/>
        </w:rPr>
        <w:t>1989)</w:t>
      </w:r>
      <w:r w:rsidR="006A2C6B" w:rsidRPr="00594C08">
        <w:rPr>
          <w:rFonts w:asciiTheme="majorBidi" w:hAnsiTheme="majorBidi" w:cstheme="majorBidi"/>
          <w:sz w:val="24"/>
          <w:szCs w:val="24"/>
        </w:rPr>
        <w:t xml:space="preserve">. </w:t>
      </w:r>
      <w:r w:rsidR="00811FF9" w:rsidRPr="00594C08">
        <w:rPr>
          <w:rFonts w:asciiTheme="majorBidi" w:hAnsiTheme="majorBidi" w:cstheme="majorBidi"/>
          <w:sz w:val="24"/>
          <w:szCs w:val="24"/>
        </w:rPr>
        <w:t xml:space="preserve">The COPE questionnaire was originally developed by Carver, Scheier, and Weintraub (1989) to assess coping strategies in response to </w:t>
      </w:r>
      <w:r w:rsidR="00811FF9" w:rsidRPr="00594C08">
        <w:rPr>
          <w:rFonts w:asciiTheme="majorBidi" w:hAnsiTheme="majorBidi" w:cstheme="majorBidi"/>
          <w:sz w:val="24"/>
          <w:szCs w:val="24"/>
        </w:rPr>
        <w:t>stress. A Hebrew version of the instrument was translated and adapted by Ben-Zur and Zeidner (1995) for use in Israeli populations.</w:t>
      </w:r>
    </w:p>
    <w:p w14:paraId="33AE70E6" w14:textId="3F42444F" w:rsidR="00163F40" w:rsidRPr="00163F40" w:rsidRDefault="00163F40" w:rsidP="00163F40">
      <w:pPr>
        <w:bidi w:val="0"/>
        <w:rPr>
          <w:rFonts w:asciiTheme="majorBidi" w:hAnsiTheme="majorBidi" w:cstheme="majorBidi"/>
          <w:sz w:val="24"/>
          <w:szCs w:val="24"/>
        </w:rPr>
      </w:pPr>
      <w:r w:rsidRPr="00163F40">
        <w:rPr>
          <w:rFonts w:asciiTheme="majorBidi" w:hAnsiTheme="majorBidi" w:cstheme="majorBidi"/>
          <w:sz w:val="24"/>
          <w:szCs w:val="24"/>
        </w:rPr>
        <w:t xml:space="preserve">The adapted version of the COPE questionnaire included </w:t>
      </w:r>
      <w:r w:rsidR="00832579">
        <w:rPr>
          <w:rFonts w:asciiTheme="majorBidi" w:hAnsiTheme="majorBidi" w:cstheme="majorBidi"/>
          <w:sz w:val="24"/>
          <w:szCs w:val="24"/>
        </w:rPr>
        <w:t>30</w:t>
      </w:r>
      <w:r w:rsidR="00FC4288" w:rsidRPr="00163F40">
        <w:rPr>
          <w:rFonts w:asciiTheme="majorBidi" w:hAnsiTheme="majorBidi" w:cstheme="majorBidi"/>
          <w:sz w:val="24"/>
          <w:szCs w:val="24"/>
        </w:rPr>
        <w:t xml:space="preserve"> </w:t>
      </w:r>
      <w:r w:rsidRPr="00163F40">
        <w:rPr>
          <w:rFonts w:asciiTheme="majorBidi" w:hAnsiTheme="majorBidi" w:cstheme="majorBidi"/>
          <w:sz w:val="24"/>
          <w:szCs w:val="24"/>
        </w:rPr>
        <w:t>items (compared to 60 in the original version) and assessed a broad range of coping strategies.</w:t>
      </w:r>
      <w:r w:rsidRPr="00163F40">
        <w:rPr>
          <w:rFonts w:asciiTheme="majorBidi" w:hAnsiTheme="majorBidi" w:cstheme="majorBidi"/>
          <w:sz w:val="24"/>
          <w:szCs w:val="24"/>
        </w:rPr>
        <w:br/>
        <w:t xml:space="preserve">For the purpose of the current study, coping strategies were grouped into two higher-order dimensions: </w:t>
      </w:r>
      <w:r w:rsidRPr="00C06158">
        <w:rPr>
          <w:rFonts w:asciiTheme="majorBidi" w:hAnsiTheme="majorBidi" w:cstheme="majorBidi"/>
          <w:sz w:val="24"/>
          <w:szCs w:val="24"/>
        </w:rPr>
        <w:t>adaptive coping and avoidant coping.</w:t>
      </w:r>
      <w:r w:rsidRPr="00C06158">
        <w:rPr>
          <w:rFonts w:asciiTheme="majorBidi" w:hAnsiTheme="majorBidi" w:cstheme="majorBidi"/>
          <w:sz w:val="24"/>
          <w:szCs w:val="24"/>
        </w:rPr>
        <w:br/>
      </w:r>
      <w:r w:rsidRPr="00594C08">
        <w:rPr>
          <w:rFonts w:asciiTheme="majorBidi" w:hAnsiTheme="majorBidi" w:cstheme="majorBidi"/>
          <w:sz w:val="24"/>
          <w:szCs w:val="24"/>
        </w:rPr>
        <w:t>Adaptive</w:t>
      </w:r>
      <w:r w:rsidRPr="00163F40">
        <w:rPr>
          <w:rFonts w:asciiTheme="majorBidi" w:hAnsiTheme="majorBidi" w:cstheme="majorBidi"/>
          <w:sz w:val="24"/>
          <w:szCs w:val="24"/>
        </w:rPr>
        <w:t xml:space="preserve"> coping reflects active efforts to </w:t>
      </w:r>
      <w:r w:rsidRPr="00594C08">
        <w:rPr>
          <w:rFonts w:asciiTheme="majorBidi" w:hAnsiTheme="majorBidi" w:cstheme="majorBidi"/>
          <w:sz w:val="24"/>
          <w:szCs w:val="24"/>
        </w:rPr>
        <w:t>cope</w:t>
      </w:r>
      <w:r w:rsidRPr="00163F40">
        <w:rPr>
          <w:rFonts w:asciiTheme="majorBidi" w:hAnsiTheme="majorBidi" w:cstheme="majorBidi"/>
          <w:sz w:val="24"/>
          <w:szCs w:val="24"/>
        </w:rPr>
        <w:t xml:space="preserve"> with stressors (e.g., problem-solving, seeking support), whereas avoidant coping reflects disengagement and efforts to distance oneself from the stressor.</w:t>
      </w:r>
    </w:p>
    <w:p w14:paraId="69A57AE2" w14:textId="7C61D7D3" w:rsidR="00811FF9" w:rsidRPr="00283732" w:rsidRDefault="00811FF9" w:rsidP="00160CDC">
      <w:pPr>
        <w:bidi w:val="0"/>
        <w:rPr>
          <w:rFonts w:asciiTheme="majorBidi" w:hAnsiTheme="majorBidi" w:cstheme="majorBidi"/>
          <w:color w:val="EE0000"/>
          <w:sz w:val="24"/>
          <w:szCs w:val="24"/>
          <w:rtl/>
        </w:rPr>
      </w:pPr>
      <w:r w:rsidRPr="00594C08">
        <w:rPr>
          <w:rFonts w:asciiTheme="majorBidi" w:hAnsiTheme="majorBidi" w:cstheme="majorBidi"/>
          <w:sz w:val="24"/>
          <w:szCs w:val="24"/>
        </w:rPr>
        <w:t xml:space="preserve">Participants rate the extent to which they use different coping strategies when dealing with stressful or negative events on a Likert-type scale ranging from 1 (“not at all”) to 5 (“to a very great extent”). </w:t>
      </w:r>
      <w:r w:rsidR="004274B2" w:rsidRPr="0081151A">
        <w:rPr>
          <w:rFonts w:asciiTheme="majorBidi" w:hAnsiTheme="majorBidi" w:cstheme="majorBidi"/>
          <w:sz w:val="24"/>
          <w:szCs w:val="24"/>
        </w:rPr>
        <w:t xml:space="preserve">Internal consistency in this study was </w:t>
      </w:r>
      <w:r w:rsidR="00354291">
        <w:rPr>
          <w:rFonts w:asciiTheme="majorBidi" w:hAnsiTheme="majorBidi" w:cstheme="majorBidi"/>
          <w:sz w:val="24"/>
          <w:szCs w:val="24"/>
        </w:rPr>
        <w:t>0.87</w:t>
      </w:r>
      <w:r w:rsidR="00160CDC">
        <w:rPr>
          <w:rFonts w:asciiTheme="majorBidi" w:hAnsiTheme="majorBidi" w:cstheme="majorBidi"/>
          <w:sz w:val="24"/>
          <w:szCs w:val="24"/>
        </w:rPr>
        <w:t xml:space="preserve"> for adaptive coping and 0.79 for avoidant coping. </w:t>
      </w:r>
    </w:p>
    <w:p w14:paraId="1EB65279" w14:textId="77777777" w:rsidR="009B2EDD" w:rsidRPr="00594C08" w:rsidRDefault="009B2EDD" w:rsidP="009B2EDD">
      <w:pPr>
        <w:bidi w:val="0"/>
        <w:rPr>
          <w:rFonts w:asciiTheme="majorBidi" w:hAnsiTheme="majorBidi" w:cstheme="majorBidi"/>
          <w:sz w:val="24"/>
          <w:szCs w:val="24"/>
        </w:rPr>
      </w:pPr>
      <w:r w:rsidRPr="00594C08">
        <w:rPr>
          <w:rFonts w:asciiTheme="majorBidi" w:hAnsiTheme="majorBidi" w:cstheme="majorBidi"/>
          <w:sz w:val="24"/>
          <w:szCs w:val="24"/>
        </w:rPr>
        <w:t>Example items include: “I turn to other activities to take my mind off things” and “I admit to myself that I cannot deal with it and stop trying.”</w:t>
      </w:r>
    </w:p>
    <w:p w14:paraId="030AD188" w14:textId="77777777" w:rsidR="00100E5E" w:rsidRPr="00594C08" w:rsidRDefault="00AA22DE" w:rsidP="00100E5E">
      <w:pPr>
        <w:pStyle w:val="NormalWeb"/>
        <w:bidi w:val="0"/>
        <w:rPr>
          <w:rFonts w:asciiTheme="majorBidi" w:eastAsia="Times New Roman" w:hAnsiTheme="majorBidi" w:cstheme="majorBidi"/>
          <w:kern w:val="0"/>
          <w14:ligatures w14:val="none"/>
        </w:rPr>
      </w:pPr>
      <w:r w:rsidRPr="00594C08">
        <w:rPr>
          <w:rFonts w:asciiTheme="majorBidi" w:hAnsiTheme="majorBidi" w:cstheme="majorBidi"/>
          <w:b/>
          <w:bCs/>
        </w:rPr>
        <w:t>Perceived Social Support</w:t>
      </w:r>
      <w:r w:rsidR="00051E41" w:rsidRPr="00594C08">
        <w:rPr>
          <w:rFonts w:asciiTheme="majorBidi" w:hAnsiTheme="majorBidi" w:cstheme="majorBidi"/>
          <w:b/>
          <w:bCs/>
        </w:rPr>
        <w:t xml:space="preserve"> - </w:t>
      </w:r>
      <w:r w:rsidR="00100E5E" w:rsidRPr="00594C08">
        <w:rPr>
          <w:rFonts w:asciiTheme="majorBidi" w:eastAsia="Times New Roman" w:hAnsiTheme="majorBidi" w:cstheme="majorBidi"/>
          <w:kern w:val="0"/>
          <w14:ligatures w14:val="none"/>
        </w:rPr>
        <w:t>was assessed using the Interpersonal Support Evaluation List (ISEL), originally developed by Cohen and Hoberman (1983). The ISEL is a widely used self-report instrument designed to assess individuals’ perceptions of the availability of different types of social support.</w:t>
      </w:r>
    </w:p>
    <w:p w14:paraId="511510F1" w14:textId="77777777" w:rsidR="00100E5E" w:rsidRPr="00594C08" w:rsidRDefault="00100E5E" w:rsidP="00100E5E">
      <w:pPr>
        <w:bidi w:val="0"/>
        <w:spacing w:before="100" w:beforeAutospacing="1" w:after="100" w:afterAutospacing="1" w:line="240" w:lineRule="auto"/>
        <w:rPr>
          <w:rFonts w:asciiTheme="majorBidi" w:eastAsia="Times New Roman" w:hAnsiTheme="majorBidi" w:cstheme="majorBidi"/>
          <w:kern w:val="0"/>
          <w:sz w:val="24"/>
          <w:szCs w:val="24"/>
          <w14:ligatures w14:val="none"/>
        </w:rPr>
      </w:pPr>
      <w:r w:rsidRPr="00594C08">
        <w:rPr>
          <w:rFonts w:asciiTheme="majorBidi" w:eastAsia="Times New Roman" w:hAnsiTheme="majorBidi" w:cstheme="majorBidi"/>
          <w:kern w:val="0"/>
          <w:sz w:val="24"/>
          <w:szCs w:val="24"/>
          <w14:ligatures w14:val="none"/>
        </w:rPr>
        <w:t>The questionnaire evaluates multiple functional dimensions of social support, typically including:</w:t>
      </w:r>
    </w:p>
    <w:p w14:paraId="3037D2C8" w14:textId="77777777" w:rsidR="00100E5E" w:rsidRPr="00594C08" w:rsidRDefault="00100E5E" w:rsidP="00100E5E">
      <w:pPr>
        <w:numPr>
          <w:ilvl w:val="0"/>
          <w:numId w:val="21"/>
        </w:numPr>
        <w:bidi w:val="0"/>
        <w:spacing w:before="100" w:beforeAutospacing="1" w:after="100" w:afterAutospacing="1" w:line="240" w:lineRule="auto"/>
        <w:rPr>
          <w:rFonts w:asciiTheme="majorBidi" w:eastAsia="Times New Roman" w:hAnsiTheme="majorBidi" w:cstheme="majorBidi"/>
          <w:kern w:val="0"/>
          <w:sz w:val="24"/>
          <w:szCs w:val="24"/>
          <w14:ligatures w14:val="none"/>
        </w:rPr>
      </w:pPr>
      <w:r w:rsidRPr="00594C08">
        <w:rPr>
          <w:rFonts w:asciiTheme="majorBidi" w:eastAsia="Times New Roman" w:hAnsiTheme="majorBidi" w:cstheme="majorBidi"/>
          <w:kern w:val="0"/>
          <w:sz w:val="24"/>
          <w:szCs w:val="24"/>
          <w14:ligatures w14:val="none"/>
        </w:rPr>
        <w:lastRenderedPageBreak/>
        <w:t xml:space="preserve">Appraisal support – perceived availability of someone to talk to about one’s problems and receive advice or guidance </w:t>
      </w:r>
    </w:p>
    <w:p w14:paraId="689E1C58" w14:textId="77777777" w:rsidR="00100E5E" w:rsidRPr="00594C08" w:rsidRDefault="00100E5E" w:rsidP="00100E5E">
      <w:pPr>
        <w:numPr>
          <w:ilvl w:val="0"/>
          <w:numId w:val="21"/>
        </w:numPr>
        <w:bidi w:val="0"/>
        <w:spacing w:before="100" w:beforeAutospacing="1" w:after="100" w:afterAutospacing="1" w:line="240" w:lineRule="auto"/>
        <w:rPr>
          <w:rFonts w:asciiTheme="majorBidi" w:eastAsia="Times New Roman" w:hAnsiTheme="majorBidi" w:cstheme="majorBidi"/>
          <w:kern w:val="0"/>
          <w:sz w:val="24"/>
          <w:szCs w:val="24"/>
          <w14:ligatures w14:val="none"/>
        </w:rPr>
      </w:pPr>
      <w:r w:rsidRPr="00594C08">
        <w:rPr>
          <w:rFonts w:asciiTheme="majorBidi" w:eastAsia="Times New Roman" w:hAnsiTheme="majorBidi" w:cstheme="majorBidi"/>
          <w:kern w:val="0"/>
          <w:sz w:val="24"/>
          <w:szCs w:val="24"/>
          <w14:ligatures w14:val="none"/>
        </w:rPr>
        <w:t xml:space="preserve">Belonging support – perceived availability of others with whom one can engage in social activities and experience a sense of connection </w:t>
      </w:r>
    </w:p>
    <w:p w14:paraId="14B24612" w14:textId="77777777" w:rsidR="00100E5E" w:rsidRPr="00594C08" w:rsidRDefault="00100E5E" w:rsidP="00100E5E">
      <w:pPr>
        <w:numPr>
          <w:ilvl w:val="0"/>
          <w:numId w:val="21"/>
        </w:numPr>
        <w:bidi w:val="0"/>
        <w:spacing w:before="100" w:beforeAutospacing="1" w:after="100" w:afterAutospacing="1" w:line="240" w:lineRule="auto"/>
        <w:rPr>
          <w:rFonts w:asciiTheme="majorBidi" w:eastAsia="Times New Roman" w:hAnsiTheme="majorBidi" w:cstheme="majorBidi"/>
          <w:kern w:val="0"/>
          <w:sz w:val="24"/>
          <w:szCs w:val="24"/>
          <w14:ligatures w14:val="none"/>
        </w:rPr>
      </w:pPr>
      <w:r w:rsidRPr="00594C08">
        <w:rPr>
          <w:rFonts w:asciiTheme="majorBidi" w:eastAsia="Times New Roman" w:hAnsiTheme="majorBidi" w:cstheme="majorBidi"/>
          <w:kern w:val="0"/>
          <w:sz w:val="24"/>
          <w:szCs w:val="24"/>
          <w14:ligatures w14:val="none"/>
        </w:rPr>
        <w:t xml:space="preserve">Tangible support – perceived availability of material or practical assistance </w:t>
      </w:r>
    </w:p>
    <w:p w14:paraId="1636DBCF" w14:textId="3E636BCC" w:rsidR="00100E5E" w:rsidRPr="00594C08" w:rsidRDefault="00100E5E" w:rsidP="00100E5E">
      <w:pPr>
        <w:bidi w:val="0"/>
        <w:spacing w:before="100" w:beforeAutospacing="1" w:after="100" w:afterAutospacing="1" w:line="240" w:lineRule="auto"/>
        <w:rPr>
          <w:rFonts w:asciiTheme="majorBidi" w:eastAsia="Times New Roman" w:hAnsiTheme="majorBidi" w:cstheme="majorBidi"/>
          <w:kern w:val="0"/>
          <w:sz w:val="24"/>
          <w:szCs w:val="24"/>
          <w14:ligatures w14:val="none"/>
        </w:rPr>
      </w:pPr>
      <w:r w:rsidRPr="00594C08">
        <w:rPr>
          <w:rFonts w:asciiTheme="majorBidi" w:eastAsia="Times New Roman" w:hAnsiTheme="majorBidi" w:cstheme="majorBidi"/>
          <w:kern w:val="0"/>
          <w:sz w:val="24"/>
          <w:szCs w:val="24"/>
          <w14:ligatures w14:val="none"/>
        </w:rPr>
        <w:t xml:space="preserve">Participants rate their agreement </w:t>
      </w:r>
      <w:r w:rsidR="006E6027" w:rsidRPr="00594C08">
        <w:rPr>
          <w:rFonts w:asciiTheme="majorBidi" w:eastAsia="Times New Roman" w:hAnsiTheme="majorBidi" w:cstheme="majorBidi"/>
          <w:kern w:val="0"/>
          <w:sz w:val="24"/>
          <w:szCs w:val="24"/>
          <w14:ligatures w14:val="none"/>
        </w:rPr>
        <w:t>o</w:t>
      </w:r>
      <w:r w:rsidRPr="00594C08">
        <w:rPr>
          <w:rFonts w:asciiTheme="majorBidi" w:eastAsia="Times New Roman" w:hAnsiTheme="majorBidi" w:cstheme="majorBidi"/>
          <w:kern w:val="0"/>
          <w:sz w:val="24"/>
          <w:szCs w:val="24"/>
          <w14:ligatures w14:val="none"/>
        </w:rPr>
        <w:t>n a</w:t>
      </w:r>
      <w:r w:rsidR="00575A67" w:rsidRPr="00594C08">
        <w:rPr>
          <w:rFonts w:asciiTheme="majorBidi" w:eastAsia="Times New Roman" w:hAnsiTheme="majorBidi" w:cstheme="majorBidi"/>
          <w:kern w:val="0"/>
          <w:sz w:val="24"/>
          <w:szCs w:val="24"/>
          <w14:ligatures w14:val="none"/>
        </w:rPr>
        <w:t xml:space="preserve"> 4 point</w:t>
      </w:r>
      <w:r w:rsidRPr="00594C08">
        <w:rPr>
          <w:rFonts w:asciiTheme="majorBidi" w:eastAsia="Times New Roman" w:hAnsiTheme="majorBidi" w:cstheme="majorBidi"/>
          <w:kern w:val="0"/>
          <w:sz w:val="24"/>
          <w:szCs w:val="24"/>
          <w14:ligatures w14:val="none"/>
        </w:rPr>
        <w:t xml:space="preserve"> Likert scale</w:t>
      </w:r>
      <w:r w:rsidR="006E6027" w:rsidRPr="00594C08">
        <w:rPr>
          <w:rFonts w:asciiTheme="majorBidi" w:eastAsia="Times New Roman" w:hAnsiTheme="majorBidi" w:cstheme="majorBidi"/>
          <w:kern w:val="0"/>
          <w:sz w:val="24"/>
          <w:szCs w:val="24"/>
          <w14:ligatures w14:val="none"/>
        </w:rPr>
        <w:t xml:space="preserve"> ranging from </w:t>
      </w:r>
      <w:r w:rsidR="006116ED" w:rsidRPr="00594C08">
        <w:rPr>
          <w:rFonts w:asciiTheme="majorBidi" w:eastAsia="Times New Roman" w:hAnsiTheme="majorBidi" w:cstheme="majorBidi"/>
          <w:kern w:val="0"/>
          <w:sz w:val="24"/>
          <w:szCs w:val="24"/>
          <w14:ligatures w14:val="none"/>
        </w:rPr>
        <w:t xml:space="preserve">1 </w:t>
      </w:r>
      <w:r w:rsidR="00ED1B42" w:rsidRPr="00594C08">
        <w:rPr>
          <w:rFonts w:asciiTheme="majorBidi" w:eastAsia="Times New Roman" w:hAnsiTheme="majorBidi" w:cstheme="majorBidi"/>
          <w:kern w:val="0"/>
          <w:sz w:val="24"/>
          <w:szCs w:val="24"/>
          <w14:ligatures w14:val="none"/>
        </w:rPr>
        <w:t xml:space="preserve">(definitely </w:t>
      </w:r>
      <w:r w:rsidR="00A27FBB" w:rsidRPr="00594C08">
        <w:rPr>
          <w:rFonts w:asciiTheme="majorBidi" w:eastAsia="Times New Roman" w:hAnsiTheme="majorBidi" w:cstheme="majorBidi"/>
          <w:kern w:val="0"/>
          <w:sz w:val="24"/>
          <w:szCs w:val="24"/>
          <w14:ligatures w14:val="none"/>
        </w:rPr>
        <w:t xml:space="preserve">not </w:t>
      </w:r>
      <w:r w:rsidR="00ED1B42" w:rsidRPr="00594C08">
        <w:rPr>
          <w:rFonts w:asciiTheme="majorBidi" w:eastAsia="Times New Roman" w:hAnsiTheme="majorBidi" w:cstheme="majorBidi"/>
          <w:kern w:val="0"/>
          <w:sz w:val="24"/>
          <w:szCs w:val="24"/>
          <w14:ligatures w14:val="none"/>
        </w:rPr>
        <w:t>true ) to 4 (</w:t>
      </w:r>
      <w:r w:rsidR="006E6027" w:rsidRPr="00594C08">
        <w:rPr>
          <w:rFonts w:asciiTheme="majorBidi" w:eastAsia="Times New Roman" w:hAnsiTheme="majorBidi" w:cstheme="majorBidi"/>
          <w:kern w:val="0"/>
          <w:sz w:val="24"/>
          <w:szCs w:val="24"/>
          <w14:ligatures w14:val="none"/>
        </w:rPr>
        <w:t xml:space="preserve">definitely </w:t>
      </w:r>
      <w:r w:rsidR="006F2CFB" w:rsidRPr="00594C08">
        <w:rPr>
          <w:rFonts w:asciiTheme="majorBidi" w:eastAsia="Times New Roman" w:hAnsiTheme="majorBidi" w:cstheme="majorBidi"/>
          <w:kern w:val="0"/>
          <w:sz w:val="24"/>
          <w:szCs w:val="24"/>
          <w14:ligatures w14:val="none"/>
        </w:rPr>
        <w:t>t</w:t>
      </w:r>
      <w:r w:rsidR="006E6027" w:rsidRPr="00594C08">
        <w:rPr>
          <w:rFonts w:asciiTheme="majorBidi" w:eastAsia="Times New Roman" w:hAnsiTheme="majorBidi" w:cstheme="majorBidi"/>
          <w:kern w:val="0"/>
          <w:sz w:val="24"/>
          <w:szCs w:val="24"/>
          <w14:ligatures w14:val="none"/>
        </w:rPr>
        <w:t>rue</w:t>
      </w:r>
      <w:r w:rsidR="00ED1B42" w:rsidRPr="00594C08">
        <w:rPr>
          <w:rFonts w:asciiTheme="majorBidi" w:eastAsia="Times New Roman" w:hAnsiTheme="majorBidi" w:cstheme="majorBidi"/>
          <w:kern w:val="0"/>
          <w:sz w:val="24"/>
          <w:szCs w:val="24"/>
          <w14:ligatures w14:val="none"/>
        </w:rPr>
        <w:t>)</w:t>
      </w:r>
      <w:r w:rsidRPr="00594C08">
        <w:rPr>
          <w:rFonts w:asciiTheme="majorBidi" w:eastAsia="Times New Roman" w:hAnsiTheme="majorBidi" w:cstheme="majorBidi"/>
          <w:kern w:val="0"/>
          <w:sz w:val="24"/>
          <w:szCs w:val="24"/>
          <w14:ligatures w14:val="none"/>
        </w:rPr>
        <w:t>. Higher scores indicate greater perceived availability of social support.</w:t>
      </w:r>
    </w:p>
    <w:p w14:paraId="095D44C7" w14:textId="6F85FED0" w:rsidR="00D015B0" w:rsidRPr="00594C08" w:rsidRDefault="0053526F" w:rsidP="00E11CDF">
      <w:pPr>
        <w:bidi w:val="0"/>
        <w:rPr>
          <w:rFonts w:asciiTheme="majorBidi" w:eastAsia="Times New Roman" w:hAnsiTheme="majorBidi" w:cstheme="majorBidi"/>
          <w:kern w:val="0"/>
          <w:sz w:val="24"/>
          <w:szCs w:val="24"/>
          <w14:ligatures w14:val="none"/>
        </w:rPr>
      </w:pPr>
      <w:r w:rsidRPr="00594C08">
        <w:rPr>
          <w:rFonts w:asciiTheme="majorBidi" w:eastAsia="Times New Roman" w:hAnsiTheme="majorBidi" w:cstheme="majorBidi"/>
          <w:kern w:val="0"/>
          <w:sz w:val="24"/>
          <w:szCs w:val="24"/>
          <w14:ligatures w14:val="none"/>
        </w:rPr>
        <w:t>The tool demonstra</w:t>
      </w:r>
      <w:r w:rsidR="00175907" w:rsidRPr="00594C08">
        <w:rPr>
          <w:rFonts w:asciiTheme="majorBidi" w:eastAsia="Times New Roman" w:hAnsiTheme="majorBidi" w:cstheme="majorBidi"/>
          <w:kern w:val="0"/>
          <w:sz w:val="24"/>
          <w:szCs w:val="24"/>
          <w14:ligatures w14:val="none"/>
        </w:rPr>
        <w:t>ted good psychometric properties</w:t>
      </w:r>
      <w:r w:rsidRPr="00594C08">
        <w:rPr>
          <w:rFonts w:asciiTheme="majorBidi" w:eastAsia="Times New Roman" w:hAnsiTheme="majorBidi" w:cstheme="majorBidi"/>
          <w:kern w:val="0"/>
          <w:sz w:val="24"/>
          <w:szCs w:val="24"/>
          <w14:ligatures w14:val="none"/>
        </w:rPr>
        <w:t xml:space="preserve"> with</w:t>
      </w:r>
      <w:r w:rsidR="00175907" w:rsidRPr="00594C08">
        <w:rPr>
          <w:rFonts w:asciiTheme="majorBidi" w:eastAsia="Times New Roman" w:hAnsiTheme="majorBidi" w:cstheme="majorBidi"/>
          <w:kern w:val="0"/>
          <w:sz w:val="24"/>
          <w:szCs w:val="24"/>
          <w14:ligatures w14:val="none"/>
        </w:rPr>
        <w:t xml:space="preserve"> </w:t>
      </w:r>
      <w:r w:rsidR="00175907" w:rsidRPr="00E11CDF">
        <w:rPr>
          <w:rFonts w:asciiTheme="majorBidi" w:eastAsia="Times New Roman" w:hAnsiTheme="majorBidi" w:cstheme="majorBidi"/>
          <w:kern w:val="0"/>
          <w:sz w:val="24"/>
          <w:szCs w:val="24"/>
          <w14:ligatures w14:val="none"/>
        </w:rPr>
        <w:t>Cronbach’s alpha coefficients ranging from approximately 0.70 to 0.87 (Cohen &amp; Hoberman, 1983; Cohen et al., 1985; Brookings &amp; Bolton, 1988).</w:t>
      </w:r>
      <w:r w:rsidR="00683EA2" w:rsidRPr="00E11CDF">
        <w:rPr>
          <w:rFonts w:asciiTheme="majorBidi" w:eastAsia="Times New Roman" w:hAnsiTheme="majorBidi" w:cstheme="majorBidi"/>
          <w:kern w:val="0"/>
          <w:sz w:val="24"/>
          <w:szCs w:val="24"/>
          <w14:ligatures w14:val="none"/>
        </w:rPr>
        <w:t xml:space="preserve"> Reliability in this study was </w:t>
      </w:r>
      <w:r w:rsidR="00E42787" w:rsidRPr="00E11CDF">
        <w:rPr>
          <w:rFonts w:asciiTheme="majorBidi" w:eastAsia="Times New Roman" w:hAnsiTheme="majorBidi" w:cstheme="majorBidi" w:hint="cs"/>
          <w:kern w:val="0"/>
          <w:sz w:val="24"/>
          <w:szCs w:val="24"/>
          <w:rtl/>
          <w14:ligatures w14:val="none"/>
        </w:rPr>
        <w:t xml:space="preserve"> </w:t>
      </w:r>
      <w:r w:rsidR="00E42787" w:rsidRPr="00E11CDF">
        <w:rPr>
          <w:rFonts w:asciiTheme="majorBidi" w:eastAsia="Times New Roman" w:hAnsiTheme="majorBidi" w:cstheme="majorBidi"/>
          <w:kern w:val="0"/>
          <w:sz w:val="24"/>
          <w:szCs w:val="24"/>
          <w:rtl/>
          <w14:ligatures w14:val="none"/>
        </w:rPr>
        <w:t>0.78</w:t>
      </w:r>
      <w:r w:rsidR="001A3DDE" w:rsidRPr="00E11CDF">
        <w:rPr>
          <w:rFonts w:asciiTheme="majorBidi" w:eastAsia="Times New Roman" w:hAnsiTheme="majorBidi" w:cstheme="majorBidi"/>
          <w:kern w:val="0"/>
          <w:sz w:val="24"/>
          <w:szCs w:val="24"/>
          <w14:ligatures w14:val="none"/>
        </w:rPr>
        <w:t xml:space="preserve">for appraisal support, </w:t>
      </w:r>
      <w:r w:rsidR="00274D1B" w:rsidRPr="00E11CDF">
        <w:rPr>
          <w:rFonts w:asciiTheme="majorBidi" w:eastAsia="Times New Roman" w:hAnsiTheme="majorBidi" w:cstheme="majorBidi"/>
          <w:kern w:val="0"/>
          <w:sz w:val="24"/>
          <w:szCs w:val="24"/>
          <w14:ligatures w14:val="none"/>
        </w:rPr>
        <w:t xml:space="preserve">0.75 for belonging and 0.65 for </w:t>
      </w:r>
      <w:r w:rsidR="00E11CDF" w:rsidRPr="00E11CDF">
        <w:rPr>
          <w:rFonts w:asciiTheme="majorBidi" w:eastAsia="Times New Roman" w:hAnsiTheme="majorBidi" w:cstheme="majorBidi"/>
          <w:kern w:val="0"/>
          <w:sz w:val="24"/>
          <w:szCs w:val="24"/>
          <w14:ligatures w14:val="none"/>
        </w:rPr>
        <w:t>tangible</w:t>
      </w:r>
      <w:r w:rsidR="00E11CDF" w:rsidRPr="00E11CDF">
        <w:rPr>
          <w:rFonts w:asciiTheme="majorBidi" w:eastAsia="Times New Roman" w:hAnsiTheme="majorBidi" w:cstheme="majorBidi" w:hint="cs"/>
          <w:kern w:val="0"/>
          <w:sz w:val="24"/>
          <w:szCs w:val="24"/>
          <w:rtl/>
          <w14:ligatures w14:val="none"/>
        </w:rPr>
        <w:t xml:space="preserve"> </w:t>
      </w:r>
      <w:r w:rsidR="00E11CDF" w:rsidRPr="00E11CDF">
        <w:rPr>
          <w:rFonts w:asciiTheme="majorBidi" w:eastAsia="Times New Roman" w:hAnsiTheme="majorBidi" w:cstheme="majorBidi" w:hint="cs"/>
          <w:kern w:val="0"/>
          <w:sz w:val="24"/>
          <w:szCs w:val="24"/>
          <w14:ligatures w14:val="none"/>
        </w:rPr>
        <w:t>support</w:t>
      </w:r>
      <w:r w:rsidR="00274D1B" w:rsidRPr="00E11CDF">
        <w:rPr>
          <w:rFonts w:asciiTheme="majorBidi" w:eastAsia="Times New Roman" w:hAnsiTheme="majorBidi" w:cstheme="majorBidi"/>
          <w:kern w:val="0"/>
          <w:sz w:val="24"/>
          <w:szCs w:val="24"/>
          <w14:ligatures w14:val="none"/>
        </w:rPr>
        <w:t>.</w:t>
      </w:r>
      <w:r w:rsidR="00E42787" w:rsidRPr="00E11CDF">
        <w:rPr>
          <w:rFonts w:asciiTheme="majorBidi" w:eastAsia="Times New Roman" w:hAnsiTheme="majorBidi" w:cstheme="majorBidi"/>
          <w:kern w:val="0"/>
          <w:sz w:val="24"/>
          <w:szCs w:val="24"/>
          <w:rtl/>
          <w14:ligatures w14:val="none"/>
        </w:rPr>
        <w:br/>
      </w:r>
      <w:r w:rsidR="00683EA2" w:rsidRPr="00594C08">
        <w:rPr>
          <w:rFonts w:asciiTheme="majorBidi" w:hAnsiTheme="majorBidi" w:cstheme="majorBidi"/>
          <w:sz w:val="24"/>
          <w:szCs w:val="24"/>
        </w:rPr>
        <w:t>Example items included</w:t>
      </w:r>
      <w:r w:rsidR="00D015B0" w:rsidRPr="00594C08">
        <w:rPr>
          <w:rFonts w:asciiTheme="majorBidi" w:hAnsiTheme="majorBidi" w:cstheme="majorBidi"/>
          <w:sz w:val="24"/>
          <w:szCs w:val="24"/>
        </w:rPr>
        <w:t xml:space="preserve"> "</w:t>
      </w:r>
      <w:r w:rsidR="00D015B0" w:rsidRPr="00594C08">
        <w:rPr>
          <w:rFonts w:asciiTheme="majorBidi" w:eastAsia="Times New Roman" w:hAnsiTheme="majorBidi" w:cstheme="majorBidi"/>
          <w:kern w:val="0"/>
          <w:sz w:val="24"/>
          <w:szCs w:val="24"/>
          <w14:ligatures w14:val="none"/>
        </w:rPr>
        <w:t xml:space="preserve"> </w:t>
      </w:r>
      <w:r w:rsidR="00D015B0" w:rsidRPr="00594C08">
        <w:rPr>
          <w:rFonts w:asciiTheme="majorBidi" w:hAnsiTheme="majorBidi" w:cstheme="majorBidi"/>
          <w:sz w:val="24"/>
          <w:szCs w:val="24"/>
        </w:rPr>
        <w:t>I feel that there is no one I can share my deepest fears and worries with"</w:t>
      </w:r>
      <w:r w:rsidR="00823A2F" w:rsidRPr="00594C08">
        <w:rPr>
          <w:rFonts w:asciiTheme="majorBidi" w:hAnsiTheme="majorBidi" w:cstheme="majorBidi"/>
          <w:sz w:val="24"/>
          <w:szCs w:val="24"/>
        </w:rPr>
        <w:t xml:space="preserve">; </w:t>
      </w:r>
      <w:r w:rsidR="00304ABB" w:rsidRPr="00594C08">
        <w:rPr>
          <w:rFonts w:asciiTheme="majorBidi" w:eastAsia="Times New Roman" w:hAnsiTheme="majorBidi" w:cstheme="majorBidi"/>
          <w:kern w:val="0"/>
          <w:sz w:val="24"/>
          <w:szCs w:val="24"/>
          <w14:ligatures w14:val="none"/>
        </w:rPr>
        <w:t>"</w:t>
      </w:r>
      <w:r w:rsidR="00BA6464" w:rsidRPr="00594C08">
        <w:rPr>
          <w:rFonts w:asciiTheme="majorBidi" w:eastAsia="Times New Roman" w:hAnsiTheme="majorBidi" w:cstheme="majorBidi"/>
          <w:kern w:val="0"/>
          <w:sz w:val="24"/>
          <w:szCs w:val="24"/>
          <w14:ligatures w14:val="none"/>
        </w:rPr>
        <w:t>t</w:t>
      </w:r>
      <w:r w:rsidR="00304ABB" w:rsidRPr="00594C08">
        <w:rPr>
          <w:rFonts w:asciiTheme="majorBidi" w:eastAsia="Times New Roman" w:hAnsiTheme="majorBidi" w:cstheme="majorBidi"/>
          <w:kern w:val="0"/>
          <w:sz w:val="24"/>
          <w:szCs w:val="24"/>
          <w14:ligatures w14:val="none"/>
        </w:rPr>
        <w:t>here is someone I can turn to for advice about family problems</w:t>
      </w:r>
      <w:r w:rsidR="00BA6464" w:rsidRPr="00594C08">
        <w:rPr>
          <w:rFonts w:asciiTheme="majorBidi" w:eastAsia="Times New Roman" w:hAnsiTheme="majorBidi" w:cstheme="majorBidi"/>
          <w:kern w:val="0"/>
          <w:sz w:val="24"/>
          <w:szCs w:val="24"/>
          <w14:ligatures w14:val="none"/>
        </w:rPr>
        <w:t>".</w:t>
      </w:r>
    </w:p>
    <w:p w14:paraId="75E6ED82" w14:textId="62BBF5F8" w:rsidR="005C40D4" w:rsidRPr="00594C08" w:rsidRDefault="00AA22DE" w:rsidP="005C40D4">
      <w:pPr>
        <w:bidi w:val="0"/>
        <w:rPr>
          <w:rFonts w:asciiTheme="majorBidi" w:hAnsiTheme="majorBidi" w:cstheme="majorBidi"/>
          <w:sz w:val="24"/>
          <w:szCs w:val="24"/>
        </w:rPr>
      </w:pPr>
      <w:r w:rsidRPr="00594C08">
        <w:rPr>
          <w:rFonts w:asciiTheme="majorBidi" w:hAnsiTheme="majorBidi" w:cstheme="majorBidi"/>
          <w:b/>
          <w:bCs/>
          <w:sz w:val="24"/>
          <w:szCs w:val="24"/>
        </w:rPr>
        <w:t>Resilience</w:t>
      </w:r>
      <w:r w:rsidR="00BA6464" w:rsidRPr="00594C08">
        <w:rPr>
          <w:rFonts w:asciiTheme="majorBidi" w:hAnsiTheme="majorBidi" w:cstheme="majorBidi"/>
          <w:b/>
          <w:bCs/>
          <w:sz w:val="24"/>
          <w:szCs w:val="24"/>
        </w:rPr>
        <w:t xml:space="preserve"> </w:t>
      </w:r>
      <w:r w:rsidR="005C40D4" w:rsidRPr="00594C08">
        <w:rPr>
          <w:rFonts w:asciiTheme="majorBidi" w:hAnsiTheme="majorBidi" w:cstheme="majorBidi"/>
          <w:sz w:val="24"/>
          <w:szCs w:val="24"/>
        </w:rPr>
        <w:t>–</w:t>
      </w:r>
      <w:r w:rsidR="00BA6464" w:rsidRPr="00594C08">
        <w:rPr>
          <w:rFonts w:asciiTheme="majorBidi" w:hAnsiTheme="majorBidi" w:cstheme="majorBidi"/>
          <w:sz w:val="24"/>
          <w:szCs w:val="24"/>
        </w:rPr>
        <w:t xml:space="preserve"> </w:t>
      </w:r>
      <w:r w:rsidR="005C40D4" w:rsidRPr="00594C08">
        <w:rPr>
          <w:rFonts w:asciiTheme="majorBidi" w:hAnsiTheme="majorBidi" w:cstheme="majorBidi"/>
          <w:sz w:val="24"/>
          <w:szCs w:val="24"/>
        </w:rPr>
        <w:t xml:space="preserve">was </w:t>
      </w:r>
      <w:r w:rsidRPr="00594C08">
        <w:rPr>
          <w:rFonts w:asciiTheme="majorBidi" w:hAnsiTheme="majorBidi" w:cstheme="majorBidi"/>
          <w:sz w:val="24"/>
          <w:szCs w:val="24"/>
        </w:rPr>
        <w:t xml:space="preserve">measured </w:t>
      </w:r>
      <w:r w:rsidR="005C40D4" w:rsidRPr="00594C08">
        <w:rPr>
          <w:rFonts w:asciiTheme="majorBidi" w:hAnsiTheme="majorBidi" w:cstheme="majorBidi"/>
          <w:sz w:val="24"/>
          <w:szCs w:val="24"/>
        </w:rPr>
        <w:t>using the Ego-Resiliency Scale (ER89)</w:t>
      </w:r>
      <w:r w:rsidR="00F31C4F" w:rsidRPr="00594C08">
        <w:rPr>
          <w:rFonts w:asciiTheme="majorBidi" w:hAnsiTheme="majorBidi" w:cstheme="majorBidi"/>
          <w:sz w:val="24"/>
          <w:szCs w:val="24"/>
        </w:rPr>
        <w:t xml:space="preserve"> (</w:t>
      </w:r>
      <w:r w:rsidR="005C40D4" w:rsidRPr="00594C08">
        <w:rPr>
          <w:rFonts w:asciiTheme="majorBidi" w:hAnsiTheme="majorBidi" w:cstheme="majorBidi"/>
          <w:sz w:val="24"/>
          <w:szCs w:val="24"/>
        </w:rPr>
        <w:t>Block and Kremen</w:t>
      </w:r>
      <w:r w:rsidR="00F31C4F" w:rsidRPr="00594C08">
        <w:rPr>
          <w:rFonts w:asciiTheme="majorBidi" w:hAnsiTheme="majorBidi" w:cstheme="majorBidi"/>
          <w:sz w:val="24"/>
          <w:szCs w:val="24"/>
        </w:rPr>
        <w:t xml:space="preserve">, </w:t>
      </w:r>
      <w:r w:rsidR="005C40D4" w:rsidRPr="00594C08">
        <w:rPr>
          <w:rFonts w:asciiTheme="majorBidi" w:hAnsiTheme="majorBidi" w:cstheme="majorBidi"/>
          <w:sz w:val="24"/>
          <w:szCs w:val="24"/>
        </w:rPr>
        <w:t>1996)</w:t>
      </w:r>
      <w:r w:rsidR="00F31C4F" w:rsidRPr="00594C08">
        <w:rPr>
          <w:rFonts w:asciiTheme="majorBidi" w:hAnsiTheme="majorBidi" w:cstheme="majorBidi"/>
          <w:sz w:val="24"/>
          <w:szCs w:val="24"/>
        </w:rPr>
        <w:t>. This measure was created</w:t>
      </w:r>
      <w:r w:rsidR="005C40D4" w:rsidRPr="00594C08">
        <w:rPr>
          <w:rFonts w:asciiTheme="majorBidi" w:hAnsiTheme="majorBidi" w:cstheme="majorBidi"/>
          <w:sz w:val="24"/>
          <w:szCs w:val="24"/>
        </w:rPr>
        <w:t xml:space="preserve"> to assess individuals’ level of psychological resilience. The scale focuses on the individual’s dynamic capacity to regulate emotional responses and to flexibly adjust levels of emotional control in response to external psychological stressors and environmental demands, as perceived by the individual. It reflects a general tendency to respond in a flexible, open, and adaptive manner to changing situations and emotional challenges.</w:t>
      </w:r>
    </w:p>
    <w:p w14:paraId="37329434" w14:textId="77777777" w:rsidR="005C40D4" w:rsidRPr="00594C08" w:rsidRDefault="005C40D4" w:rsidP="005C40D4">
      <w:pPr>
        <w:bidi w:val="0"/>
        <w:rPr>
          <w:rFonts w:asciiTheme="majorBidi" w:hAnsiTheme="majorBidi" w:cstheme="majorBidi"/>
          <w:sz w:val="24"/>
          <w:szCs w:val="24"/>
        </w:rPr>
      </w:pPr>
      <w:r w:rsidRPr="00594C08">
        <w:rPr>
          <w:rFonts w:asciiTheme="majorBidi" w:hAnsiTheme="majorBidi" w:cstheme="majorBidi"/>
          <w:sz w:val="24"/>
          <w:szCs w:val="24"/>
        </w:rPr>
        <w:t>The questionnaire consists of 14 items rated on a 4-point Likert scale, ranging from 1 (“not at all applicable”) to 4 (“very applicable”). The total score is calculated by summing all item responses, yielding a possible range of 14 to 56.</w:t>
      </w:r>
    </w:p>
    <w:p w14:paraId="2A6C7206" w14:textId="77777777" w:rsidR="005C40D4" w:rsidRPr="00594C08" w:rsidRDefault="005C40D4" w:rsidP="005C40D4">
      <w:pPr>
        <w:bidi w:val="0"/>
        <w:rPr>
          <w:rFonts w:asciiTheme="majorBidi" w:hAnsiTheme="majorBidi" w:cstheme="majorBidi"/>
          <w:sz w:val="24"/>
          <w:szCs w:val="24"/>
        </w:rPr>
      </w:pPr>
      <w:r w:rsidRPr="00594C08">
        <w:rPr>
          <w:rFonts w:asciiTheme="majorBidi" w:hAnsiTheme="majorBidi" w:cstheme="majorBidi"/>
          <w:sz w:val="24"/>
          <w:szCs w:val="24"/>
        </w:rPr>
        <w:t>Interpretation of scores is typically as follows:</w:t>
      </w:r>
    </w:p>
    <w:p w14:paraId="1D5F0F92" w14:textId="77777777" w:rsidR="005C40D4" w:rsidRPr="00594C08" w:rsidRDefault="005C40D4" w:rsidP="005C40D4">
      <w:pPr>
        <w:numPr>
          <w:ilvl w:val="0"/>
          <w:numId w:val="22"/>
        </w:numPr>
        <w:bidi w:val="0"/>
        <w:rPr>
          <w:rFonts w:asciiTheme="majorBidi" w:hAnsiTheme="majorBidi" w:cstheme="majorBidi"/>
          <w:sz w:val="24"/>
          <w:szCs w:val="24"/>
        </w:rPr>
      </w:pPr>
      <w:r w:rsidRPr="00594C08">
        <w:rPr>
          <w:rFonts w:asciiTheme="majorBidi" w:hAnsiTheme="majorBidi" w:cstheme="majorBidi"/>
          <w:sz w:val="24"/>
          <w:szCs w:val="24"/>
        </w:rPr>
        <w:t xml:space="preserve">14–22: Low resilience </w:t>
      </w:r>
    </w:p>
    <w:p w14:paraId="62E52123" w14:textId="77777777" w:rsidR="005C40D4" w:rsidRPr="00594C08" w:rsidRDefault="005C40D4" w:rsidP="005C40D4">
      <w:pPr>
        <w:numPr>
          <w:ilvl w:val="0"/>
          <w:numId w:val="22"/>
        </w:numPr>
        <w:bidi w:val="0"/>
        <w:rPr>
          <w:rFonts w:asciiTheme="majorBidi" w:hAnsiTheme="majorBidi" w:cstheme="majorBidi"/>
          <w:sz w:val="24"/>
          <w:szCs w:val="24"/>
        </w:rPr>
      </w:pPr>
      <w:r w:rsidRPr="00594C08">
        <w:rPr>
          <w:rFonts w:asciiTheme="majorBidi" w:hAnsiTheme="majorBidi" w:cstheme="majorBidi"/>
          <w:sz w:val="24"/>
          <w:szCs w:val="24"/>
        </w:rPr>
        <w:t xml:space="preserve">23–34: Moderate resilience </w:t>
      </w:r>
    </w:p>
    <w:p w14:paraId="0B353866" w14:textId="77777777" w:rsidR="005C40D4" w:rsidRPr="00594C08" w:rsidRDefault="005C40D4" w:rsidP="005C40D4">
      <w:pPr>
        <w:numPr>
          <w:ilvl w:val="0"/>
          <w:numId w:val="22"/>
        </w:numPr>
        <w:bidi w:val="0"/>
        <w:rPr>
          <w:rFonts w:asciiTheme="majorBidi" w:hAnsiTheme="majorBidi" w:cstheme="majorBidi"/>
          <w:sz w:val="24"/>
          <w:szCs w:val="24"/>
        </w:rPr>
      </w:pPr>
      <w:r w:rsidRPr="00594C08">
        <w:rPr>
          <w:rFonts w:asciiTheme="majorBidi" w:hAnsiTheme="majorBidi" w:cstheme="majorBidi"/>
          <w:sz w:val="24"/>
          <w:szCs w:val="24"/>
        </w:rPr>
        <w:t xml:space="preserve">35–46: High resilience </w:t>
      </w:r>
    </w:p>
    <w:p w14:paraId="13C15E20" w14:textId="77777777" w:rsidR="005C40D4" w:rsidRPr="00594C08" w:rsidRDefault="005C40D4" w:rsidP="005C40D4">
      <w:pPr>
        <w:numPr>
          <w:ilvl w:val="0"/>
          <w:numId w:val="22"/>
        </w:numPr>
        <w:bidi w:val="0"/>
        <w:rPr>
          <w:rFonts w:asciiTheme="majorBidi" w:hAnsiTheme="majorBidi" w:cstheme="majorBidi"/>
          <w:sz w:val="24"/>
          <w:szCs w:val="24"/>
        </w:rPr>
      </w:pPr>
      <w:r w:rsidRPr="00594C08">
        <w:rPr>
          <w:rFonts w:asciiTheme="majorBidi" w:hAnsiTheme="majorBidi" w:cstheme="majorBidi"/>
          <w:sz w:val="24"/>
          <w:szCs w:val="24"/>
        </w:rPr>
        <w:t xml:space="preserve">47–56: Very high resilience </w:t>
      </w:r>
    </w:p>
    <w:p w14:paraId="7EAEDEF6" w14:textId="3F147AA1" w:rsidR="00523250" w:rsidRPr="00F16414" w:rsidRDefault="00523250" w:rsidP="00F16414">
      <w:pPr>
        <w:bidi w:val="0"/>
        <w:rPr>
          <w:rFonts w:ascii="Times New Roman" w:eastAsia="Times New Roman" w:hAnsi="Times New Roman" w:cs="Times New Roman"/>
          <w:kern w:val="0"/>
          <w:sz w:val="24"/>
          <w:szCs w:val="24"/>
          <w14:ligatures w14:val="none"/>
        </w:rPr>
      </w:pPr>
      <w:r w:rsidRPr="00F16414">
        <w:rPr>
          <w:rFonts w:ascii="Times New Roman" w:eastAsia="Times New Roman" w:hAnsi="Times New Roman" w:cs="Times New Roman"/>
          <w:kern w:val="0"/>
          <w:sz w:val="24"/>
          <w:szCs w:val="24"/>
          <w14:ligatures w14:val="none"/>
        </w:rPr>
        <w:t xml:space="preserve">The </w:t>
      </w:r>
      <w:r w:rsidR="0035580D">
        <w:rPr>
          <w:rFonts w:ascii="Times New Roman" w:eastAsia="Times New Roman" w:hAnsi="Times New Roman" w:cs="Times New Roman"/>
          <w:kern w:val="0"/>
          <w:sz w:val="24"/>
          <w:szCs w:val="24"/>
          <w14:ligatures w14:val="none"/>
        </w:rPr>
        <w:t>ER89 sca</w:t>
      </w:r>
      <w:r w:rsidR="0087008C">
        <w:rPr>
          <w:rFonts w:ascii="Times New Roman" w:eastAsia="Times New Roman" w:hAnsi="Times New Roman" w:cs="Times New Roman"/>
          <w:kern w:val="0"/>
          <w:sz w:val="24"/>
          <w:szCs w:val="24"/>
          <w14:ligatures w14:val="none"/>
        </w:rPr>
        <w:t>l</w:t>
      </w:r>
      <w:r w:rsidR="0035580D">
        <w:rPr>
          <w:rFonts w:ascii="Times New Roman" w:eastAsia="Times New Roman" w:hAnsi="Times New Roman" w:cs="Times New Roman"/>
          <w:kern w:val="0"/>
          <w:sz w:val="24"/>
          <w:szCs w:val="24"/>
          <w14:ligatures w14:val="none"/>
        </w:rPr>
        <w:t>e</w:t>
      </w:r>
      <w:r w:rsidRPr="00F16414">
        <w:rPr>
          <w:rFonts w:ascii="Times New Roman" w:eastAsia="Times New Roman" w:hAnsi="Times New Roman" w:cs="Times New Roman"/>
          <w:kern w:val="0"/>
          <w:sz w:val="24"/>
          <w:szCs w:val="24"/>
          <w14:ligatures w14:val="none"/>
        </w:rPr>
        <w:t xml:space="preserve"> has demonstrated good internal consistency, with Cronbach’s alpha coefficients typically ranging from approximately 0.70 to 0.80 across different samples</w:t>
      </w:r>
      <w:r w:rsidR="00755053">
        <w:rPr>
          <w:rFonts w:ascii="Times New Roman" w:eastAsia="Times New Roman" w:hAnsi="Times New Roman" w:cs="Times New Roman"/>
          <w:kern w:val="0"/>
          <w:sz w:val="24"/>
          <w:szCs w:val="24"/>
          <w14:ligatures w14:val="none"/>
        </w:rPr>
        <w:t xml:space="preserve"> (</w:t>
      </w:r>
      <w:r w:rsidR="00BC2F9A" w:rsidRPr="00BC2F9A">
        <w:rPr>
          <w:rFonts w:ascii="Times New Roman" w:eastAsia="Times New Roman" w:hAnsi="Times New Roman" w:cs="Times New Roman"/>
          <w:kern w:val="0"/>
          <w:sz w:val="24"/>
          <w:szCs w:val="24"/>
          <w14:ligatures w14:val="none"/>
        </w:rPr>
        <w:t xml:space="preserve">Block, </w:t>
      </w:r>
      <w:r w:rsidR="00BC2F9A">
        <w:rPr>
          <w:rFonts w:ascii="Times New Roman" w:eastAsia="Times New Roman" w:hAnsi="Times New Roman" w:cs="Times New Roman"/>
          <w:kern w:val="0"/>
          <w:sz w:val="24"/>
          <w:szCs w:val="24"/>
          <w14:ligatures w14:val="none"/>
        </w:rPr>
        <w:t>and</w:t>
      </w:r>
      <w:r w:rsidR="00BC2F9A" w:rsidRPr="00BC2F9A">
        <w:rPr>
          <w:rFonts w:ascii="Times New Roman" w:eastAsia="Times New Roman" w:hAnsi="Times New Roman" w:cs="Times New Roman"/>
          <w:kern w:val="0"/>
          <w:sz w:val="24"/>
          <w:szCs w:val="24"/>
          <w14:ligatures w14:val="none"/>
        </w:rPr>
        <w:t xml:space="preserve"> Kremen</w:t>
      </w:r>
      <w:r w:rsidR="00BC2F9A">
        <w:rPr>
          <w:rFonts w:ascii="Times New Roman" w:eastAsia="Times New Roman" w:hAnsi="Times New Roman" w:cs="Times New Roman"/>
          <w:kern w:val="0"/>
          <w:sz w:val="24"/>
          <w:szCs w:val="24"/>
          <w14:ligatures w14:val="none"/>
        </w:rPr>
        <w:t xml:space="preserve">., 1996., </w:t>
      </w:r>
      <w:r w:rsidR="00755053" w:rsidRPr="003729C5">
        <w:rPr>
          <w:rFonts w:ascii="Times New Roman" w:eastAsia="Times New Roman" w:hAnsi="Times New Roman" w:cs="Times New Roman"/>
          <w:kern w:val="0"/>
          <w:sz w:val="24"/>
          <w:szCs w:val="24"/>
          <w14:ligatures w14:val="none"/>
        </w:rPr>
        <w:t>Letzring</w:t>
      </w:r>
      <w:r w:rsidR="001B61D9">
        <w:rPr>
          <w:rFonts w:ascii="Times New Roman" w:eastAsia="Times New Roman" w:hAnsi="Times New Roman" w:cs="Times New Roman"/>
          <w:kern w:val="0"/>
          <w:sz w:val="24"/>
          <w:szCs w:val="24"/>
          <w14:ligatures w14:val="none"/>
        </w:rPr>
        <w:t xml:space="preserve"> et al., 2005</w:t>
      </w:r>
      <w:r w:rsidR="00503888">
        <w:rPr>
          <w:rFonts w:ascii="Times New Roman" w:eastAsia="Times New Roman" w:hAnsi="Times New Roman" w:cs="Times New Roman"/>
          <w:kern w:val="0"/>
          <w:sz w:val="24"/>
          <w:szCs w:val="24"/>
          <w14:ligatures w14:val="none"/>
        </w:rPr>
        <w:t>)</w:t>
      </w:r>
      <w:r w:rsidR="001B61D9">
        <w:rPr>
          <w:rFonts w:ascii="Times New Roman" w:eastAsia="Times New Roman" w:hAnsi="Times New Roman" w:cs="Times New Roman"/>
          <w:kern w:val="0"/>
          <w:sz w:val="24"/>
          <w:szCs w:val="24"/>
          <w14:ligatures w14:val="none"/>
        </w:rPr>
        <w:t xml:space="preserve"> </w:t>
      </w:r>
      <w:r w:rsidRPr="00F16414">
        <w:rPr>
          <w:rFonts w:ascii="Times New Roman" w:eastAsia="Times New Roman" w:hAnsi="Times New Roman" w:cs="Times New Roman"/>
          <w:kern w:val="0"/>
          <w:sz w:val="24"/>
          <w:szCs w:val="24"/>
          <w14:ligatures w14:val="none"/>
        </w:rPr>
        <w:t>.</w:t>
      </w:r>
      <w:r w:rsidR="00503888">
        <w:rPr>
          <w:rFonts w:ascii="Times New Roman" w:eastAsia="Times New Roman" w:hAnsi="Times New Roman" w:cs="Times New Roman"/>
          <w:kern w:val="0"/>
          <w:sz w:val="24"/>
          <w:szCs w:val="24"/>
          <w14:ligatures w14:val="none"/>
        </w:rPr>
        <w:t xml:space="preserve"> </w:t>
      </w:r>
      <w:r w:rsidR="00503888" w:rsidRPr="00594C08">
        <w:rPr>
          <w:rFonts w:asciiTheme="majorBidi" w:hAnsiTheme="majorBidi" w:cstheme="majorBidi"/>
          <w:sz w:val="24"/>
          <w:szCs w:val="24"/>
        </w:rPr>
        <w:t>In the Israeli context, the ER89 has demonstrated similar reliability levels and has been found to be suitable for research use within Israeli populations (Ben-Zur &amp; Zeidner, 2005).</w:t>
      </w:r>
      <w:r w:rsidR="00F16414">
        <w:rPr>
          <w:rFonts w:asciiTheme="majorBidi" w:hAnsiTheme="majorBidi" w:cstheme="majorBidi"/>
          <w:sz w:val="24"/>
          <w:szCs w:val="24"/>
        </w:rPr>
        <w:t xml:space="preserve"> </w:t>
      </w:r>
      <w:r w:rsidRPr="00F16414">
        <w:rPr>
          <w:rFonts w:ascii="Times New Roman" w:eastAsia="Times New Roman" w:hAnsi="Times New Roman" w:cs="Times New Roman"/>
          <w:kern w:val="0"/>
          <w:sz w:val="24"/>
          <w:szCs w:val="24"/>
          <w14:ligatures w14:val="none"/>
        </w:rPr>
        <w:t xml:space="preserve">In the current study, internal consistency was </w:t>
      </w:r>
      <w:r w:rsidR="00BC2F9A">
        <w:rPr>
          <w:rFonts w:ascii="Times New Roman" w:eastAsia="Times New Roman" w:hAnsi="Times New Roman" w:cs="Times New Roman"/>
          <w:kern w:val="0"/>
          <w:sz w:val="24"/>
          <w:szCs w:val="24"/>
          <w14:ligatures w14:val="none"/>
        </w:rPr>
        <w:t>0.77</w:t>
      </w:r>
      <w:r w:rsidR="005E29F2">
        <w:rPr>
          <w:rFonts w:ascii="Times New Roman" w:eastAsia="Times New Roman" w:hAnsi="Times New Roman" w:cs="Times New Roman"/>
          <w:kern w:val="0"/>
          <w:sz w:val="24"/>
          <w:szCs w:val="24"/>
          <w14:ligatures w14:val="none"/>
        </w:rPr>
        <w:t>.</w:t>
      </w:r>
    </w:p>
    <w:p w14:paraId="7C44A685" w14:textId="79B24AD1" w:rsidR="005C40D4" w:rsidRPr="00594C08" w:rsidRDefault="005C40D4" w:rsidP="009157FD">
      <w:pPr>
        <w:bidi w:val="0"/>
        <w:rPr>
          <w:rFonts w:asciiTheme="majorBidi" w:hAnsiTheme="majorBidi" w:cstheme="majorBidi"/>
          <w:sz w:val="24"/>
          <w:szCs w:val="24"/>
        </w:rPr>
      </w:pPr>
      <w:r w:rsidRPr="00594C08">
        <w:rPr>
          <w:rFonts w:asciiTheme="majorBidi" w:hAnsiTheme="majorBidi" w:cstheme="majorBidi"/>
          <w:sz w:val="24"/>
          <w:szCs w:val="24"/>
        </w:rPr>
        <w:t xml:space="preserve">In addition, the scale has shown strong construct validity, with resilience scores positively associated with psychological adjustment, emotional flexibility, and effective coping under stress. Evidence of convergent validity has also been reported, with ER89 scores correlating with measures of mental health, well-being, and social support (Letzring et al., 2005). Furthermore, studies support its criterion validity, </w:t>
      </w:r>
      <w:r w:rsidRPr="00594C08">
        <w:rPr>
          <w:rFonts w:asciiTheme="majorBidi" w:hAnsiTheme="majorBidi" w:cstheme="majorBidi"/>
          <w:sz w:val="24"/>
          <w:szCs w:val="24"/>
        </w:rPr>
        <w:lastRenderedPageBreak/>
        <w:t>indicating that higher resilience scores predict better interpersonal relationships, fewer emotional problems, and greater adaptability to changing conditions (Alessandri et al., 2007).</w:t>
      </w:r>
    </w:p>
    <w:p w14:paraId="753E3C48" w14:textId="29BCD2D7" w:rsidR="005C40D4" w:rsidRPr="00594C08" w:rsidRDefault="005C40D4" w:rsidP="005C40D4">
      <w:pPr>
        <w:bidi w:val="0"/>
        <w:rPr>
          <w:rFonts w:asciiTheme="majorBidi" w:hAnsiTheme="majorBidi" w:cstheme="majorBidi"/>
          <w:sz w:val="24"/>
          <w:szCs w:val="24"/>
        </w:rPr>
      </w:pPr>
      <w:r w:rsidRPr="00594C08">
        <w:rPr>
          <w:rFonts w:asciiTheme="majorBidi" w:hAnsiTheme="majorBidi" w:cstheme="majorBidi"/>
          <w:sz w:val="24"/>
          <w:szCs w:val="24"/>
        </w:rPr>
        <w:t>Example items include</w:t>
      </w:r>
      <w:r w:rsidR="00480F30" w:rsidRPr="00594C08">
        <w:rPr>
          <w:rFonts w:asciiTheme="majorBidi" w:hAnsiTheme="majorBidi" w:cstheme="majorBidi"/>
          <w:sz w:val="24"/>
          <w:szCs w:val="24"/>
        </w:rPr>
        <w:t xml:space="preserve"> </w:t>
      </w:r>
      <w:r w:rsidRPr="00594C08">
        <w:rPr>
          <w:rFonts w:asciiTheme="majorBidi" w:hAnsiTheme="majorBidi" w:cstheme="majorBidi"/>
          <w:sz w:val="24"/>
          <w:szCs w:val="24"/>
        </w:rPr>
        <w:t>“I am generous with my friends”</w:t>
      </w:r>
      <w:r w:rsidR="008C3AEE" w:rsidRPr="00594C08">
        <w:rPr>
          <w:rFonts w:asciiTheme="majorBidi" w:hAnsiTheme="majorBidi" w:cstheme="majorBidi"/>
          <w:sz w:val="24"/>
          <w:szCs w:val="24"/>
        </w:rPr>
        <w:t xml:space="preserve">; </w:t>
      </w:r>
      <w:r w:rsidRPr="00594C08">
        <w:rPr>
          <w:rFonts w:asciiTheme="majorBidi" w:hAnsiTheme="majorBidi" w:cstheme="majorBidi"/>
          <w:sz w:val="24"/>
          <w:szCs w:val="24"/>
        </w:rPr>
        <w:t>“I quickly get over and recover from being startled”</w:t>
      </w:r>
      <w:r w:rsidR="008C3AEE" w:rsidRPr="00594C08">
        <w:rPr>
          <w:rFonts w:asciiTheme="majorBidi" w:hAnsiTheme="majorBidi" w:cstheme="majorBidi"/>
          <w:sz w:val="24"/>
          <w:szCs w:val="24"/>
        </w:rPr>
        <w:t>;</w:t>
      </w:r>
      <w:r w:rsidR="009E537D">
        <w:rPr>
          <w:rFonts w:asciiTheme="majorBidi" w:hAnsiTheme="majorBidi" w:cstheme="majorBidi"/>
          <w:sz w:val="24"/>
          <w:szCs w:val="24"/>
        </w:rPr>
        <w:t xml:space="preserve"> </w:t>
      </w:r>
      <w:r w:rsidRPr="00594C08">
        <w:rPr>
          <w:rFonts w:asciiTheme="majorBidi" w:hAnsiTheme="majorBidi" w:cstheme="majorBidi"/>
          <w:sz w:val="24"/>
          <w:szCs w:val="24"/>
        </w:rPr>
        <w:t>“I enjoy dealing with new and unusual situations.”</w:t>
      </w:r>
    </w:p>
    <w:p w14:paraId="3FD9B456" w14:textId="482E30D4" w:rsidR="00AF03D3" w:rsidRPr="00594C08" w:rsidRDefault="00AF03D3" w:rsidP="006D4895">
      <w:pPr>
        <w:bidi w:val="0"/>
        <w:rPr>
          <w:rFonts w:asciiTheme="majorBidi" w:hAnsiTheme="majorBidi" w:cstheme="majorBidi"/>
          <w:sz w:val="24"/>
          <w:szCs w:val="24"/>
        </w:rPr>
      </w:pPr>
      <w:r w:rsidRPr="00594C08">
        <w:rPr>
          <w:rFonts w:asciiTheme="majorBidi" w:hAnsiTheme="majorBidi" w:cstheme="majorBidi"/>
          <w:b/>
          <w:bCs/>
          <w:sz w:val="24"/>
          <w:szCs w:val="24"/>
        </w:rPr>
        <w:t>Demographic questionnaire</w:t>
      </w:r>
      <w:r w:rsidRPr="00594C08">
        <w:rPr>
          <w:rFonts w:asciiTheme="majorBidi" w:hAnsiTheme="majorBidi" w:cstheme="majorBidi"/>
          <w:sz w:val="24"/>
          <w:szCs w:val="24"/>
        </w:rPr>
        <w:t xml:space="preserve"> - basic background informatio</w:t>
      </w:r>
      <w:r w:rsidR="00A06D04" w:rsidRPr="00594C08">
        <w:rPr>
          <w:rFonts w:asciiTheme="majorBidi" w:hAnsiTheme="majorBidi" w:cstheme="majorBidi"/>
          <w:sz w:val="24"/>
          <w:szCs w:val="24"/>
        </w:rPr>
        <w:t>n</w:t>
      </w:r>
      <w:r w:rsidR="00652199" w:rsidRPr="00594C08">
        <w:rPr>
          <w:rFonts w:asciiTheme="majorBidi" w:hAnsiTheme="majorBidi" w:cstheme="majorBidi"/>
          <w:sz w:val="24"/>
          <w:szCs w:val="24"/>
        </w:rPr>
        <w:t xml:space="preserve"> were collected</w:t>
      </w:r>
      <w:r w:rsidR="00B04A8B" w:rsidRPr="00594C08">
        <w:rPr>
          <w:rFonts w:asciiTheme="majorBidi" w:hAnsiTheme="majorBidi" w:cstheme="majorBidi"/>
          <w:sz w:val="24"/>
          <w:szCs w:val="24"/>
        </w:rPr>
        <w:t xml:space="preserve"> including</w:t>
      </w:r>
      <w:r w:rsidRPr="00594C08">
        <w:rPr>
          <w:rFonts w:asciiTheme="majorBidi" w:hAnsiTheme="majorBidi" w:cstheme="majorBidi"/>
          <w:sz w:val="24"/>
          <w:szCs w:val="24"/>
        </w:rPr>
        <w:t xml:space="preserve"> bereavement status (bereaved sibling vs. non-bereaved), gender</w:t>
      </w:r>
      <w:r w:rsidR="00A06D04" w:rsidRPr="00594C08">
        <w:rPr>
          <w:rFonts w:asciiTheme="majorBidi" w:hAnsiTheme="majorBidi" w:cstheme="majorBidi"/>
          <w:sz w:val="24"/>
          <w:szCs w:val="24"/>
        </w:rPr>
        <w:t>,</w:t>
      </w:r>
      <w:r w:rsidRPr="00594C08">
        <w:rPr>
          <w:rFonts w:asciiTheme="majorBidi" w:hAnsiTheme="majorBidi" w:cstheme="majorBidi"/>
          <w:sz w:val="24"/>
          <w:szCs w:val="24"/>
        </w:rPr>
        <w:t xml:space="preserve"> age</w:t>
      </w:r>
      <w:r w:rsidR="006D4895" w:rsidRPr="00594C08">
        <w:rPr>
          <w:rFonts w:asciiTheme="majorBidi" w:hAnsiTheme="majorBidi" w:cstheme="majorBidi"/>
          <w:sz w:val="24"/>
          <w:szCs w:val="24"/>
        </w:rPr>
        <w:t>, No. of siblings in the family</w:t>
      </w:r>
      <w:r w:rsidRPr="00594C08">
        <w:rPr>
          <w:rFonts w:asciiTheme="majorBidi" w:hAnsiTheme="majorBidi" w:cstheme="majorBidi"/>
          <w:sz w:val="24"/>
          <w:szCs w:val="24"/>
        </w:rPr>
        <w:t xml:space="preserve"> and marital status</w:t>
      </w:r>
      <w:r w:rsidR="006D4895" w:rsidRPr="00594C08">
        <w:rPr>
          <w:rFonts w:asciiTheme="majorBidi" w:hAnsiTheme="majorBidi" w:cstheme="majorBidi"/>
          <w:sz w:val="24"/>
          <w:szCs w:val="24"/>
        </w:rPr>
        <w:t>.</w:t>
      </w:r>
    </w:p>
    <w:p w14:paraId="77F1979D" w14:textId="1DE83098" w:rsidR="00AA22DE" w:rsidRPr="00594C08" w:rsidRDefault="00AA22DE" w:rsidP="00AA22DE">
      <w:pPr>
        <w:bidi w:val="0"/>
        <w:rPr>
          <w:rFonts w:asciiTheme="majorBidi" w:hAnsiTheme="majorBidi" w:cstheme="majorBidi"/>
          <w:sz w:val="24"/>
          <w:szCs w:val="24"/>
        </w:rPr>
      </w:pPr>
    </w:p>
    <w:p w14:paraId="0A525A87" w14:textId="77777777" w:rsidR="00AA22DE" w:rsidRPr="00594C08" w:rsidRDefault="00AA22DE" w:rsidP="00AA22DE">
      <w:pPr>
        <w:bidi w:val="0"/>
        <w:rPr>
          <w:rFonts w:asciiTheme="majorBidi" w:hAnsiTheme="majorBidi" w:cstheme="majorBidi"/>
          <w:b/>
          <w:bCs/>
          <w:sz w:val="24"/>
          <w:szCs w:val="24"/>
        </w:rPr>
      </w:pPr>
      <w:r w:rsidRPr="00594C08">
        <w:rPr>
          <w:rFonts w:asciiTheme="majorBidi" w:hAnsiTheme="majorBidi" w:cstheme="majorBidi"/>
          <w:b/>
          <w:bCs/>
          <w:sz w:val="24"/>
          <w:szCs w:val="24"/>
        </w:rPr>
        <w:t>Procedure</w:t>
      </w:r>
    </w:p>
    <w:p w14:paraId="628F8835" w14:textId="41995BD4" w:rsidR="005D74AC" w:rsidRPr="00594C08" w:rsidRDefault="005D74AC" w:rsidP="005D74AC">
      <w:pPr>
        <w:bidi w:val="0"/>
        <w:rPr>
          <w:rFonts w:asciiTheme="majorBidi" w:hAnsiTheme="majorBidi" w:cstheme="majorBidi"/>
          <w:sz w:val="24"/>
          <w:szCs w:val="24"/>
        </w:rPr>
      </w:pPr>
      <w:r w:rsidRPr="00594C08">
        <w:rPr>
          <w:rFonts w:asciiTheme="majorBidi" w:hAnsiTheme="majorBidi" w:cstheme="majorBidi"/>
          <w:sz w:val="24"/>
          <w:szCs w:val="24"/>
        </w:rPr>
        <w:t>Participants completed an anonymous online questionnaire administered via Google Forms. The questionnaire was distributed following approval from the institutional ethics committee during the months of September to November</w:t>
      </w:r>
      <w:r w:rsidR="00AD0D5B">
        <w:rPr>
          <w:rFonts w:asciiTheme="majorBidi" w:hAnsiTheme="majorBidi" w:cstheme="majorBidi"/>
          <w:sz w:val="24"/>
          <w:szCs w:val="24"/>
        </w:rPr>
        <w:t xml:space="preserve"> 2025</w:t>
      </w:r>
      <w:r w:rsidRPr="00594C08">
        <w:rPr>
          <w:rFonts w:asciiTheme="majorBidi" w:hAnsiTheme="majorBidi" w:cstheme="majorBidi"/>
          <w:sz w:val="24"/>
          <w:szCs w:val="24"/>
        </w:rPr>
        <w:t>. Recruitment was conducted through various social media platforms (e.g., Facebook, WhatsApp, and dedicated groups for bereaved siblings), using a combination of convenience sampling and snowball sampling methods.</w:t>
      </w:r>
    </w:p>
    <w:p w14:paraId="376939C3" w14:textId="77777777" w:rsidR="005D74AC" w:rsidRPr="00594C08" w:rsidRDefault="005D74AC" w:rsidP="005D74AC">
      <w:pPr>
        <w:bidi w:val="0"/>
        <w:rPr>
          <w:rFonts w:asciiTheme="majorBidi" w:hAnsiTheme="majorBidi" w:cstheme="majorBidi"/>
          <w:sz w:val="24"/>
          <w:szCs w:val="24"/>
        </w:rPr>
      </w:pPr>
      <w:r w:rsidRPr="00594C08">
        <w:rPr>
          <w:rFonts w:asciiTheme="majorBidi" w:hAnsiTheme="majorBidi" w:cstheme="majorBidi"/>
          <w:sz w:val="24"/>
          <w:szCs w:val="24"/>
        </w:rPr>
        <w:t>Data were collected at a single time point (cross-sectional design), and participation was entirely voluntary.</w:t>
      </w:r>
    </w:p>
    <w:p w14:paraId="20A98AD1" w14:textId="4716936F" w:rsidR="00087F49" w:rsidRPr="000854F2" w:rsidRDefault="000B06BD" w:rsidP="004D443B">
      <w:pPr>
        <w:bidi w:val="0"/>
        <w:rPr>
          <w:rFonts w:eastAsia="Times New Roman"/>
          <w:sz w:val="24"/>
          <w:szCs w:val="24"/>
          <w:rtl/>
        </w:rPr>
      </w:pPr>
      <w:r w:rsidRPr="00594C08">
        <w:rPr>
          <w:rFonts w:asciiTheme="majorBidi" w:hAnsiTheme="majorBidi" w:cstheme="majorBidi"/>
          <w:sz w:val="24"/>
          <w:szCs w:val="24"/>
        </w:rPr>
        <w:t>Sociodemographic characteristics and differences between the groups are presented in table 1</w:t>
      </w:r>
      <w:r w:rsidR="00C231EA" w:rsidRPr="00594C08">
        <w:rPr>
          <w:rFonts w:asciiTheme="majorBidi" w:hAnsiTheme="majorBidi" w:cstheme="majorBidi"/>
          <w:sz w:val="24"/>
          <w:szCs w:val="24"/>
        </w:rPr>
        <w:t>.</w:t>
      </w:r>
    </w:p>
    <w:p w14:paraId="72BEF788" w14:textId="77777777" w:rsidR="00D53EC8" w:rsidRPr="00D53EC8" w:rsidRDefault="00D53EC8" w:rsidP="00AC64F9">
      <w:pPr>
        <w:bidi w:val="0"/>
        <w:spacing w:line="360" w:lineRule="auto"/>
        <w:rPr>
          <w:rFonts w:asciiTheme="majorBidi" w:hAnsiTheme="majorBidi" w:cstheme="majorBidi"/>
          <w:sz w:val="24"/>
          <w:szCs w:val="24"/>
          <w:lang w:val="en-IL"/>
        </w:rPr>
      </w:pPr>
      <w:r w:rsidRPr="00D53EC8">
        <w:rPr>
          <w:rFonts w:asciiTheme="majorBidi" w:hAnsiTheme="majorBidi" w:cstheme="majorBidi"/>
          <w:sz w:val="24"/>
          <w:szCs w:val="24"/>
          <w:lang w:val="en-IL"/>
        </w:rPr>
        <w:t>No significant differences between groups were observed, apart from family size, with bereaved siblings reporting a higher number of siblings on average than their counterparts from the general population.</w:t>
      </w:r>
    </w:p>
    <w:p w14:paraId="64AE7532" w14:textId="2DA65ECC" w:rsidR="00AA22DE" w:rsidRPr="00D53EC8" w:rsidRDefault="00AA22DE" w:rsidP="00AA22DE">
      <w:pPr>
        <w:bidi w:val="0"/>
        <w:rPr>
          <w:rFonts w:asciiTheme="majorBidi" w:hAnsiTheme="majorBidi" w:cstheme="majorBidi"/>
          <w:b/>
          <w:bCs/>
          <w:sz w:val="24"/>
          <w:szCs w:val="24"/>
          <w:lang w:val="en-IL"/>
        </w:rPr>
      </w:pPr>
    </w:p>
    <w:p w14:paraId="13D2F03C" w14:textId="56DD9AE0" w:rsidR="00AA22DE" w:rsidRPr="00594C08" w:rsidRDefault="0003637B" w:rsidP="00AA22DE">
      <w:pPr>
        <w:bidi w:val="0"/>
        <w:rPr>
          <w:rFonts w:asciiTheme="majorBidi" w:hAnsiTheme="majorBidi" w:cstheme="majorBidi"/>
          <w:b/>
          <w:bCs/>
          <w:sz w:val="24"/>
          <w:szCs w:val="24"/>
        </w:rPr>
      </w:pPr>
      <w:r w:rsidRPr="00594C08">
        <w:rPr>
          <w:rFonts w:asciiTheme="majorBidi" w:hAnsiTheme="majorBidi" w:cstheme="majorBidi"/>
          <w:b/>
          <w:bCs/>
          <w:sz w:val="24"/>
          <w:szCs w:val="24"/>
        </w:rPr>
        <w:t>Statistical</w:t>
      </w:r>
      <w:r w:rsidR="00AA22DE" w:rsidRPr="00594C08">
        <w:rPr>
          <w:rFonts w:asciiTheme="majorBidi" w:hAnsiTheme="majorBidi" w:cstheme="majorBidi"/>
          <w:b/>
          <w:bCs/>
          <w:sz w:val="24"/>
          <w:szCs w:val="24"/>
        </w:rPr>
        <w:t xml:space="preserve"> Analysis</w:t>
      </w:r>
    </w:p>
    <w:p w14:paraId="040F97D6" w14:textId="34364BFF" w:rsidR="003D5731" w:rsidRPr="00594C08" w:rsidRDefault="003D5731" w:rsidP="00AC64F9">
      <w:pPr>
        <w:bidi w:val="0"/>
        <w:spacing w:line="360" w:lineRule="auto"/>
        <w:rPr>
          <w:rFonts w:asciiTheme="majorBidi" w:eastAsia="Calibri" w:hAnsiTheme="majorBidi" w:cstheme="majorBidi"/>
          <w:sz w:val="24"/>
          <w:szCs w:val="24"/>
        </w:rPr>
      </w:pPr>
      <w:r w:rsidRPr="00594C08">
        <w:rPr>
          <w:rFonts w:asciiTheme="majorBidi" w:eastAsia="Calibri" w:hAnsiTheme="majorBidi" w:cstheme="majorBidi"/>
          <w:sz w:val="24"/>
          <w:szCs w:val="24"/>
        </w:rPr>
        <w:t xml:space="preserve">Descriptive statistics were used to summarize the participants’ sociodemographic characteristics, including the distribution of key research variables both overall and across relevant background factors (e.g., sex, age, </w:t>
      </w:r>
      <w:r w:rsidR="003C6A33">
        <w:rPr>
          <w:rFonts w:asciiTheme="majorBidi" w:eastAsia="Calibri" w:hAnsiTheme="majorBidi" w:cstheme="majorBidi"/>
          <w:sz w:val="24"/>
          <w:szCs w:val="24"/>
        </w:rPr>
        <w:t xml:space="preserve">and </w:t>
      </w:r>
      <w:r w:rsidR="006F4F3E">
        <w:rPr>
          <w:rFonts w:asciiTheme="majorBidi" w:eastAsia="Calibri" w:hAnsiTheme="majorBidi" w:cstheme="majorBidi"/>
          <w:sz w:val="24"/>
          <w:szCs w:val="24"/>
        </w:rPr>
        <w:t>No. of siblings in the family</w:t>
      </w:r>
      <w:r w:rsidRPr="00594C08">
        <w:rPr>
          <w:rFonts w:asciiTheme="majorBidi" w:eastAsia="Calibri" w:hAnsiTheme="majorBidi" w:cstheme="majorBidi"/>
          <w:sz w:val="24"/>
          <w:szCs w:val="24"/>
        </w:rPr>
        <w:t>n). Additionally, correlations between various variables were calculated.</w:t>
      </w:r>
    </w:p>
    <w:p w14:paraId="63DD47F7" w14:textId="51DFBA96" w:rsidR="00E15F92" w:rsidRPr="00805B91" w:rsidRDefault="003D5731" w:rsidP="0041010B">
      <w:pPr>
        <w:bidi w:val="0"/>
        <w:spacing w:line="360" w:lineRule="auto"/>
        <w:rPr>
          <w:rFonts w:asciiTheme="majorBidi" w:hAnsiTheme="majorBidi" w:cstheme="majorBidi"/>
          <w:sz w:val="24"/>
          <w:szCs w:val="24"/>
        </w:rPr>
      </w:pPr>
      <w:r w:rsidRPr="00594C08">
        <w:rPr>
          <w:rFonts w:asciiTheme="majorBidi" w:eastAsia="Calibri" w:hAnsiTheme="majorBidi" w:cstheme="majorBidi"/>
          <w:sz w:val="24"/>
          <w:szCs w:val="24"/>
        </w:rPr>
        <w:t xml:space="preserve">For internal reliability, the questionnaires were assessed using Cronbach’s </w:t>
      </w:r>
      <w:r w:rsidRPr="00594C08">
        <w:rPr>
          <w:rFonts w:asciiTheme="majorBidi" w:eastAsia="David" w:hAnsiTheme="majorBidi" w:cstheme="majorBidi"/>
          <w:sz w:val="24"/>
          <w:szCs w:val="24"/>
        </w:rPr>
        <w:t>α</w:t>
      </w:r>
      <w:r w:rsidRPr="00594C08">
        <w:rPr>
          <w:rFonts w:asciiTheme="majorBidi" w:eastAsia="Calibri" w:hAnsiTheme="majorBidi" w:cstheme="majorBidi"/>
          <w:sz w:val="24"/>
          <w:szCs w:val="24"/>
        </w:rPr>
        <w:t>. Differences between the groups were examined using t-tests for independent groups</w:t>
      </w:r>
      <w:r w:rsidR="00101B78" w:rsidRPr="00594C08">
        <w:rPr>
          <w:rFonts w:asciiTheme="majorBidi" w:eastAsia="Calibri" w:hAnsiTheme="majorBidi" w:cstheme="majorBidi"/>
          <w:sz w:val="24"/>
          <w:szCs w:val="24"/>
        </w:rPr>
        <w:t xml:space="preserve">. In addition to examining group differences and the contribution of study variables to the prediction of adaptive coping, the study further explored whether distinct coping profiles could be identified within the sample. Specifically, we examined whether participants form a homogeneous group or can be classified into subgroups that differ </w:t>
      </w:r>
      <w:r w:rsidR="00101B78" w:rsidRPr="00594C08">
        <w:rPr>
          <w:rFonts w:asciiTheme="majorBidi" w:eastAsia="Calibri" w:hAnsiTheme="majorBidi" w:cstheme="majorBidi"/>
          <w:sz w:val="24"/>
          <w:szCs w:val="24"/>
        </w:rPr>
        <w:lastRenderedPageBreak/>
        <w:t xml:space="preserve">in levels of protective resources, adaptive coping, and avoidant coping. </w:t>
      </w:r>
      <w:r w:rsidR="00E15F92" w:rsidRPr="00805B91">
        <w:rPr>
          <w:rFonts w:asciiTheme="majorBidi" w:hAnsiTheme="majorBidi" w:cstheme="majorBidi"/>
          <w:sz w:val="24"/>
          <w:szCs w:val="24"/>
        </w:rPr>
        <w:t>Accordingly, a profile analysis was conducted to identify distinct coping patterns and to examine whether bereaved siblings are overrepresented in more vulnerable profiles compared to other participants.</w:t>
      </w:r>
    </w:p>
    <w:p w14:paraId="3B1EB682" w14:textId="08C290EF" w:rsidR="00E15F92" w:rsidRPr="00805B91" w:rsidRDefault="00E15F92" w:rsidP="0041010B">
      <w:pPr>
        <w:bidi w:val="0"/>
        <w:spacing w:line="360" w:lineRule="auto"/>
        <w:rPr>
          <w:rFonts w:asciiTheme="majorBidi" w:hAnsiTheme="majorBidi" w:cstheme="majorBidi"/>
          <w:sz w:val="24"/>
          <w:szCs w:val="24"/>
        </w:rPr>
      </w:pPr>
      <w:r w:rsidRPr="00805B91">
        <w:rPr>
          <w:rFonts w:asciiTheme="majorBidi" w:hAnsiTheme="majorBidi" w:cstheme="majorBidi"/>
          <w:sz w:val="24"/>
          <w:szCs w:val="24"/>
        </w:rPr>
        <w:t xml:space="preserve">To identify coping profiles, a two-step cluster analysis was performed. First, a hierarchical cluster analysis was conducted on standardized scores of the variables </w:t>
      </w:r>
      <w:r w:rsidR="006045F8">
        <w:rPr>
          <w:rFonts w:asciiTheme="majorBidi" w:hAnsiTheme="majorBidi" w:cstheme="majorBidi"/>
          <w:sz w:val="24"/>
          <w:szCs w:val="24"/>
        </w:rPr>
        <w:t>appraisal</w:t>
      </w:r>
      <w:r w:rsidRPr="00805B91">
        <w:rPr>
          <w:rFonts w:asciiTheme="majorBidi" w:hAnsiTheme="majorBidi" w:cstheme="majorBidi"/>
          <w:sz w:val="24"/>
          <w:szCs w:val="24"/>
        </w:rPr>
        <w:t xml:space="preserve">, belonging, tangible support, resilience, </w:t>
      </w:r>
      <w:r w:rsidR="006045F8">
        <w:rPr>
          <w:rFonts w:asciiTheme="majorBidi" w:hAnsiTheme="majorBidi" w:cstheme="majorBidi"/>
          <w:sz w:val="24"/>
          <w:szCs w:val="24"/>
        </w:rPr>
        <w:t>adaptive</w:t>
      </w:r>
      <w:r w:rsidR="008542D6">
        <w:rPr>
          <w:rFonts w:asciiTheme="majorBidi" w:hAnsiTheme="majorBidi" w:cstheme="majorBidi"/>
          <w:sz w:val="24"/>
          <w:szCs w:val="24"/>
        </w:rPr>
        <w:t xml:space="preserve"> </w:t>
      </w:r>
      <w:r w:rsidRPr="00805B91">
        <w:rPr>
          <w:rFonts w:asciiTheme="majorBidi" w:hAnsiTheme="majorBidi" w:cstheme="majorBidi"/>
          <w:sz w:val="24"/>
          <w:szCs w:val="24"/>
        </w:rPr>
        <w:t>coping, and avoidant coping, in order to estimate the optimal number of clusters. This was followed by a K-means cluster analysis, which allowed further refinement of the profile structure. Based on the evaluation of alternative solutions, a three-profile solution was selected.</w:t>
      </w:r>
    </w:p>
    <w:p w14:paraId="543ABEB0" w14:textId="77777777" w:rsidR="00ED481F" w:rsidRPr="00594C08" w:rsidRDefault="00ED481F" w:rsidP="0041010B">
      <w:pPr>
        <w:bidi w:val="0"/>
        <w:spacing w:line="360" w:lineRule="auto"/>
        <w:ind w:right="-426"/>
        <w:rPr>
          <w:rFonts w:asciiTheme="majorBidi" w:eastAsia="Calibri" w:hAnsiTheme="majorBidi" w:cstheme="majorBidi"/>
          <w:b/>
          <w:bCs/>
          <w:sz w:val="24"/>
          <w:szCs w:val="24"/>
        </w:rPr>
      </w:pPr>
      <w:r w:rsidRPr="00594C08">
        <w:rPr>
          <w:rFonts w:asciiTheme="majorBidi" w:eastAsia="Calibri" w:hAnsiTheme="majorBidi" w:cstheme="majorBidi"/>
          <w:b/>
          <w:bCs/>
          <w:sz w:val="24"/>
          <w:szCs w:val="24"/>
        </w:rPr>
        <w:t>Ethical Considerations</w:t>
      </w:r>
    </w:p>
    <w:p w14:paraId="6CB25428" w14:textId="77777777" w:rsidR="00ED481F" w:rsidRPr="00594C08" w:rsidRDefault="00ED481F" w:rsidP="0041010B">
      <w:pPr>
        <w:bidi w:val="0"/>
        <w:spacing w:line="360" w:lineRule="auto"/>
        <w:rPr>
          <w:rFonts w:asciiTheme="majorBidi" w:hAnsiTheme="majorBidi" w:cstheme="majorBidi"/>
          <w:sz w:val="24"/>
          <w:szCs w:val="24"/>
        </w:rPr>
      </w:pPr>
      <w:r w:rsidRPr="00594C08">
        <w:rPr>
          <w:rFonts w:asciiTheme="majorBidi" w:hAnsiTheme="majorBidi" w:cstheme="majorBidi"/>
          <w:sz w:val="24"/>
          <w:szCs w:val="24"/>
        </w:rPr>
        <w:t xml:space="preserve">Ethical approval was obtained from the Ethics Committee of the Research Authority at Ono Academic College. In Israel, the regulations for human subject research distinguish between interventional studies and studies based on existing data and questionnaires. This type of research is defined, among other things, as: “A prospective study in which health data is collected from individuals through direct contact with them.” Such studies do not require signed informed consent </w:t>
      </w:r>
      <w:r w:rsidRPr="00594C08">
        <w:rPr>
          <w:rFonts w:asciiTheme="majorBidi" w:hAnsiTheme="majorBidi" w:cstheme="majorBidi"/>
          <w:sz w:val="24"/>
          <w:szCs w:val="24"/>
          <w:rtl/>
        </w:rPr>
        <w:t>)</w:t>
      </w:r>
      <w:r w:rsidRPr="00594C08">
        <w:rPr>
          <w:rFonts w:asciiTheme="majorBidi" w:hAnsiTheme="majorBidi" w:cstheme="majorBidi"/>
          <w:sz w:val="24"/>
          <w:szCs w:val="24"/>
        </w:rPr>
        <w:t>https://www.gov.il/blobFolder/guide/protocol-of-medical-research-involving-human-subjects/he/clinical_trials_cth_GLOSSARY.pdf).</w:t>
      </w:r>
    </w:p>
    <w:p w14:paraId="42A8BE2D" w14:textId="77777777" w:rsidR="00240EA5" w:rsidRPr="00594C08" w:rsidRDefault="00ED481F" w:rsidP="0041010B">
      <w:pPr>
        <w:bidi w:val="0"/>
        <w:spacing w:line="360" w:lineRule="auto"/>
        <w:rPr>
          <w:rFonts w:asciiTheme="majorBidi" w:hAnsiTheme="majorBidi" w:cstheme="majorBidi"/>
          <w:sz w:val="24"/>
          <w:szCs w:val="24"/>
        </w:rPr>
      </w:pPr>
      <w:r w:rsidRPr="00594C08">
        <w:rPr>
          <w:rFonts w:asciiTheme="majorBidi" w:hAnsiTheme="majorBidi" w:cstheme="majorBidi"/>
          <w:sz w:val="24"/>
          <w:szCs w:val="24"/>
        </w:rPr>
        <w:t>As this study was survey-based rather than interventional, the research questionnaire provided participants with a clear explanation of the purpose of the study and the importance of their participation. Each participant had the option to decline to participate or withdraw at any time. To safeguard participants’ rights, all participants were informed about the study details, including the estimated time required to complete the questionnaires. Furthermore, all collected data remained entirely anonymous and confidential. Completion of the questionnaire was considered to indicate consent to participate.</w:t>
      </w:r>
    </w:p>
    <w:p w14:paraId="01551951" w14:textId="172E371E" w:rsidR="00ED481F" w:rsidRPr="00594C08" w:rsidRDefault="00ED481F" w:rsidP="00240EA5">
      <w:pPr>
        <w:bidi w:val="0"/>
        <w:spacing w:line="480" w:lineRule="auto"/>
        <w:rPr>
          <w:rFonts w:asciiTheme="majorBidi" w:hAnsiTheme="majorBidi" w:cstheme="majorBidi"/>
          <w:sz w:val="24"/>
          <w:szCs w:val="24"/>
        </w:rPr>
      </w:pPr>
      <w:r w:rsidRPr="00594C08">
        <w:rPr>
          <w:rFonts w:asciiTheme="majorBidi" w:eastAsia="David" w:hAnsiTheme="majorBidi" w:cstheme="majorBidi"/>
          <w:b/>
          <w:bCs/>
          <w:sz w:val="24"/>
          <w:szCs w:val="24"/>
        </w:rPr>
        <w:t>Results</w:t>
      </w:r>
      <w:r w:rsidRPr="00594C08">
        <w:rPr>
          <w:rFonts w:asciiTheme="majorBidi" w:hAnsiTheme="majorBidi" w:cstheme="majorBidi"/>
          <w:b/>
          <w:bCs/>
          <w:sz w:val="24"/>
          <w:szCs w:val="24"/>
        </w:rPr>
        <w:t xml:space="preserve"> </w:t>
      </w:r>
    </w:p>
    <w:p w14:paraId="2C8D1A02" w14:textId="5FF69EDC" w:rsidR="001C3A5B" w:rsidRPr="00594C08" w:rsidRDefault="001C3A5B" w:rsidP="002C5CC7">
      <w:pPr>
        <w:bidi w:val="0"/>
        <w:spacing w:line="360" w:lineRule="auto"/>
        <w:rPr>
          <w:rFonts w:asciiTheme="majorBidi" w:hAnsiTheme="majorBidi" w:cstheme="majorBidi"/>
          <w:sz w:val="24"/>
          <w:szCs w:val="24"/>
          <w:rtl/>
        </w:rPr>
      </w:pPr>
      <w:r w:rsidRPr="00594C08">
        <w:rPr>
          <w:rFonts w:asciiTheme="majorBidi" w:hAnsiTheme="majorBidi" w:cstheme="majorBidi"/>
          <w:sz w:val="24"/>
          <w:szCs w:val="24"/>
        </w:rPr>
        <w:t xml:space="preserve">Table 2 presents bivariate correlations among study variables in bereaved siblings (correlations for the general population are not shown). Among bereaved siblings, avoidant coping was negatively associated with appraisal and belonging, whereas </w:t>
      </w:r>
      <w:r w:rsidRPr="00594C08">
        <w:rPr>
          <w:rFonts w:asciiTheme="majorBidi" w:hAnsiTheme="majorBidi" w:cstheme="majorBidi"/>
          <w:sz w:val="24"/>
          <w:szCs w:val="24"/>
        </w:rPr>
        <w:lastRenderedPageBreak/>
        <w:t xml:space="preserve">adaptive coping was positively associated with appraisal, resilience, and belonging. In contrast, </w:t>
      </w:r>
      <w:r w:rsidR="00031081">
        <w:rPr>
          <w:rFonts w:asciiTheme="majorBidi" w:hAnsiTheme="majorBidi" w:cstheme="majorBidi"/>
          <w:sz w:val="24"/>
          <w:szCs w:val="24"/>
        </w:rPr>
        <w:t xml:space="preserve">siblings from </w:t>
      </w:r>
      <w:r w:rsidRPr="00594C08">
        <w:rPr>
          <w:rFonts w:asciiTheme="majorBidi" w:hAnsiTheme="majorBidi" w:cstheme="majorBidi"/>
          <w:sz w:val="24"/>
          <w:szCs w:val="24"/>
        </w:rPr>
        <w:t>the general population showed weaker and mostly non-significant associations. Additionally, the association between tangible support and belonging was stronger among bereaved siblings than in the general population.</w:t>
      </w:r>
      <w:r w:rsidR="002C5CC7" w:rsidRPr="00594C08">
        <w:rPr>
          <w:rFonts w:asciiTheme="majorBidi" w:hAnsiTheme="majorBidi" w:cstheme="majorBidi"/>
          <w:sz w:val="24"/>
          <w:szCs w:val="24"/>
          <w:rtl/>
        </w:rPr>
        <w:t xml:space="preserve"> </w:t>
      </w:r>
    </w:p>
    <w:p w14:paraId="74AE1C97" w14:textId="0706C4CD" w:rsidR="00051DE8" w:rsidRPr="00051DE8" w:rsidRDefault="004D13E4" w:rsidP="0041010B">
      <w:pPr>
        <w:bidi w:val="0"/>
        <w:spacing w:line="360" w:lineRule="auto"/>
        <w:rPr>
          <w:rFonts w:asciiTheme="majorBidi" w:hAnsiTheme="majorBidi" w:cstheme="majorBidi"/>
          <w:sz w:val="24"/>
          <w:szCs w:val="24"/>
        </w:rPr>
      </w:pPr>
      <w:r w:rsidRPr="00594C08">
        <w:rPr>
          <w:rFonts w:asciiTheme="majorBidi" w:hAnsiTheme="majorBidi" w:cstheme="majorBidi"/>
          <w:sz w:val="24"/>
          <w:szCs w:val="24"/>
        </w:rPr>
        <w:t xml:space="preserve">Table 3 shows differences between bereaved siblings and </w:t>
      </w:r>
      <w:r w:rsidR="00E24373">
        <w:rPr>
          <w:rFonts w:asciiTheme="majorBidi" w:hAnsiTheme="majorBidi" w:cstheme="majorBidi"/>
          <w:sz w:val="24"/>
          <w:szCs w:val="24"/>
        </w:rPr>
        <w:t xml:space="preserve">siblings from </w:t>
      </w:r>
      <w:r w:rsidRPr="00594C08">
        <w:rPr>
          <w:rFonts w:asciiTheme="majorBidi" w:hAnsiTheme="majorBidi" w:cstheme="majorBidi"/>
          <w:sz w:val="24"/>
          <w:szCs w:val="24"/>
        </w:rPr>
        <w:t xml:space="preserve">the general population across study variables. </w:t>
      </w:r>
      <w:r w:rsidR="00051DE8" w:rsidRPr="00051DE8">
        <w:rPr>
          <w:rFonts w:asciiTheme="majorBidi" w:hAnsiTheme="majorBidi" w:cstheme="majorBidi"/>
          <w:sz w:val="24"/>
          <w:szCs w:val="24"/>
        </w:rPr>
        <w:t>The findings indicate significant differences between the two groups across most of the variables examined (assessment, belonging, tangible support, forward coping, and resilience). Overall, the general population reported higher levels of resilience and perceived social resources, including belonging, tangible support, and appraisal, compared to bereaved siblings. In contrast, bereaved siblings reported higher levels of avoidant coping.</w:t>
      </w:r>
    </w:p>
    <w:p w14:paraId="533BA640" w14:textId="2AC0302B" w:rsidR="00165235" w:rsidRPr="00165235" w:rsidRDefault="00165235" w:rsidP="00165235">
      <w:pPr>
        <w:spacing w:line="360" w:lineRule="auto"/>
        <w:jc w:val="right"/>
        <w:rPr>
          <w:rFonts w:asciiTheme="majorBidi" w:hAnsiTheme="majorBidi" w:cstheme="majorBidi"/>
          <w:sz w:val="24"/>
          <w:szCs w:val="24"/>
          <w:lang w:val="en-IL"/>
        </w:rPr>
      </w:pPr>
      <w:r w:rsidRPr="00165235">
        <w:rPr>
          <w:rFonts w:asciiTheme="majorBidi" w:hAnsiTheme="majorBidi" w:cstheme="majorBidi"/>
          <w:sz w:val="24"/>
          <w:szCs w:val="24"/>
          <w:lang w:val="en-IL"/>
        </w:rPr>
        <w:t>To identify patterns of psychological adaptation, a two-step cluster analysis (hierarchical followed by K-means) was conducted on standardized scores of the study variables. The analysis yielded three distinct profiles that primarily differed in the overall levels (“strength”) and configuration of internal and external resources, alongside coping strategies.</w:t>
      </w:r>
    </w:p>
    <w:p w14:paraId="1962D9F8" w14:textId="77777777" w:rsidR="0098685A" w:rsidRPr="0098685A" w:rsidRDefault="0098685A" w:rsidP="0098685A">
      <w:pPr>
        <w:spacing w:line="360" w:lineRule="auto"/>
        <w:jc w:val="right"/>
        <w:rPr>
          <w:rFonts w:asciiTheme="majorBidi" w:hAnsiTheme="majorBidi" w:cstheme="majorBidi"/>
          <w:sz w:val="24"/>
          <w:szCs w:val="24"/>
          <w:lang w:val="en-IL"/>
        </w:rPr>
      </w:pPr>
      <w:r w:rsidRPr="0098685A">
        <w:rPr>
          <w:rFonts w:asciiTheme="majorBidi" w:hAnsiTheme="majorBidi" w:cstheme="majorBidi"/>
          <w:sz w:val="24"/>
          <w:szCs w:val="24"/>
          <w:lang w:val="en-IL"/>
        </w:rPr>
        <w:t>The profiles were labeled as follows:</w:t>
      </w:r>
      <w:r w:rsidRPr="0098685A">
        <w:rPr>
          <w:rFonts w:asciiTheme="majorBidi" w:hAnsiTheme="majorBidi" w:cstheme="majorBidi"/>
          <w:sz w:val="24"/>
          <w:szCs w:val="24"/>
          <w:lang w:val="en-IL"/>
        </w:rPr>
        <w:br/>
        <w:t xml:space="preserve">(1) </w:t>
      </w:r>
      <w:r w:rsidRPr="0098685A">
        <w:rPr>
          <w:rFonts w:asciiTheme="majorBidi" w:hAnsiTheme="majorBidi" w:cstheme="majorBidi"/>
          <w:b/>
          <w:bCs/>
          <w:sz w:val="24"/>
          <w:szCs w:val="24"/>
          <w:lang w:val="en-IL"/>
        </w:rPr>
        <w:t>Adaptive (Resilient) Profile</w:t>
      </w:r>
      <w:r w:rsidRPr="0098685A">
        <w:rPr>
          <w:rFonts w:asciiTheme="majorBidi" w:hAnsiTheme="majorBidi" w:cstheme="majorBidi"/>
          <w:sz w:val="24"/>
          <w:szCs w:val="24"/>
          <w:lang w:val="en-IL"/>
        </w:rPr>
        <w:t xml:space="preserve"> – characterized by high levels of resilience, perceived social support (tangible, belonging, and appraisal), and adaptive coping, alongside low levels of avoidant coping;</w:t>
      </w:r>
      <w:r w:rsidRPr="0098685A">
        <w:rPr>
          <w:rFonts w:asciiTheme="majorBidi" w:hAnsiTheme="majorBidi" w:cstheme="majorBidi"/>
          <w:sz w:val="24"/>
          <w:szCs w:val="24"/>
          <w:lang w:val="en-IL"/>
        </w:rPr>
        <w:br/>
        <w:t xml:space="preserve">(2) </w:t>
      </w:r>
      <w:r w:rsidRPr="0098685A">
        <w:rPr>
          <w:rFonts w:asciiTheme="majorBidi" w:hAnsiTheme="majorBidi" w:cstheme="majorBidi"/>
          <w:b/>
          <w:bCs/>
          <w:sz w:val="24"/>
          <w:szCs w:val="24"/>
          <w:lang w:val="en-IL"/>
        </w:rPr>
        <w:t>Mixed (Support-Dependent) Profile</w:t>
      </w:r>
      <w:r w:rsidRPr="0098685A">
        <w:rPr>
          <w:rFonts w:asciiTheme="majorBidi" w:hAnsiTheme="majorBidi" w:cstheme="majorBidi"/>
          <w:sz w:val="24"/>
          <w:szCs w:val="24"/>
          <w:lang w:val="en-IL"/>
        </w:rPr>
        <w:t xml:space="preserve"> – characterized by a heterogeneous pattern, typically reflecting relatively high social support but lower internal resilience and mixed coping strategies;</w:t>
      </w:r>
      <w:r w:rsidRPr="0098685A">
        <w:rPr>
          <w:rFonts w:asciiTheme="majorBidi" w:hAnsiTheme="majorBidi" w:cstheme="majorBidi"/>
          <w:sz w:val="24"/>
          <w:szCs w:val="24"/>
          <w:lang w:val="en-IL"/>
        </w:rPr>
        <w:br/>
        <w:t xml:space="preserve">(3) </w:t>
      </w:r>
      <w:r w:rsidRPr="0098685A">
        <w:rPr>
          <w:rFonts w:asciiTheme="majorBidi" w:hAnsiTheme="majorBidi" w:cstheme="majorBidi"/>
          <w:b/>
          <w:bCs/>
          <w:sz w:val="24"/>
          <w:szCs w:val="24"/>
          <w:lang w:val="en-IL"/>
        </w:rPr>
        <w:t>Vulnerable (At-Risk) Profile</w:t>
      </w:r>
      <w:r w:rsidRPr="0098685A">
        <w:rPr>
          <w:rFonts w:asciiTheme="majorBidi" w:hAnsiTheme="majorBidi" w:cstheme="majorBidi"/>
          <w:sz w:val="24"/>
          <w:szCs w:val="24"/>
          <w:lang w:val="en-IL"/>
        </w:rPr>
        <w:t xml:space="preserve"> – characterized by low levels of resilience and perceived social support, coupled with a greater reliance on avoidant coping strategies.</w:t>
      </w:r>
    </w:p>
    <w:p w14:paraId="0050B5DF" w14:textId="77777777" w:rsidR="0098685A" w:rsidRPr="0098685A" w:rsidRDefault="0098685A" w:rsidP="0098685A">
      <w:pPr>
        <w:spacing w:line="360" w:lineRule="auto"/>
        <w:jc w:val="right"/>
        <w:rPr>
          <w:rFonts w:asciiTheme="majorBidi" w:hAnsiTheme="majorBidi" w:cstheme="majorBidi"/>
          <w:sz w:val="24"/>
          <w:szCs w:val="24"/>
          <w:lang w:val="en-IL"/>
        </w:rPr>
      </w:pPr>
      <w:r w:rsidRPr="0098685A">
        <w:rPr>
          <w:rFonts w:asciiTheme="majorBidi" w:hAnsiTheme="majorBidi" w:cstheme="majorBidi"/>
          <w:sz w:val="24"/>
          <w:szCs w:val="24"/>
          <w:lang w:val="en-IL"/>
        </w:rPr>
        <w:t>Taken together, these profiles reflect a continuum of risk, ranging from a protective configuration of high internal and external resources and adaptive coping, through an intermediate/mixed pattern, to a high-risk configuration marked by depleted resources and maladaptive coping.</w:t>
      </w:r>
    </w:p>
    <w:p w14:paraId="31BAC24C" w14:textId="77777777" w:rsidR="0098685A" w:rsidRPr="00165235" w:rsidRDefault="0098685A" w:rsidP="005C7B21">
      <w:pPr>
        <w:spacing w:line="360" w:lineRule="auto"/>
        <w:jc w:val="right"/>
        <w:rPr>
          <w:rFonts w:asciiTheme="majorBidi" w:hAnsiTheme="majorBidi" w:cstheme="majorBidi"/>
          <w:sz w:val="24"/>
          <w:szCs w:val="24"/>
        </w:rPr>
      </w:pPr>
    </w:p>
    <w:p w14:paraId="15C575AE" w14:textId="77777777" w:rsidR="006D0692" w:rsidRPr="006D0692" w:rsidRDefault="006D0692" w:rsidP="006D0692">
      <w:pPr>
        <w:bidi w:val="0"/>
        <w:spacing w:line="360" w:lineRule="auto"/>
        <w:rPr>
          <w:rFonts w:asciiTheme="majorBidi" w:hAnsiTheme="majorBidi" w:cstheme="majorBidi"/>
          <w:sz w:val="24"/>
          <w:szCs w:val="24"/>
          <w:lang w:val="en-IL"/>
        </w:rPr>
      </w:pPr>
      <w:r w:rsidRPr="006D0692">
        <w:rPr>
          <w:rFonts w:asciiTheme="majorBidi" w:hAnsiTheme="majorBidi" w:cstheme="majorBidi"/>
          <w:sz w:val="24"/>
          <w:szCs w:val="24"/>
          <w:lang w:val="en-IL"/>
        </w:rPr>
        <w:lastRenderedPageBreak/>
        <w:t>Table 4 presents the means, standard deviations, and results of the ANOVA and Bonferroni post hoc comparisons across the three profiles. As shown, significant differences were found between profiles for all study variables, with large effect sizes.</w:t>
      </w:r>
    </w:p>
    <w:p w14:paraId="53404045" w14:textId="77777777" w:rsidR="006D0692" w:rsidRPr="006D0692" w:rsidRDefault="006D0692" w:rsidP="006D0692">
      <w:pPr>
        <w:bidi w:val="0"/>
        <w:spacing w:line="360" w:lineRule="auto"/>
        <w:rPr>
          <w:rFonts w:asciiTheme="majorBidi" w:hAnsiTheme="majorBidi" w:cstheme="majorBidi"/>
          <w:sz w:val="24"/>
          <w:szCs w:val="24"/>
          <w:lang w:val="en-IL"/>
        </w:rPr>
      </w:pPr>
      <w:r w:rsidRPr="006D0692">
        <w:rPr>
          <w:rFonts w:asciiTheme="majorBidi" w:hAnsiTheme="majorBidi" w:cstheme="majorBidi"/>
          <w:sz w:val="24"/>
          <w:szCs w:val="24"/>
          <w:lang w:val="en-IL"/>
        </w:rPr>
        <w:t>These differences are visually illustrated in Figure 1, which depicts the standardized (Z) scores across variables for each profile. The figure highlights clear and consistent patterns distinguishing the profiles. The Adaptive (Resilient) profile is characterized by elevated levels of perceived social support (appraisal, belonging, and tangible), resilience, and adaptive coping, alongside low levels of avoidant coping. In contrast, the Vulnerable (At-Risk) profile shows the opposite pattern, with markedly low levels of support, resilience, and adaptive coping, and high levels of avoidant coping. The Mixed (Support-Dependent) profile demonstrates an intermediate configuration, generally falling between the two extremes.</w:t>
      </w:r>
    </w:p>
    <w:p w14:paraId="62EE6969" w14:textId="77777777" w:rsidR="006D0692" w:rsidRPr="006D0692" w:rsidRDefault="006D0692" w:rsidP="006D0692">
      <w:pPr>
        <w:bidi w:val="0"/>
        <w:spacing w:line="360" w:lineRule="auto"/>
        <w:rPr>
          <w:rFonts w:asciiTheme="majorBidi" w:hAnsiTheme="majorBidi" w:cstheme="majorBidi"/>
          <w:sz w:val="24"/>
          <w:szCs w:val="24"/>
          <w:lang w:val="en-IL"/>
        </w:rPr>
      </w:pPr>
      <w:r w:rsidRPr="006D0692">
        <w:rPr>
          <w:rFonts w:asciiTheme="majorBidi" w:hAnsiTheme="majorBidi" w:cstheme="majorBidi"/>
          <w:sz w:val="24"/>
          <w:szCs w:val="24"/>
          <w:lang w:val="en-IL"/>
        </w:rPr>
        <w:t>Together, Table 4 and Figure 1 provide complementary evidence for the distinctiveness of the identified adaptation profiles, reflecting a gradient from high-resource, adaptive functioning to low-resource, vulnerability characterized by maladaptive coping.</w:t>
      </w:r>
    </w:p>
    <w:p w14:paraId="471E1CDE" w14:textId="51F61E3E" w:rsidR="00631DB0" w:rsidRPr="00631DB0" w:rsidRDefault="00FE118C" w:rsidP="00FE118C">
      <w:pPr>
        <w:bidi w:val="0"/>
        <w:spacing w:before="100" w:beforeAutospacing="1" w:after="100" w:afterAutospacing="1" w:line="360" w:lineRule="auto"/>
        <w:rPr>
          <w:rFonts w:asciiTheme="majorBidi" w:hAnsiTheme="majorBidi" w:cstheme="majorBidi"/>
          <w:sz w:val="24"/>
          <w:szCs w:val="24"/>
          <w:lang w:val="en-IL"/>
        </w:rPr>
      </w:pPr>
      <w:r>
        <w:rPr>
          <w:rFonts w:asciiTheme="majorBidi" w:hAnsiTheme="majorBidi" w:cstheme="majorBidi"/>
          <w:sz w:val="24"/>
          <w:szCs w:val="24"/>
          <w:lang w:val="en-IL"/>
        </w:rPr>
        <w:t>Ta</w:t>
      </w:r>
      <w:r w:rsidR="00631DB0" w:rsidRPr="00631DB0">
        <w:rPr>
          <w:rFonts w:asciiTheme="majorBidi" w:hAnsiTheme="majorBidi" w:cstheme="majorBidi"/>
          <w:sz w:val="24"/>
          <w:szCs w:val="24"/>
          <w:lang w:val="en-IL"/>
        </w:rPr>
        <w:t>ble 5 presents the results of a chi-square analysis examining the association between bereavement status and adaptation profile membership (adaptive, mixed, and vulnerable). The analysis revealed a significant association between bereavement status and profile membership, with a moderate-to-large effect size (Cramer’s V = .427).</w:t>
      </w:r>
    </w:p>
    <w:p w14:paraId="6946423E" w14:textId="77777777" w:rsidR="00631DB0" w:rsidRPr="00631DB0" w:rsidRDefault="00631DB0" w:rsidP="00FE118C">
      <w:pPr>
        <w:bidi w:val="0"/>
        <w:spacing w:before="100" w:beforeAutospacing="1" w:after="100" w:afterAutospacing="1" w:line="360" w:lineRule="auto"/>
        <w:rPr>
          <w:rFonts w:asciiTheme="majorBidi" w:hAnsiTheme="majorBidi" w:cstheme="majorBidi"/>
          <w:sz w:val="24"/>
          <w:szCs w:val="24"/>
          <w:lang w:val="en-IL"/>
        </w:rPr>
      </w:pPr>
      <w:r w:rsidRPr="00631DB0">
        <w:rPr>
          <w:rFonts w:asciiTheme="majorBidi" w:hAnsiTheme="majorBidi" w:cstheme="majorBidi"/>
          <w:sz w:val="24"/>
          <w:szCs w:val="24"/>
          <w:lang w:val="en-IL"/>
        </w:rPr>
        <w:t>Bereaved siblings were more likely to be represented in the mixed and vulnerable profiles, whereas non-bereaved participants were predominantly represented in the adaptive profile. Notably, all individuals classified in the vulnerable profile were bereaved.</w:t>
      </w:r>
    </w:p>
    <w:p w14:paraId="47683D4F" w14:textId="77777777" w:rsidR="00631DB0" w:rsidRPr="00631DB0" w:rsidRDefault="00631DB0" w:rsidP="00FE118C">
      <w:pPr>
        <w:bidi w:val="0"/>
        <w:spacing w:before="100" w:beforeAutospacing="1" w:after="100" w:afterAutospacing="1" w:line="360" w:lineRule="auto"/>
        <w:rPr>
          <w:rFonts w:asciiTheme="majorBidi" w:hAnsiTheme="majorBidi" w:cstheme="majorBidi"/>
          <w:sz w:val="24"/>
          <w:szCs w:val="24"/>
          <w:lang w:val="en-IL"/>
        </w:rPr>
      </w:pPr>
      <w:r w:rsidRPr="00631DB0">
        <w:rPr>
          <w:rFonts w:asciiTheme="majorBidi" w:hAnsiTheme="majorBidi" w:cstheme="majorBidi"/>
          <w:sz w:val="24"/>
          <w:szCs w:val="24"/>
          <w:lang w:val="en-IL"/>
        </w:rPr>
        <w:t>Examination of the adjusted residuals further supported this pattern, indicating that non-bereaved participants were significantly overrepresented in the adaptive profile and underrepresented in the mixed and vulnerable profiles (adjusted residuals = 4.7, -3.6, and -2.8, respectively).</w:t>
      </w:r>
    </w:p>
    <w:p w14:paraId="0504D20D" w14:textId="77777777" w:rsidR="00631DB0" w:rsidRPr="00631DB0" w:rsidRDefault="00631DB0" w:rsidP="00FE118C">
      <w:pPr>
        <w:bidi w:val="0"/>
        <w:spacing w:before="100" w:beforeAutospacing="1" w:after="100" w:afterAutospacing="1" w:line="360" w:lineRule="auto"/>
        <w:rPr>
          <w:rFonts w:asciiTheme="majorBidi" w:hAnsiTheme="majorBidi" w:cstheme="majorBidi"/>
          <w:sz w:val="24"/>
          <w:szCs w:val="24"/>
          <w:lang w:val="en-IL"/>
        </w:rPr>
      </w:pPr>
      <w:r w:rsidRPr="00631DB0">
        <w:rPr>
          <w:rFonts w:asciiTheme="majorBidi" w:hAnsiTheme="majorBidi" w:cstheme="majorBidi"/>
          <w:sz w:val="24"/>
          <w:szCs w:val="24"/>
          <w:lang w:val="en-IL"/>
        </w:rPr>
        <w:lastRenderedPageBreak/>
        <w:t>Differences between profiles were also examined across demographic characteristics. Marital status was the only variable for which a significant difference emerged, with a higher proportion of married participants in the adaptive profile and a higher proportion of divorced participants in the vulnerable profile. This finding should be interpreted with caution given the relatively small size of the vulnerable group.</w:t>
      </w:r>
    </w:p>
    <w:p w14:paraId="78A963F7" w14:textId="77777777" w:rsidR="00F965FC" w:rsidRDefault="00F965FC" w:rsidP="00FE118C">
      <w:pPr>
        <w:bidi w:val="0"/>
        <w:spacing w:before="100" w:beforeAutospacing="1" w:after="100" w:afterAutospacing="1" w:line="360" w:lineRule="auto"/>
        <w:rPr>
          <w:rFonts w:ascii="Times New Roman" w:eastAsia="Times New Roman" w:hAnsi="Times New Roman" w:cs="Times New Roman"/>
          <w:b/>
          <w:bCs/>
          <w:kern w:val="0"/>
          <w:sz w:val="24"/>
          <w:szCs w:val="24"/>
          <w:rtl/>
          <w:lang w:val="en-IL"/>
          <w14:ligatures w14:val="none"/>
        </w:rPr>
      </w:pPr>
    </w:p>
    <w:p w14:paraId="100E0600" w14:textId="53E0F87B" w:rsidR="0054576D" w:rsidRPr="009C0A31" w:rsidRDefault="0054576D" w:rsidP="00F965FC">
      <w:pPr>
        <w:bidi w:val="0"/>
        <w:spacing w:before="100" w:beforeAutospacing="1" w:after="100" w:afterAutospacing="1" w:line="240" w:lineRule="auto"/>
        <w:rPr>
          <w:rFonts w:ascii="Times New Roman" w:eastAsia="Times New Roman" w:hAnsi="Times New Roman" w:cs="Times New Roman"/>
          <w:b/>
          <w:bCs/>
          <w:kern w:val="0"/>
          <w:sz w:val="24"/>
          <w:szCs w:val="24"/>
          <w:rtl/>
          <w14:ligatures w14:val="none"/>
        </w:rPr>
      </w:pPr>
      <w:r w:rsidRPr="009C0A31">
        <w:rPr>
          <w:rFonts w:ascii="Times New Roman" w:eastAsia="Times New Roman" w:hAnsi="Times New Roman" w:cs="Times New Roman"/>
          <w:b/>
          <w:bCs/>
          <w:kern w:val="0"/>
          <w:sz w:val="24"/>
          <w:szCs w:val="24"/>
          <w14:ligatures w14:val="none"/>
        </w:rPr>
        <w:t>Discussion</w:t>
      </w:r>
    </w:p>
    <w:p w14:paraId="163B8914" w14:textId="7C9D9CDA" w:rsidR="00CD7542" w:rsidRPr="00CD7542" w:rsidRDefault="005A5332" w:rsidP="00B201E9">
      <w:pPr>
        <w:bidi w:val="0"/>
        <w:spacing w:before="100" w:beforeAutospacing="1" w:after="100" w:afterAutospacing="1" w:line="360" w:lineRule="auto"/>
        <w:rPr>
          <w:rFonts w:ascii="Times New Roman" w:eastAsia="Times New Roman" w:hAnsi="Times New Roman" w:cs="Times New Roman"/>
          <w:kern w:val="0"/>
          <w:sz w:val="24"/>
          <w:szCs w:val="24"/>
          <w14:ligatures w14:val="none"/>
        </w:rPr>
      </w:pPr>
      <w:r w:rsidRPr="005A5332">
        <w:rPr>
          <w:rFonts w:ascii="Times New Roman" w:eastAsia="Times New Roman" w:hAnsi="Times New Roman" w:cs="Times New Roman"/>
          <w:kern w:val="0"/>
          <w:sz w:val="24"/>
          <w:szCs w:val="24"/>
          <w14:ligatures w14:val="none"/>
        </w:rPr>
        <w:t>The present study contributes to the bereavement literature by identifying distinct coping–resilience–support profiles among bereaved siblings using a person-centered approach.</w:t>
      </w:r>
      <w:r>
        <w:rPr>
          <w:rFonts w:ascii="Times New Roman" w:eastAsia="Times New Roman" w:hAnsi="Times New Roman" w:cs="Times New Roman"/>
          <w:kern w:val="0"/>
          <w:sz w:val="24"/>
          <w:szCs w:val="24"/>
          <w14:ligatures w14:val="none"/>
        </w:rPr>
        <w:t xml:space="preserve"> </w:t>
      </w:r>
      <w:r w:rsidR="00CD7542" w:rsidRPr="00CD7542">
        <w:rPr>
          <w:rFonts w:ascii="Times New Roman" w:eastAsia="Times New Roman" w:hAnsi="Times New Roman" w:cs="Times New Roman"/>
          <w:kern w:val="0"/>
          <w:sz w:val="24"/>
          <w:szCs w:val="24"/>
          <w14:ligatures w14:val="none"/>
        </w:rPr>
        <w:t>While previous research has largely examined coping, resilience, or social support as separate constructs, the current findings demonstrate that these resources co-occur in meaningful configurations that differentiate adaptive from vulnerable patterns of adjustment. In doing so, the study extends prior person-centered work on coping profiles (Eisenbarth, 2012; Doron et al., 2014) into the context of sibling bereavement, a population that remains comparatively underexplored despite its unique psychological and social challenges.</w:t>
      </w:r>
    </w:p>
    <w:p w14:paraId="7C30478D" w14:textId="77777777" w:rsidR="00E05D16" w:rsidRPr="00E05D16" w:rsidRDefault="00E05D16" w:rsidP="00B201E9">
      <w:pPr>
        <w:bidi w:val="0"/>
        <w:spacing w:before="100" w:beforeAutospacing="1" w:after="100" w:afterAutospacing="1" w:line="360" w:lineRule="auto"/>
        <w:rPr>
          <w:rFonts w:ascii="Times New Roman" w:eastAsia="Times New Roman" w:hAnsi="Times New Roman" w:cs="Times New Roman"/>
          <w:kern w:val="0"/>
          <w:sz w:val="24"/>
          <w:szCs w:val="24"/>
          <w14:ligatures w14:val="none"/>
        </w:rPr>
      </w:pPr>
      <w:r w:rsidRPr="00E05D16">
        <w:rPr>
          <w:rFonts w:ascii="Times New Roman" w:eastAsia="Times New Roman" w:hAnsi="Times New Roman" w:cs="Times New Roman"/>
          <w:kern w:val="0"/>
          <w:sz w:val="24"/>
          <w:szCs w:val="24"/>
          <w14:ligatures w14:val="none"/>
        </w:rPr>
        <w:t>Bereaved siblings were characterized by lower levels of resilience and perceived social support, alongside higher reliance on avoidant coping strategies compared to the general population. These findings align with previous literature indicating that sibling bereavement is associated with increased psychological vulnerability and disruptions in access to support systems (Kennedy et al., 2018; Logan et al., 2018; Cohen and Mehlhausen-Hassoen, 2022). Importantly, the co-occurrence of reduced internal (resilience) and external (support) resources together with maladaptive coping patterns suggests a compounded vulnerability rather than isolated deficits.</w:t>
      </w:r>
    </w:p>
    <w:p w14:paraId="63ED488A" w14:textId="77777777" w:rsidR="00CD7542" w:rsidRPr="00CD7542" w:rsidRDefault="00CD7542" w:rsidP="005B10F7">
      <w:pPr>
        <w:bidi w:val="0"/>
        <w:spacing w:before="100" w:beforeAutospacing="1" w:after="100" w:afterAutospacing="1" w:line="360" w:lineRule="auto"/>
        <w:rPr>
          <w:rFonts w:ascii="Times New Roman" w:eastAsia="Times New Roman" w:hAnsi="Times New Roman" w:cs="Times New Roman"/>
          <w:kern w:val="0"/>
          <w:sz w:val="24"/>
          <w:szCs w:val="24"/>
          <w14:ligatures w14:val="none"/>
        </w:rPr>
      </w:pPr>
      <w:r w:rsidRPr="00CD7542">
        <w:rPr>
          <w:rFonts w:ascii="Times New Roman" w:eastAsia="Times New Roman" w:hAnsi="Times New Roman" w:cs="Times New Roman"/>
          <w:kern w:val="0"/>
          <w:sz w:val="24"/>
          <w:szCs w:val="24"/>
          <w14:ligatures w14:val="none"/>
        </w:rPr>
        <w:t xml:space="preserve">These findings can be meaningfully interpreted within the framework of the Dual Process Model (Stroebe and Schut, 1999, 2010), which conceptualizes adaptation to loss as a dynamic oscillation between loss-oriented and restoration-oriented processes. The elevated use of avoidant coping observed among bereaved siblings may reflect difficulties in maintaining this adaptive oscillation, potentially resulting in disengagement from loss processing or impaired restoration functioning. Such imbalance has been associated with prolonged grief and poorer adjustment outcomes </w:t>
      </w:r>
      <w:r w:rsidRPr="00CD7542">
        <w:rPr>
          <w:rFonts w:ascii="Times New Roman" w:eastAsia="Times New Roman" w:hAnsi="Times New Roman" w:cs="Times New Roman"/>
          <w:kern w:val="0"/>
          <w:sz w:val="24"/>
          <w:szCs w:val="24"/>
          <w14:ligatures w14:val="none"/>
        </w:rPr>
        <w:lastRenderedPageBreak/>
        <w:t>(Eisma and Lenferink, 2023; Stroebe et al., 2017), reinforcing the interpretation that avoidant coping may serve as a marker of maladaptive regulation in this population.</w:t>
      </w:r>
    </w:p>
    <w:p w14:paraId="2104BD76" w14:textId="752D8010" w:rsidR="00CD7542" w:rsidRPr="00CD7542" w:rsidRDefault="00CD7542" w:rsidP="00703A02">
      <w:pPr>
        <w:bidi w:val="0"/>
        <w:spacing w:before="100" w:beforeAutospacing="1" w:after="100" w:afterAutospacing="1" w:line="360" w:lineRule="auto"/>
        <w:rPr>
          <w:rFonts w:ascii="Times New Roman" w:eastAsia="Times New Roman" w:hAnsi="Times New Roman" w:cs="Times New Roman"/>
          <w:kern w:val="0"/>
          <w:sz w:val="24"/>
          <w:szCs w:val="24"/>
          <w14:ligatures w14:val="none"/>
        </w:rPr>
      </w:pPr>
      <w:r w:rsidRPr="00CD7542">
        <w:rPr>
          <w:rFonts w:ascii="Times New Roman" w:eastAsia="Times New Roman" w:hAnsi="Times New Roman" w:cs="Times New Roman"/>
          <w:kern w:val="0"/>
          <w:sz w:val="24"/>
          <w:szCs w:val="24"/>
          <w14:ligatures w14:val="none"/>
        </w:rPr>
        <w:t xml:space="preserve">A central contribution of the present study lies in demonstrating that bereaved siblings are not a homogeneous group but are disproportionately represented in more vulnerable coping profiles. This finding is consistent with a growing body of research emphasizing heterogeneity in bereavement trajectories (Bonanno et al., 2021; Lenferink et al., 2017; Galatzer-Levy et al., 2022). Notably, all individuals classified within the vulnerable profile were bereaved siblings, whereas </w:t>
      </w:r>
      <w:r w:rsidR="00C46FD3">
        <w:rPr>
          <w:rFonts w:ascii="Times New Roman" w:eastAsia="Times New Roman" w:hAnsi="Times New Roman" w:cs="Times New Roman"/>
          <w:kern w:val="0"/>
          <w:sz w:val="24"/>
          <w:szCs w:val="24"/>
          <w14:ligatures w14:val="none"/>
        </w:rPr>
        <w:t>siblings</w:t>
      </w:r>
      <w:r w:rsidRPr="00CD7542">
        <w:rPr>
          <w:rFonts w:ascii="Times New Roman" w:eastAsia="Times New Roman" w:hAnsi="Times New Roman" w:cs="Times New Roman"/>
          <w:kern w:val="0"/>
          <w:sz w:val="24"/>
          <w:szCs w:val="24"/>
          <w14:ligatures w14:val="none"/>
        </w:rPr>
        <w:t xml:space="preserve"> from the general population were predominantly represented in the adaptive profile. This distribution underscores a systematic shift toward risk-oriented configurations among bereaved siblings, while also highlighting that a subset of individuals demonstrates relatively adaptive functioning, consistent with resilience-oriented trajectories described in the literature.</w:t>
      </w:r>
    </w:p>
    <w:p w14:paraId="4DE51DDA" w14:textId="29B1925B" w:rsidR="00CD7542" w:rsidRPr="00CD7542" w:rsidRDefault="00CD7542" w:rsidP="00703A02">
      <w:pPr>
        <w:bidi w:val="0"/>
        <w:spacing w:before="100" w:beforeAutospacing="1" w:after="100" w:afterAutospacing="1" w:line="360" w:lineRule="auto"/>
        <w:rPr>
          <w:rFonts w:ascii="Times New Roman" w:eastAsia="Times New Roman" w:hAnsi="Times New Roman" w:cs="Times New Roman"/>
          <w:kern w:val="0"/>
          <w:sz w:val="24"/>
          <w:szCs w:val="24"/>
          <w14:ligatures w14:val="none"/>
        </w:rPr>
      </w:pPr>
      <w:r w:rsidRPr="00CD7542">
        <w:rPr>
          <w:rFonts w:ascii="Times New Roman" w:eastAsia="Times New Roman" w:hAnsi="Times New Roman" w:cs="Times New Roman"/>
          <w:kern w:val="0"/>
          <w:sz w:val="24"/>
          <w:szCs w:val="24"/>
          <w14:ligatures w14:val="none"/>
        </w:rPr>
        <w:t xml:space="preserve">The findings further emphasize the central role of social support in shaping coping processes. Among bereaved siblings, stronger associations were observed between support variables and coping strategies, suggesting that social support may function as a key regulatory mechanism in this context. This is consistent with both classical and recent evidence demonstrating that social support facilitates adaptive coping and buffers against distress following loss (Dyregrov and Dyregrov, 2008; Eilertsen et al., 2013; Burke and Neimeyer, 2022; Bottomley et al., 2024). However, despite its apparent importance, bereaved siblings reported </w:t>
      </w:r>
      <w:r w:rsidR="00840045" w:rsidRPr="00CD7542">
        <w:rPr>
          <w:rFonts w:ascii="Times New Roman" w:eastAsia="Times New Roman" w:hAnsi="Times New Roman" w:cs="Times New Roman"/>
          <w:kern w:val="0"/>
          <w:sz w:val="24"/>
          <w:szCs w:val="24"/>
          <w14:ligatures w14:val="none"/>
        </w:rPr>
        <w:t>overall</w:t>
      </w:r>
      <w:r w:rsidR="00840045" w:rsidRPr="00CD7542">
        <w:rPr>
          <w:rFonts w:ascii="Times New Roman" w:eastAsia="Times New Roman" w:hAnsi="Times New Roman" w:cs="Times New Roman"/>
          <w:kern w:val="0"/>
          <w:sz w:val="24"/>
          <w:szCs w:val="24"/>
          <w14:ligatures w14:val="none"/>
        </w:rPr>
        <w:t xml:space="preserve"> </w:t>
      </w:r>
      <w:r w:rsidR="00840045">
        <w:rPr>
          <w:rFonts w:ascii="Times New Roman" w:eastAsia="Times New Roman" w:hAnsi="Times New Roman" w:cs="Times New Roman"/>
          <w:kern w:val="0"/>
          <w:sz w:val="24"/>
          <w:szCs w:val="24"/>
          <w14:ligatures w14:val="none"/>
        </w:rPr>
        <w:t xml:space="preserve">a </w:t>
      </w:r>
      <w:r w:rsidRPr="00CD7542">
        <w:rPr>
          <w:rFonts w:ascii="Times New Roman" w:eastAsia="Times New Roman" w:hAnsi="Times New Roman" w:cs="Times New Roman"/>
          <w:kern w:val="0"/>
          <w:sz w:val="24"/>
          <w:szCs w:val="24"/>
          <w14:ligatures w14:val="none"/>
        </w:rPr>
        <w:t>lower levels of perceived support, which may reflect barriers in accessing or utilizing available support. This finding aligns with recent work highlighting social disconnection and the masking of grief following bereavement (Smith et al., 2022), as well as with the concept of disenfranchised grief (Mandell, 2019), whereby the bereaved individual’s experience is insufficiently acknowledged. Such dynamics may not only reduce the availability of support but also undermine its effectiveness.</w:t>
      </w:r>
    </w:p>
    <w:p w14:paraId="69B700B2" w14:textId="77777777" w:rsidR="00CD7542" w:rsidRPr="00CD7542" w:rsidRDefault="00CD7542" w:rsidP="00A074F0">
      <w:pPr>
        <w:bidi w:val="0"/>
        <w:spacing w:before="100" w:beforeAutospacing="1" w:after="100" w:afterAutospacing="1" w:line="360" w:lineRule="auto"/>
        <w:rPr>
          <w:rFonts w:ascii="Times New Roman" w:eastAsia="Times New Roman" w:hAnsi="Times New Roman" w:cs="Times New Roman"/>
          <w:kern w:val="0"/>
          <w:sz w:val="24"/>
          <w:szCs w:val="24"/>
          <w14:ligatures w14:val="none"/>
        </w:rPr>
      </w:pPr>
      <w:r w:rsidRPr="00CD7542">
        <w:rPr>
          <w:rFonts w:ascii="Times New Roman" w:eastAsia="Times New Roman" w:hAnsi="Times New Roman" w:cs="Times New Roman"/>
          <w:kern w:val="0"/>
          <w:sz w:val="24"/>
          <w:szCs w:val="24"/>
          <w14:ligatures w14:val="none"/>
        </w:rPr>
        <w:t xml:space="preserve">Resilience emerged as a central factor differentiating both groups and profiles, co-occurring with adaptive coping and perceived support. The lower levels of resilience observed among bereaved siblings are consistent with evidence linking bereavement—particularly early or traumatic loss—to increased vulnerability and reduced adaptive capacity (Kennedy et al., 2018). Contemporary resilience </w:t>
      </w:r>
      <w:r w:rsidRPr="00CD7542">
        <w:rPr>
          <w:rFonts w:ascii="Times New Roman" w:eastAsia="Times New Roman" w:hAnsi="Times New Roman" w:cs="Times New Roman"/>
          <w:kern w:val="0"/>
          <w:sz w:val="24"/>
          <w:szCs w:val="24"/>
          <w14:ligatures w14:val="none"/>
        </w:rPr>
        <w:lastRenderedPageBreak/>
        <w:t>frameworks emphasize that resilience is a dynamic, context-dependent process shaped by interactions between individual and environmental resources (Masten, 2014; Southwick et al., 2023). The present findings support this perspective by demonstrating that resilience operates as part of an integrated system of coping resources rather than as an isolated trait. Indeed, the profile structure indicates that adaptive functioning reflects the co-occurrence of high resilience, effective coping strategies, and strong perceived support, whereas vulnerability is characterized by deficits across these domains.</w:t>
      </w:r>
    </w:p>
    <w:p w14:paraId="2CA297F6" w14:textId="77777777" w:rsidR="00CD7542" w:rsidRPr="00CD7542" w:rsidRDefault="00CD7542" w:rsidP="00A074F0">
      <w:pPr>
        <w:bidi w:val="0"/>
        <w:spacing w:before="100" w:beforeAutospacing="1" w:after="100" w:afterAutospacing="1" w:line="360" w:lineRule="auto"/>
        <w:rPr>
          <w:rFonts w:ascii="Times New Roman" w:eastAsia="Times New Roman" w:hAnsi="Times New Roman" w:cs="Times New Roman"/>
          <w:kern w:val="0"/>
          <w:sz w:val="24"/>
          <w:szCs w:val="24"/>
          <w14:ligatures w14:val="none"/>
        </w:rPr>
      </w:pPr>
      <w:r w:rsidRPr="00CD7542">
        <w:rPr>
          <w:rFonts w:ascii="Times New Roman" w:eastAsia="Times New Roman" w:hAnsi="Times New Roman" w:cs="Times New Roman"/>
          <w:kern w:val="0"/>
          <w:sz w:val="24"/>
          <w:szCs w:val="24"/>
          <w14:ligatures w14:val="none"/>
        </w:rPr>
        <w:t>Interestingly, marital status was the only demographic variable that differentiated between coping profiles, with a higher proportion of married individuals in the adaptive profile and a higher proportion of divorced individuals in the vulnerable profile. This finding is consistent with literature highlighting the protective role of close interpersonal relationships in promoting resilience and buffering stress (Umberson and Karas Montez, 2010; Weitzel et al., 2022), although it should be interpreted with caution given the relatively small size of the vulnerable group.</w:t>
      </w:r>
    </w:p>
    <w:p w14:paraId="74AC9666" w14:textId="77777777" w:rsidR="00CD7542" w:rsidRPr="00CD7542" w:rsidRDefault="00CD7542" w:rsidP="00D80635">
      <w:pPr>
        <w:bidi w:val="0"/>
        <w:spacing w:before="100" w:beforeAutospacing="1" w:after="100" w:afterAutospacing="1" w:line="360" w:lineRule="auto"/>
        <w:rPr>
          <w:rFonts w:ascii="Times New Roman" w:eastAsia="Times New Roman" w:hAnsi="Times New Roman" w:cs="Times New Roman"/>
          <w:kern w:val="0"/>
          <w:sz w:val="24"/>
          <w:szCs w:val="24"/>
          <w14:ligatures w14:val="none"/>
        </w:rPr>
      </w:pPr>
      <w:r w:rsidRPr="00CD7542">
        <w:rPr>
          <w:rFonts w:ascii="Times New Roman" w:eastAsia="Times New Roman" w:hAnsi="Times New Roman" w:cs="Times New Roman"/>
          <w:kern w:val="0"/>
          <w:sz w:val="24"/>
          <w:szCs w:val="24"/>
          <w14:ligatures w14:val="none"/>
        </w:rPr>
        <w:t>Overall, the present findings extend the bereavement literature by integrating coping profiles, resilience, and perceived social support within a unified, person-centered framework. By demonstrating that bereaved siblings are disproportionately represented in vulnerable configurations of these resources, the study highlights the importance of moving beyond variable-centered approaches toward a more holistic understanding of adaptation to loss, and underscores the need to identify at-risk subgroups within bereaved populations.</w:t>
      </w:r>
    </w:p>
    <w:p w14:paraId="687059E7" w14:textId="62458A3F" w:rsidR="00F06D28" w:rsidRPr="00F06D28" w:rsidRDefault="007255EA" w:rsidP="009C0A31">
      <w:pPr>
        <w:bidi w:val="0"/>
        <w:rPr>
          <w:rFonts w:asciiTheme="majorBidi" w:hAnsiTheme="majorBidi" w:cstheme="majorBidi"/>
          <w:b/>
          <w:bCs/>
          <w:sz w:val="24"/>
          <w:szCs w:val="24"/>
        </w:rPr>
      </w:pPr>
      <w:r>
        <w:rPr>
          <w:rFonts w:asciiTheme="majorBidi" w:hAnsiTheme="majorBidi" w:cstheme="majorBidi"/>
          <w:b/>
          <w:bCs/>
          <w:sz w:val="24"/>
          <w:szCs w:val="24"/>
        </w:rPr>
        <w:t>Li</w:t>
      </w:r>
      <w:r w:rsidR="00F06D28" w:rsidRPr="00F06D28">
        <w:rPr>
          <w:rFonts w:asciiTheme="majorBidi" w:hAnsiTheme="majorBidi" w:cstheme="majorBidi"/>
          <w:b/>
          <w:bCs/>
          <w:sz w:val="24"/>
          <w:szCs w:val="24"/>
        </w:rPr>
        <w:t>mitations</w:t>
      </w:r>
    </w:p>
    <w:p w14:paraId="3935CE8E" w14:textId="77777777" w:rsidR="00F06D28" w:rsidRPr="00F06D28" w:rsidRDefault="00F06D28" w:rsidP="00E35F9F">
      <w:pPr>
        <w:bidi w:val="0"/>
        <w:spacing w:line="360" w:lineRule="auto"/>
        <w:rPr>
          <w:rFonts w:asciiTheme="majorBidi" w:hAnsiTheme="majorBidi" w:cstheme="majorBidi"/>
          <w:sz w:val="24"/>
          <w:szCs w:val="24"/>
        </w:rPr>
      </w:pPr>
      <w:r w:rsidRPr="00F06D28">
        <w:rPr>
          <w:rFonts w:asciiTheme="majorBidi" w:hAnsiTheme="majorBidi" w:cstheme="majorBidi"/>
          <w:sz w:val="24"/>
          <w:szCs w:val="24"/>
        </w:rPr>
        <w:t xml:space="preserve">Several limitations should be considered when interpreting the findings. First, the cross-sectional design precludes conclusions regarding causality or the temporal direction of relationships among coping, resilience, and social support. Second, the reliance on self-report measures may introduce response biases, including social desirability and shared method variance, particularly in sensitive domains such as coping and perceived support. Third, the use of convenience and snowball sampling may limit the generalizability of the findings, especially given the unique characteristics of the bereaved sibling population and potential self-selection effects. </w:t>
      </w:r>
      <w:r w:rsidRPr="00F06D28">
        <w:rPr>
          <w:rFonts w:asciiTheme="majorBidi" w:hAnsiTheme="majorBidi" w:cstheme="majorBidi"/>
          <w:sz w:val="24"/>
          <w:szCs w:val="24"/>
        </w:rPr>
        <w:lastRenderedPageBreak/>
        <w:t>In addition, the relatively small size of the vulnerable profile (n = 11) warrants cautious interpretation of subgroup differences, particularly with respect to demographic characteristics. Finally, although the study adopted a person-centered approach, it did not account for potentially important contextual factors (e.g., time since loss, cause of death, family dynamics), which may further shape coping configurations. Future research should employ longitudinal designs, more diverse samples, and multi-method assessments to better capture the dynamic and contextual nature of adaptation to bereavement.</w:t>
      </w:r>
    </w:p>
    <w:p w14:paraId="6041FD0B" w14:textId="43B9A241" w:rsidR="00F06D28" w:rsidRPr="00F06D28" w:rsidRDefault="00F06D28" w:rsidP="009C0A31">
      <w:pPr>
        <w:bidi w:val="0"/>
        <w:rPr>
          <w:rFonts w:asciiTheme="majorBidi" w:hAnsiTheme="majorBidi" w:cstheme="majorBidi"/>
          <w:sz w:val="24"/>
          <w:szCs w:val="24"/>
        </w:rPr>
      </w:pPr>
    </w:p>
    <w:p w14:paraId="4353B031" w14:textId="77777777" w:rsidR="00B870F4" w:rsidRDefault="007255EA" w:rsidP="00596D50">
      <w:pPr>
        <w:bidi w:val="0"/>
        <w:rPr>
          <w:rFonts w:asciiTheme="majorBidi" w:hAnsiTheme="majorBidi" w:cstheme="majorBidi"/>
          <w:b/>
          <w:bCs/>
          <w:sz w:val="24"/>
          <w:szCs w:val="24"/>
        </w:rPr>
      </w:pPr>
      <w:r>
        <w:rPr>
          <w:rFonts w:asciiTheme="majorBidi" w:hAnsiTheme="majorBidi" w:cstheme="majorBidi"/>
          <w:b/>
          <w:bCs/>
          <w:sz w:val="24"/>
          <w:szCs w:val="24"/>
        </w:rPr>
        <w:t>C</w:t>
      </w:r>
      <w:r w:rsidR="00F06D28" w:rsidRPr="00F06D28">
        <w:rPr>
          <w:rFonts w:asciiTheme="majorBidi" w:hAnsiTheme="majorBidi" w:cstheme="majorBidi"/>
          <w:b/>
          <w:bCs/>
          <w:sz w:val="24"/>
          <w:szCs w:val="24"/>
        </w:rPr>
        <w:t>onclusions</w:t>
      </w:r>
    </w:p>
    <w:p w14:paraId="23780DF7" w14:textId="1523EA7F" w:rsidR="00F64A58" w:rsidRPr="00E35F9F" w:rsidRDefault="00F64A58" w:rsidP="00F64A58">
      <w:pPr>
        <w:bidi w:val="0"/>
        <w:rPr>
          <w:rFonts w:asciiTheme="majorBidi" w:hAnsiTheme="majorBidi" w:cstheme="majorBidi"/>
          <w:sz w:val="24"/>
          <w:szCs w:val="24"/>
        </w:rPr>
      </w:pPr>
      <w:r w:rsidRPr="00E35F9F">
        <w:rPr>
          <w:rFonts w:asciiTheme="majorBidi" w:hAnsiTheme="majorBidi" w:cstheme="majorBidi"/>
          <w:sz w:val="24"/>
          <w:szCs w:val="24"/>
        </w:rPr>
        <w:t>Since the present study provides novel evidence that coping, resilience, and perceived social support coalesce into distinct profiles that meaningfully differentiate patterns of adaptation among bereaved siblings, several important implications and conclusions can be drawn</w:t>
      </w:r>
      <w:r w:rsidR="0005743F">
        <w:rPr>
          <w:rFonts w:asciiTheme="majorBidi" w:hAnsiTheme="majorBidi" w:cstheme="majorBidi"/>
          <w:sz w:val="24"/>
          <w:szCs w:val="24"/>
        </w:rPr>
        <w:t>:</w:t>
      </w:r>
    </w:p>
    <w:p w14:paraId="493A9615" w14:textId="77777777" w:rsidR="009468DC" w:rsidRPr="009468DC" w:rsidRDefault="009468DC" w:rsidP="009468DC">
      <w:pPr>
        <w:numPr>
          <w:ilvl w:val="0"/>
          <w:numId w:val="34"/>
        </w:numPr>
        <w:bidi w:val="0"/>
        <w:rPr>
          <w:rFonts w:asciiTheme="majorBidi" w:hAnsiTheme="majorBidi" w:cstheme="majorBidi"/>
          <w:sz w:val="24"/>
          <w:szCs w:val="24"/>
        </w:rPr>
      </w:pPr>
      <w:r w:rsidRPr="009468DC">
        <w:rPr>
          <w:rFonts w:asciiTheme="majorBidi" w:hAnsiTheme="majorBidi" w:cstheme="majorBidi"/>
          <w:sz w:val="24"/>
          <w:szCs w:val="24"/>
        </w:rPr>
        <w:t xml:space="preserve">Interventions targeting bereaved siblings should adopt a multidimensional approach that simultaneously addresses coping strategies, resilience, and social support, rather than focusing on single components in isolation. </w:t>
      </w:r>
    </w:p>
    <w:p w14:paraId="679C70E1" w14:textId="77777777" w:rsidR="009468DC" w:rsidRPr="009468DC" w:rsidRDefault="009468DC" w:rsidP="009468DC">
      <w:pPr>
        <w:numPr>
          <w:ilvl w:val="0"/>
          <w:numId w:val="34"/>
        </w:numPr>
        <w:bidi w:val="0"/>
        <w:rPr>
          <w:rFonts w:asciiTheme="majorBidi" w:hAnsiTheme="majorBidi" w:cstheme="majorBidi"/>
          <w:sz w:val="24"/>
          <w:szCs w:val="24"/>
        </w:rPr>
      </w:pPr>
      <w:r w:rsidRPr="009468DC">
        <w:rPr>
          <w:rFonts w:asciiTheme="majorBidi" w:hAnsiTheme="majorBidi" w:cstheme="majorBidi"/>
          <w:sz w:val="24"/>
          <w:szCs w:val="24"/>
        </w:rPr>
        <w:t xml:space="preserve">Screening and assessment frameworks should be developed to identify individuals at risk based on profile configurations, enabling early and targeted support. </w:t>
      </w:r>
    </w:p>
    <w:p w14:paraId="77A34BFD" w14:textId="77777777" w:rsidR="009468DC" w:rsidRPr="009468DC" w:rsidRDefault="009468DC" w:rsidP="009468DC">
      <w:pPr>
        <w:numPr>
          <w:ilvl w:val="0"/>
          <w:numId w:val="34"/>
        </w:numPr>
        <w:bidi w:val="0"/>
        <w:rPr>
          <w:rFonts w:asciiTheme="majorBidi" w:hAnsiTheme="majorBidi" w:cstheme="majorBidi"/>
          <w:sz w:val="24"/>
          <w:szCs w:val="24"/>
        </w:rPr>
      </w:pPr>
      <w:r w:rsidRPr="009468DC">
        <w:rPr>
          <w:rFonts w:asciiTheme="majorBidi" w:hAnsiTheme="majorBidi" w:cstheme="majorBidi"/>
          <w:sz w:val="24"/>
          <w:szCs w:val="24"/>
        </w:rPr>
        <w:t xml:space="preserve">Clinical and community-based programs should prioritize strengthening adaptive coping strategies while actively reducing reliance on avoidant coping patterns. </w:t>
      </w:r>
    </w:p>
    <w:p w14:paraId="4EA72A76" w14:textId="77777777" w:rsidR="009468DC" w:rsidRPr="009468DC" w:rsidRDefault="009468DC" w:rsidP="009468DC">
      <w:pPr>
        <w:numPr>
          <w:ilvl w:val="0"/>
          <w:numId w:val="34"/>
        </w:numPr>
        <w:bidi w:val="0"/>
        <w:rPr>
          <w:rFonts w:asciiTheme="majorBidi" w:hAnsiTheme="majorBidi" w:cstheme="majorBidi"/>
          <w:sz w:val="24"/>
          <w:szCs w:val="24"/>
        </w:rPr>
      </w:pPr>
      <w:r w:rsidRPr="009468DC">
        <w:rPr>
          <w:rFonts w:asciiTheme="majorBidi" w:hAnsiTheme="majorBidi" w:cstheme="majorBidi"/>
          <w:sz w:val="24"/>
          <w:szCs w:val="24"/>
        </w:rPr>
        <w:t xml:space="preserve">Efforts to enhance meaningful and accessible social support systems—both formal and informal—should be integrated into intervention planning. </w:t>
      </w:r>
    </w:p>
    <w:p w14:paraId="7E14CCF3" w14:textId="77777777" w:rsidR="009468DC" w:rsidRPr="009468DC" w:rsidRDefault="009468DC" w:rsidP="009468DC">
      <w:pPr>
        <w:numPr>
          <w:ilvl w:val="0"/>
          <w:numId w:val="34"/>
        </w:numPr>
        <w:bidi w:val="0"/>
        <w:rPr>
          <w:rFonts w:asciiTheme="majorBidi" w:hAnsiTheme="majorBidi" w:cstheme="majorBidi"/>
          <w:sz w:val="24"/>
          <w:szCs w:val="24"/>
        </w:rPr>
      </w:pPr>
      <w:r w:rsidRPr="009468DC">
        <w:rPr>
          <w:rFonts w:asciiTheme="majorBidi" w:hAnsiTheme="majorBidi" w:cstheme="majorBidi"/>
          <w:sz w:val="24"/>
          <w:szCs w:val="24"/>
        </w:rPr>
        <w:t xml:space="preserve">Policy and service development should recognize bereaved siblings as a potentially vulnerable group requiring tailored, profile-informed interventions rather than uniform support approaches. </w:t>
      </w:r>
    </w:p>
    <w:p w14:paraId="303DBDFC" w14:textId="5B99CE14" w:rsidR="00580D39" w:rsidRDefault="00580D39" w:rsidP="00A15D45">
      <w:pPr>
        <w:bidi w:val="0"/>
        <w:rPr>
          <w:rFonts w:asciiTheme="majorBidi" w:hAnsiTheme="majorBidi" w:cstheme="majorBidi"/>
          <w:sz w:val="24"/>
          <w:szCs w:val="24"/>
        </w:rPr>
      </w:pPr>
      <w:r>
        <w:rPr>
          <w:rFonts w:asciiTheme="majorBidi" w:hAnsiTheme="majorBidi" w:cstheme="majorBidi"/>
          <w:sz w:val="24"/>
          <w:szCs w:val="24"/>
        </w:rPr>
        <w:t>References</w:t>
      </w:r>
    </w:p>
    <w:p w14:paraId="27FBF248"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Alessandri, G., Vecchione, M., Eisenberg, N., &amp; Łaguna, M. (2007).</w:t>
      </w:r>
      <w:r w:rsidRPr="00A15D45">
        <w:rPr>
          <w:rFonts w:asciiTheme="majorBidi" w:hAnsiTheme="majorBidi" w:cstheme="majorBidi"/>
          <w:sz w:val="24"/>
          <w:szCs w:val="24"/>
        </w:rPr>
        <w:br/>
        <w:t xml:space="preserve">On the factor structure of the Ego-Resiliency Scale. </w:t>
      </w:r>
      <w:r w:rsidRPr="00A15D45">
        <w:rPr>
          <w:rFonts w:asciiTheme="majorBidi" w:hAnsiTheme="majorBidi" w:cstheme="majorBidi"/>
          <w:i/>
          <w:iCs/>
          <w:sz w:val="24"/>
          <w:szCs w:val="24"/>
        </w:rPr>
        <w:t>European Journal of Psychological Assessment, 23</w:t>
      </w:r>
      <w:r w:rsidRPr="00A15D45">
        <w:rPr>
          <w:rFonts w:asciiTheme="majorBidi" w:hAnsiTheme="majorBidi" w:cstheme="majorBidi"/>
          <w:sz w:val="24"/>
          <w:szCs w:val="24"/>
        </w:rPr>
        <w:t xml:space="preserve">(4), 237–245. </w:t>
      </w:r>
      <w:hyperlink r:id="rId7" w:tgtFrame="_new" w:history="1">
        <w:r w:rsidRPr="00A15D45">
          <w:rPr>
            <w:rStyle w:val="Hyperlink"/>
            <w:rFonts w:asciiTheme="majorBidi" w:hAnsiTheme="majorBidi" w:cstheme="majorBidi"/>
            <w:sz w:val="24"/>
            <w:szCs w:val="24"/>
          </w:rPr>
          <w:t>https://doi.org/10.1027/1015-5759.23.4.237</w:t>
        </w:r>
      </w:hyperlink>
    </w:p>
    <w:p w14:paraId="078A7BA4"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Ben-Zur, H., &amp; Zeidner, M. (1995).</w:t>
      </w:r>
      <w:r w:rsidRPr="00A15D45">
        <w:rPr>
          <w:rFonts w:asciiTheme="majorBidi" w:hAnsiTheme="majorBidi" w:cstheme="majorBidi"/>
          <w:sz w:val="24"/>
          <w:szCs w:val="24"/>
        </w:rPr>
        <w:br/>
        <w:t xml:space="preserve">Gender differences in coping reactions under community crisis and daily routine conditions. </w:t>
      </w:r>
      <w:r w:rsidRPr="00A15D45">
        <w:rPr>
          <w:rFonts w:asciiTheme="majorBidi" w:hAnsiTheme="majorBidi" w:cstheme="majorBidi"/>
          <w:i/>
          <w:iCs/>
          <w:sz w:val="24"/>
          <w:szCs w:val="24"/>
        </w:rPr>
        <w:t>Personality and Individual Differences, 19</w:t>
      </w:r>
      <w:r w:rsidRPr="00A15D45">
        <w:rPr>
          <w:rFonts w:asciiTheme="majorBidi" w:hAnsiTheme="majorBidi" w:cstheme="majorBidi"/>
          <w:sz w:val="24"/>
          <w:szCs w:val="24"/>
        </w:rPr>
        <w:t xml:space="preserve">(3), 331–340. </w:t>
      </w:r>
      <w:hyperlink r:id="rId8" w:tgtFrame="_new" w:history="1">
        <w:r w:rsidRPr="00A15D45">
          <w:rPr>
            <w:rStyle w:val="Hyperlink"/>
            <w:rFonts w:asciiTheme="majorBidi" w:hAnsiTheme="majorBidi" w:cstheme="majorBidi"/>
            <w:sz w:val="24"/>
            <w:szCs w:val="24"/>
          </w:rPr>
          <w:t>https://doi.org/10.1016/0191-8869(95)00039-8</w:t>
        </w:r>
      </w:hyperlink>
    </w:p>
    <w:p w14:paraId="66B600FE"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lastRenderedPageBreak/>
        <w:t>Block, J., &amp; Kremen, A. M. (1996).</w:t>
      </w:r>
      <w:r w:rsidRPr="00A15D45">
        <w:rPr>
          <w:rFonts w:asciiTheme="majorBidi" w:hAnsiTheme="majorBidi" w:cstheme="majorBidi"/>
          <w:sz w:val="24"/>
          <w:szCs w:val="24"/>
        </w:rPr>
        <w:br/>
        <w:t xml:space="preserve">IQ and ego-resiliency: Conceptual and empirical connections and separateness. </w:t>
      </w:r>
      <w:r w:rsidRPr="00A15D45">
        <w:rPr>
          <w:rFonts w:asciiTheme="majorBidi" w:hAnsiTheme="majorBidi" w:cstheme="majorBidi"/>
          <w:i/>
          <w:iCs/>
          <w:sz w:val="24"/>
          <w:szCs w:val="24"/>
        </w:rPr>
        <w:t>Journal of Personality and Social Psychology, 70</w:t>
      </w:r>
      <w:r w:rsidRPr="00A15D45">
        <w:rPr>
          <w:rFonts w:asciiTheme="majorBidi" w:hAnsiTheme="majorBidi" w:cstheme="majorBidi"/>
          <w:sz w:val="24"/>
          <w:szCs w:val="24"/>
        </w:rPr>
        <w:t>(2), 349–361.</w:t>
      </w:r>
    </w:p>
    <w:p w14:paraId="6F50F5E0"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Bonanno, G. A., Malgaroli, M., &amp; Maccallum, F. (2021).</w:t>
      </w:r>
      <w:r w:rsidRPr="00A15D45">
        <w:rPr>
          <w:rFonts w:asciiTheme="majorBidi" w:hAnsiTheme="majorBidi" w:cstheme="majorBidi"/>
          <w:sz w:val="24"/>
          <w:szCs w:val="24"/>
        </w:rPr>
        <w:br/>
        <w:t xml:space="preserve">Trajectories of grief: Comparing symptoms from the DSM-5 and ICD-11. </w:t>
      </w:r>
      <w:r w:rsidRPr="00A15D45">
        <w:rPr>
          <w:rFonts w:asciiTheme="majorBidi" w:hAnsiTheme="majorBidi" w:cstheme="majorBidi"/>
          <w:i/>
          <w:iCs/>
          <w:sz w:val="24"/>
          <w:szCs w:val="24"/>
        </w:rPr>
        <w:t>Depression and Anxiety, 38</w:t>
      </w:r>
      <w:r w:rsidRPr="00A15D45">
        <w:rPr>
          <w:rFonts w:asciiTheme="majorBidi" w:hAnsiTheme="majorBidi" w:cstheme="majorBidi"/>
          <w:sz w:val="24"/>
          <w:szCs w:val="24"/>
        </w:rPr>
        <w:t>(1), 17–25.</w:t>
      </w:r>
    </w:p>
    <w:p w14:paraId="0FF577E8"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Burke, L. A., &amp; Neimeyer, R. A. (2022).</w:t>
      </w:r>
      <w:r w:rsidRPr="00A15D45">
        <w:rPr>
          <w:rFonts w:asciiTheme="majorBidi" w:hAnsiTheme="majorBidi" w:cstheme="majorBidi"/>
          <w:sz w:val="24"/>
          <w:szCs w:val="24"/>
        </w:rPr>
        <w:br/>
        <w:t xml:space="preserve">Complicated grief and social support: A meta-analytic review. </w:t>
      </w:r>
      <w:r w:rsidRPr="00A15D45">
        <w:rPr>
          <w:rFonts w:asciiTheme="majorBidi" w:hAnsiTheme="majorBidi" w:cstheme="majorBidi"/>
          <w:i/>
          <w:iCs/>
          <w:sz w:val="24"/>
          <w:szCs w:val="24"/>
        </w:rPr>
        <w:t>Death Studies, 46</w:t>
      </w:r>
      <w:r w:rsidRPr="00A15D45">
        <w:rPr>
          <w:rFonts w:asciiTheme="majorBidi" w:hAnsiTheme="majorBidi" w:cstheme="majorBidi"/>
          <w:sz w:val="24"/>
          <w:szCs w:val="24"/>
        </w:rPr>
        <w:t>(1), 1–12.</w:t>
      </w:r>
    </w:p>
    <w:p w14:paraId="5705B78D"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Bottomley, J. S., Neimeyer, R. A., &amp; Burke, L. A. (2024).</w:t>
      </w:r>
      <w:r w:rsidRPr="00A15D45">
        <w:rPr>
          <w:rFonts w:asciiTheme="majorBidi" w:hAnsiTheme="majorBidi" w:cstheme="majorBidi"/>
          <w:sz w:val="24"/>
          <w:szCs w:val="24"/>
        </w:rPr>
        <w:br/>
        <w:t xml:space="preserve">The role of meaning reconstruction and social support in bereavement adaptation. </w:t>
      </w:r>
      <w:r w:rsidRPr="00A15D45">
        <w:rPr>
          <w:rFonts w:asciiTheme="majorBidi" w:hAnsiTheme="majorBidi" w:cstheme="majorBidi"/>
          <w:i/>
          <w:iCs/>
          <w:sz w:val="24"/>
          <w:szCs w:val="24"/>
        </w:rPr>
        <w:t>Death Studies</w:t>
      </w:r>
      <w:r w:rsidRPr="00A15D45">
        <w:rPr>
          <w:rFonts w:asciiTheme="majorBidi" w:hAnsiTheme="majorBidi" w:cstheme="majorBidi"/>
          <w:sz w:val="24"/>
          <w:szCs w:val="24"/>
        </w:rPr>
        <w:t>.</w:t>
      </w:r>
    </w:p>
    <w:p w14:paraId="115F85E0"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Cohen, S., &amp; Hoberman, H. M. (1983).</w:t>
      </w:r>
      <w:r w:rsidRPr="00A15D45">
        <w:rPr>
          <w:rFonts w:asciiTheme="majorBidi" w:hAnsiTheme="majorBidi" w:cstheme="majorBidi"/>
          <w:sz w:val="24"/>
          <w:szCs w:val="24"/>
        </w:rPr>
        <w:br/>
        <w:t xml:space="preserve">Positive events and social supports as buffers of life change stress. </w:t>
      </w:r>
      <w:r w:rsidRPr="00A15D45">
        <w:rPr>
          <w:rFonts w:asciiTheme="majorBidi" w:hAnsiTheme="majorBidi" w:cstheme="majorBidi"/>
          <w:i/>
          <w:iCs/>
          <w:sz w:val="24"/>
          <w:szCs w:val="24"/>
        </w:rPr>
        <w:t>Journal of Applied Social Psychology, 13</w:t>
      </w:r>
      <w:r w:rsidRPr="00A15D45">
        <w:rPr>
          <w:rFonts w:asciiTheme="majorBidi" w:hAnsiTheme="majorBidi" w:cstheme="majorBidi"/>
          <w:sz w:val="24"/>
          <w:szCs w:val="24"/>
        </w:rPr>
        <w:t>(2), 99–125.</w:t>
      </w:r>
    </w:p>
    <w:p w14:paraId="189F9A33"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Cohen, O., &amp; Mehlhausen-Hassoen, D. (2022).</w:t>
      </w:r>
      <w:r w:rsidRPr="00A15D45">
        <w:rPr>
          <w:rFonts w:asciiTheme="majorBidi" w:hAnsiTheme="majorBidi" w:cstheme="majorBidi"/>
          <w:sz w:val="24"/>
          <w:szCs w:val="24"/>
        </w:rPr>
        <w:br/>
        <w:t xml:space="preserve">Social support in sibling bereavement. </w:t>
      </w:r>
      <w:r w:rsidRPr="00A15D45">
        <w:rPr>
          <w:rFonts w:asciiTheme="majorBidi" w:hAnsiTheme="majorBidi" w:cstheme="majorBidi"/>
          <w:i/>
          <w:iCs/>
          <w:sz w:val="24"/>
          <w:szCs w:val="24"/>
        </w:rPr>
        <w:t>Death Studies</w:t>
      </w:r>
      <w:r w:rsidRPr="00A15D45">
        <w:rPr>
          <w:rFonts w:asciiTheme="majorBidi" w:hAnsiTheme="majorBidi" w:cstheme="majorBidi"/>
          <w:sz w:val="24"/>
          <w:szCs w:val="24"/>
        </w:rPr>
        <w:t>.</w:t>
      </w:r>
    </w:p>
    <w:p w14:paraId="3DEB565E"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Doron, J., Trouillet, R., Maneveau, A., Neveu, D., &amp; Ninot, G. (2014).</w:t>
      </w:r>
      <w:r w:rsidRPr="00A15D45">
        <w:rPr>
          <w:rFonts w:asciiTheme="majorBidi" w:hAnsiTheme="majorBidi" w:cstheme="majorBidi"/>
          <w:sz w:val="24"/>
          <w:szCs w:val="24"/>
        </w:rPr>
        <w:br/>
        <w:t xml:space="preserve">Coping profiles, perceived stress and health-related behaviors. </w:t>
      </w:r>
      <w:r w:rsidRPr="00A15D45">
        <w:rPr>
          <w:rFonts w:asciiTheme="majorBidi" w:hAnsiTheme="majorBidi" w:cstheme="majorBidi"/>
          <w:i/>
          <w:iCs/>
          <w:sz w:val="24"/>
          <w:szCs w:val="24"/>
        </w:rPr>
        <w:t>Personality and Individual Differences, 56</w:t>
      </w:r>
      <w:r w:rsidRPr="00A15D45">
        <w:rPr>
          <w:rFonts w:asciiTheme="majorBidi" w:hAnsiTheme="majorBidi" w:cstheme="majorBidi"/>
          <w:sz w:val="24"/>
          <w:szCs w:val="24"/>
        </w:rPr>
        <w:t>, 1–6.</w:t>
      </w:r>
    </w:p>
    <w:p w14:paraId="085D24B3"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Dyregrov, K., &amp; Dyregrov, A. (2008).</w:t>
      </w:r>
      <w:r w:rsidRPr="00A15D45">
        <w:rPr>
          <w:rFonts w:asciiTheme="majorBidi" w:hAnsiTheme="majorBidi" w:cstheme="majorBidi"/>
          <w:sz w:val="24"/>
          <w:szCs w:val="24"/>
        </w:rPr>
        <w:br/>
        <w:t xml:space="preserve">Effective grief support. </w:t>
      </w:r>
      <w:r w:rsidRPr="00A15D45">
        <w:rPr>
          <w:rFonts w:asciiTheme="majorBidi" w:hAnsiTheme="majorBidi" w:cstheme="majorBidi"/>
          <w:i/>
          <w:iCs/>
          <w:sz w:val="24"/>
          <w:szCs w:val="24"/>
        </w:rPr>
        <w:t>Death Studies, 32</w:t>
      </w:r>
      <w:r w:rsidRPr="00A15D45">
        <w:rPr>
          <w:rFonts w:asciiTheme="majorBidi" w:hAnsiTheme="majorBidi" w:cstheme="majorBidi"/>
          <w:sz w:val="24"/>
          <w:szCs w:val="24"/>
        </w:rPr>
        <w:t>(9), 801–828.</w:t>
      </w:r>
    </w:p>
    <w:p w14:paraId="7855A49E"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Eilertsen, M. E. B., Eilegård, A., Steineck, G., Nyberg, T., &amp; Kreicbergs, U. (2013).</w:t>
      </w:r>
      <w:r w:rsidRPr="00A15D45">
        <w:rPr>
          <w:rFonts w:asciiTheme="majorBidi" w:hAnsiTheme="majorBidi" w:cstheme="majorBidi"/>
          <w:sz w:val="24"/>
          <w:szCs w:val="24"/>
        </w:rPr>
        <w:br/>
        <w:t xml:space="preserve">Impact of social support on bereaved siblings. </w:t>
      </w:r>
      <w:r w:rsidRPr="00A15D45">
        <w:rPr>
          <w:rFonts w:asciiTheme="majorBidi" w:hAnsiTheme="majorBidi" w:cstheme="majorBidi"/>
          <w:i/>
          <w:iCs/>
          <w:sz w:val="24"/>
          <w:szCs w:val="24"/>
        </w:rPr>
        <w:t>Psycho-Oncology, 22</w:t>
      </w:r>
      <w:r w:rsidRPr="00A15D45">
        <w:rPr>
          <w:rFonts w:asciiTheme="majorBidi" w:hAnsiTheme="majorBidi" w:cstheme="majorBidi"/>
          <w:sz w:val="24"/>
          <w:szCs w:val="24"/>
        </w:rPr>
        <w:t>(9), 2050–2056.</w:t>
      </w:r>
    </w:p>
    <w:p w14:paraId="08992714"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Eisma, M. C., &amp; Lenferink, L. I. M. (2023).</w:t>
      </w:r>
      <w:r w:rsidRPr="00A15D45">
        <w:rPr>
          <w:rFonts w:asciiTheme="majorBidi" w:hAnsiTheme="majorBidi" w:cstheme="majorBidi"/>
          <w:sz w:val="24"/>
          <w:szCs w:val="24"/>
        </w:rPr>
        <w:br/>
        <w:t xml:space="preserve">Prolonged grief disorder in adults: A systematic review and meta-analysis. </w:t>
      </w:r>
      <w:r w:rsidRPr="00A15D45">
        <w:rPr>
          <w:rFonts w:asciiTheme="majorBidi" w:hAnsiTheme="majorBidi" w:cstheme="majorBidi"/>
          <w:i/>
          <w:iCs/>
          <w:sz w:val="24"/>
          <w:szCs w:val="24"/>
        </w:rPr>
        <w:t>Clinical Psychology Review, 99</w:t>
      </w:r>
      <w:r w:rsidRPr="00A15D45">
        <w:rPr>
          <w:rFonts w:asciiTheme="majorBidi" w:hAnsiTheme="majorBidi" w:cstheme="majorBidi"/>
          <w:sz w:val="24"/>
          <w:szCs w:val="24"/>
        </w:rPr>
        <w:t>, 102219.</w:t>
      </w:r>
    </w:p>
    <w:p w14:paraId="767CF078"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Eisenbarth, C. (2012).</w:t>
      </w:r>
      <w:r w:rsidRPr="00A15D45">
        <w:rPr>
          <w:rFonts w:asciiTheme="majorBidi" w:hAnsiTheme="majorBidi" w:cstheme="majorBidi"/>
          <w:sz w:val="24"/>
          <w:szCs w:val="24"/>
        </w:rPr>
        <w:br/>
        <w:t xml:space="preserve">Coping profiles and psychological distress: A cluster analysis. </w:t>
      </w:r>
      <w:r w:rsidRPr="00A15D45">
        <w:rPr>
          <w:rFonts w:asciiTheme="majorBidi" w:hAnsiTheme="majorBidi" w:cstheme="majorBidi"/>
          <w:i/>
          <w:iCs/>
          <w:sz w:val="24"/>
          <w:szCs w:val="24"/>
        </w:rPr>
        <w:t>North American Journal of Psychology, 14</w:t>
      </w:r>
      <w:r w:rsidRPr="00A15D45">
        <w:rPr>
          <w:rFonts w:asciiTheme="majorBidi" w:hAnsiTheme="majorBidi" w:cstheme="majorBidi"/>
          <w:sz w:val="24"/>
          <w:szCs w:val="24"/>
        </w:rPr>
        <w:t>(3), 485–496.</w:t>
      </w:r>
    </w:p>
    <w:p w14:paraId="3222335D"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Galatzer-Levy, I. R., Huang, S. H., &amp; Bonanno, G. A. (2022).</w:t>
      </w:r>
      <w:r w:rsidRPr="00A15D45">
        <w:rPr>
          <w:rFonts w:asciiTheme="majorBidi" w:hAnsiTheme="majorBidi" w:cstheme="majorBidi"/>
          <w:sz w:val="24"/>
          <w:szCs w:val="24"/>
        </w:rPr>
        <w:br/>
        <w:t xml:space="preserve">Trajectories of resilience and dysfunction following trauma: A meta-analysis. </w:t>
      </w:r>
      <w:r w:rsidRPr="00A15D45">
        <w:rPr>
          <w:rFonts w:asciiTheme="majorBidi" w:hAnsiTheme="majorBidi" w:cstheme="majorBidi"/>
          <w:i/>
          <w:iCs/>
          <w:sz w:val="24"/>
          <w:szCs w:val="24"/>
        </w:rPr>
        <w:t>Clinical Psychology Review, 95</w:t>
      </w:r>
      <w:r w:rsidRPr="00A15D45">
        <w:rPr>
          <w:rFonts w:asciiTheme="majorBidi" w:hAnsiTheme="majorBidi" w:cstheme="majorBidi"/>
          <w:sz w:val="24"/>
          <w:szCs w:val="24"/>
        </w:rPr>
        <w:t>, 102168.</w:t>
      </w:r>
    </w:p>
    <w:p w14:paraId="651955B8"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Hay, A. J., et al. (2022).</w:t>
      </w:r>
      <w:r w:rsidRPr="00A15D45">
        <w:rPr>
          <w:rFonts w:asciiTheme="majorBidi" w:hAnsiTheme="majorBidi" w:cstheme="majorBidi"/>
          <w:sz w:val="24"/>
          <w:szCs w:val="24"/>
        </w:rPr>
        <w:br/>
        <w:t xml:space="preserve">Social support and coping in bereavement. </w:t>
      </w:r>
      <w:r w:rsidRPr="00A15D45">
        <w:rPr>
          <w:rFonts w:asciiTheme="majorBidi" w:hAnsiTheme="majorBidi" w:cstheme="majorBidi"/>
          <w:i/>
          <w:iCs/>
          <w:sz w:val="24"/>
          <w:szCs w:val="24"/>
        </w:rPr>
        <w:t>Journal of Affective Disorders</w:t>
      </w:r>
      <w:r w:rsidRPr="00A15D45">
        <w:rPr>
          <w:rFonts w:asciiTheme="majorBidi" w:hAnsiTheme="majorBidi" w:cstheme="majorBidi"/>
          <w:sz w:val="24"/>
          <w:szCs w:val="24"/>
        </w:rPr>
        <w:t>.</w:t>
      </w:r>
    </w:p>
    <w:p w14:paraId="17FA5301"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Kennedy, B., et al. (2018).</w:t>
      </w:r>
      <w:r w:rsidRPr="00A15D45">
        <w:rPr>
          <w:rFonts w:asciiTheme="majorBidi" w:hAnsiTheme="majorBidi" w:cstheme="majorBidi"/>
          <w:sz w:val="24"/>
          <w:szCs w:val="24"/>
        </w:rPr>
        <w:br/>
        <w:t xml:space="preserve">Early-life bereavement and resilience. </w:t>
      </w:r>
      <w:r w:rsidRPr="00A15D45">
        <w:rPr>
          <w:rFonts w:asciiTheme="majorBidi" w:hAnsiTheme="majorBidi" w:cstheme="majorBidi"/>
          <w:i/>
          <w:iCs/>
          <w:sz w:val="24"/>
          <w:szCs w:val="24"/>
        </w:rPr>
        <w:t>Journal of Adolescent Health, 63</w:t>
      </w:r>
      <w:r w:rsidRPr="00A15D45">
        <w:rPr>
          <w:rFonts w:asciiTheme="majorBidi" w:hAnsiTheme="majorBidi" w:cstheme="majorBidi"/>
          <w:sz w:val="24"/>
          <w:szCs w:val="24"/>
        </w:rPr>
        <w:t>(2), 180–187.</w:t>
      </w:r>
    </w:p>
    <w:p w14:paraId="794F1B10"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Lenferink, L. I. M., et al. (2017).</w:t>
      </w:r>
      <w:r w:rsidRPr="00A15D45">
        <w:rPr>
          <w:rFonts w:asciiTheme="majorBidi" w:hAnsiTheme="majorBidi" w:cstheme="majorBidi"/>
          <w:sz w:val="24"/>
          <w:szCs w:val="24"/>
        </w:rPr>
        <w:br/>
        <w:t xml:space="preserve">Latent classes of grief. </w:t>
      </w:r>
      <w:r w:rsidRPr="00A15D45">
        <w:rPr>
          <w:rFonts w:asciiTheme="majorBidi" w:hAnsiTheme="majorBidi" w:cstheme="majorBidi"/>
          <w:i/>
          <w:iCs/>
          <w:sz w:val="24"/>
          <w:szCs w:val="24"/>
        </w:rPr>
        <w:t>Journal of Affective Disorders, 209</w:t>
      </w:r>
      <w:r w:rsidRPr="00A15D45">
        <w:rPr>
          <w:rFonts w:asciiTheme="majorBidi" w:hAnsiTheme="majorBidi" w:cstheme="majorBidi"/>
          <w:sz w:val="24"/>
          <w:szCs w:val="24"/>
        </w:rPr>
        <w:t>, 41–47.</w:t>
      </w:r>
    </w:p>
    <w:p w14:paraId="6ACE1C83"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lastRenderedPageBreak/>
        <w:t>Logan, J., Thornton, L., Kane, R., &amp; Breen, L. J. (2018).</w:t>
      </w:r>
      <w:r w:rsidRPr="00A15D45">
        <w:rPr>
          <w:rFonts w:asciiTheme="majorBidi" w:hAnsiTheme="majorBidi" w:cstheme="majorBidi"/>
          <w:sz w:val="24"/>
          <w:szCs w:val="24"/>
        </w:rPr>
        <w:br/>
        <w:t xml:space="preserve">Social support following bereavement. </w:t>
      </w:r>
      <w:r w:rsidRPr="00A15D45">
        <w:rPr>
          <w:rFonts w:asciiTheme="majorBidi" w:hAnsiTheme="majorBidi" w:cstheme="majorBidi"/>
          <w:i/>
          <w:iCs/>
          <w:sz w:val="24"/>
          <w:szCs w:val="24"/>
        </w:rPr>
        <w:t>Death Studies, 42</w:t>
      </w:r>
      <w:r w:rsidRPr="00A15D45">
        <w:rPr>
          <w:rFonts w:asciiTheme="majorBidi" w:hAnsiTheme="majorBidi" w:cstheme="majorBidi"/>
          <w:sz w:val="24"/>
          <w:szCs w:val="24"/>
        </w:rPr>
        <w:t>(10), 1–10.</w:t>
      </w:r>
    </w:p>
    <w:p w14:paraId="0028B66B"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Mandell, D. (2019).</w:t>
      </w:r>
      <w:r w:rsidRPr="00A15D45">
        <w:rPr>
          <w:rFonts w:asciiTheme="majorBidi" w:hAnsiTheme="majorBidi" w:cstheme="majorBidi"/>
          <w:sz w:val="24"/>
          <w:szCs w:val="24"/>
        </w:rPr>
        <w:br/>
        <w:t xml:space="preserve">Disenfranchised grief in siblings. </w:t>
      </w:r>
      <w:r w:rsidRPr="00A15D45">
        <w:rPr>
          <w:rFonts w:asciiTheme="majorBidi" w:hAnsiTheme="majorBidi" w:cstheme="majorBidi"/>
          <w:i/>
          <w:iCs/>
          <w:sz w:val="24"/>
          <w:szCs w:val="24"/>
        </w:rPr>
        <w:t>Bereavement Care, 38</w:t>
      </w:r>
      <w:r w:rsidRPr="00A15D45">
        <w:rPr>
          <w:rFonts w:asciiTheme="majorBidi" w:hAnsiTheme="majorBidi" w:cstheme="majorBidi"/>
          <w:sz w:val="24"/>
          <w:szCs w:val="24"/>
        </w:rPr>
        <w:t>(2), 45–52.</w:t>
      </w:r>
    </w:p>
    <w:p w14:paraId="34EADED8"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Masten, A. S. (2014).</w:t>
      </w:r>
      <w:r w:rsidRPr="00A15D45">
        <w:rPr>
          <w:rFonts w:asciiTheme="majorBidi" w:hAnsiTheme="majorBidi" w:cstheme="majorBidi"/>
          <w:sz w:val="24"/>
          <w:szCs w:val="24"/>
        </w:rPr>
        <w:br/>
        <w:t xml:space="preserve">Global perspectives on resilience in children and youth. </w:t>
      </w:r>
      <w:r w:rsidRPr="00A15D45">
        <w:rPr>
          <w:rFonts w:asciiTheme="majorBidi" w:hAnsiTheme="majorBidi" w:cstheme="majorBidi"/>
          <w:i/>
          <w:iCs/>
          <w:sz w:val="24"/>
          <w:szCs w:val="24"/>
        </w:rPr>
        <w:t>Child Development, 85</w:t>
      </w:r>
      <w:r w:rsidRPr="00A15D45">
        <w:rPr>
          <w:rFonts w:asciiTheme="majorBidi" w:hAnsiTheme="majorBidi" w:cstheme="majorBidi"/>
          <w:sz w:val="24"/>
          <w:szCs w:val="24"/>
        </w:rPr>
        <w:t>(1), 6–20.</w:t>
      </w:r>
    </w:p>
    <w:p w14:paraId="3173D23F"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Smith, K. V., Wild, J., &amp; Ehlers, A. (2022).</w:t>
      </w:r>
      <w:r w:rsidRPr="00A15D45">
        <w:rPr>
          <w:rFonts w:asciiTheme="majorBidi" w:hAnsiTheme="majorBidi" w:cstheme="majorBidi"/>
          <w:sz w:val="24"/>
          <w:szCs w:val="24"/>
        </w:rPr>
        <w:br/>
        <w:t xml:space="preserve">The masking of grief: Social disconnection after bereavement. </w:t>
      </w:r>
      <w:r w:rsidRPr="00A15D45">
        <w:rPr>
          <w:rFonts w:asciiTheme="majorBidi" w:hAnsiTheme="majorBidi" w:cstheme="majorBidi"/>
          <w:i/>
          <w:iCs/>
          <w:sz w:val="24"/>
          <w:szCs w:val="24"/>
        </w:rPr>
        <w:t>Journal of Affective Disorders, 302</w:t>
      </w:r>
      <w:r w:rsidRPr="00A15D45">
        <w:rPr>
          <w:rFonts w:asciiTheme="majorBidi" w:hAnsiTheme="majorBidi" w:cstheme="majorBidi"/>
          <w:sz w:val="24"/>
          <w:szCs w:val="24"/>
        </w:rPr>
        <w:t>, 1–9.</w:t>
      </w:r>
    </w:p>
    <w:p w14:paraId="43559194"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Southwick, S. M., Bonanno, G. A., Masten, A. S., Panter-Brick, C., &amp; Yehuda, R. (2023).</w:t>
      </w:r>
      <w:r w:rsidRPr="00A15D45">
        <w:rPr>
          <w:rFonts w:asciiTheme="majorBidi" w:hAnsiTheme="majorBidi" w:cstheme="majorBidi"/>
          <w:sz w:val="24"/>
          <w:szCs w:val="24"/>
        </w:rPr>
        <w:br/>
        <w:t xml:space="preserve">Resilience definitions, theory, and challenges. </w:t>
      </w:r>
      <w:r w:rsidRPr="00A15D45">
        <w:rPr>
          <w:rFonts w:asciiTheme="majorBidi" w:hAnsiTheme="majorBidi" w:cstheme="majorBidi"/>
          <w:i/>
          <w:iCs/>
          <w:sz w:val="24"/>
          <w:szCs w:val="24"/>
        </w:rPr>
        <w:t>European Journal of Psychotraumatology, 14</w:t>
      </w:r>
      <w:r w:rsidRPr="00A15D45">
        <w:rPr>
          <w:rFonts w:asciiTheme="majorBidi" w:hAnsiTheme="majorBidi" w:cstheme="majorBidi"/>
          <w:sz w:val="24"/>
          <w:szCs w:val="24"/>
        </w:rPr>
        <w:t>(1), 2160093.</w:t>
      </w:r>
    </w:p>
    <w:p w14:paraId="44BEBAAD"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Stroebe, M., &amp; Schut, H. (1999).</w:t>
      </w:r>
      <w:r w:rsidRPr="00A15D45">
        <w:rPr>
          <w:rFonts w:asciiTheme="majorBidi" w:hAnsiTheme="majorBidi" w:cstheme="majorBidi"/>
          <w:sz w:val="24"/>
          <w:szCs w:val="24"/>
        </w:rPr>
        <w:br/>
        <w:t xml:space="preserve">The dual process model of coping with bereavement. </w:t>
      </w:r>
      <w:r w:rsidRPr="00A15D45">
        <w:rPr>
          <w:rFonts w:asciiTheme="majorBidi" w:hAnsiTheme="majorBidi" w:cstheme="majorBidi"/>
          <w:i/>
          <w:iCs/>
          <w:sz w:val="24"/>
          <w:szCs w:val="24"/>
        </w:rPr>
        <w:t>Death Studies, 23</w:t>
      </w:r>
      <w:r w:rsidRPr="00A15D45">
        <w:rPr>
          <w:rFonts w:asciiTheme="majorBidi" w:hAnsiTheme="majorBidi" w:cstheme="majorBidi"/>
          <w:sz w:val="24"/>
          <w:szCs w:val="24"/>
        </w:rPr>
        <w:t>(3), 197–224.</w:t>
      </w:r>
    </w:p>
    <w:p w14:paraId="640C4581"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Stroebe, M., &amp; Schut, H. (2010).</w:t>
      </w:r>
      <w:r w:rsidRPr="00A15D45">
        <w:rPr>
          <w:rFonts w:asciiTheme="majorBidi" w:hAnsiTheme="majorBidi" w:cstheme="majorBidi"/>
          <w:sz w:val="24"/>
          <w:szCs w:val="24"/>
        </w:rPr>
        <w:br/>
        <w:t xml:space="preserve">The dual process model of coping with bereavement: A decade on. </w:t>
      </w:r>
      <w:r w:rsidRPr="00A15D45">
        <w:rPr>
          <w:rFonts w:asciiTheme="majorBidi" w:hAnsiTheme="majorBidi" w:cstheme="majorBidi"/>
          <w:i/>
          <w:iCs/>
          <w:sz w:val="24"/>
          <w:szCs w:val="24"/>
        </w:rPr>
        <w:t>Omega, 61</w:t>
      </w:r>
      <w:r w:rsidRPr="00A15D45">
        <w:rPr>
          <w:rFonts w:asciiTheme="majorBidi" w:hAnsiTheme="majorBidi" w:cstheme="majorBidi"/>
          <w:sz w:val="24"/>
          <w:szCs w:val="24"/>
        </w:rPr>
        <w:t>(4), 273–289.</w:t>
      </w:r>
    </w:p>
    <w:p w14:paraId="45D34AB7"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Stroebe, M., Schut, H., &amp; Boerner, K. (2017).</w:t>
      </w:r>
      <w:r w:rsidRPr="00A15D45">
        <w:rPr>
          <w:rFonts w:asciiTheme="majorBidi" w:hAnsiTheme="majorBidi" w:cstheme="majorBidi"/>
          <w:sz w:val="24"/>
          <w:szCs w:val="24"/>
        </w:rPr>
        <w:br/>
        <w:t xml:space="preserve">Cautioning health-care professionals: Bereaved persons are misguided through the stages of grief. </w:t>
      </w:r>
      <w:r w:rsidRPr="00A15D45">
        <w:rPr>
          <w:rFonts w:asciiTheme="majorBidi" w:hAnsiTheme="majorBidi" w:cstheme="majorBidi"/>
          <w:i/>
          <w:iCs/>
          <w:sz w:val="24"/>
          <w:szCs w:val="24"/>
        </w:rPr>
        <w:t>Omega, 74</w:t>
      </w:r>
      <w:r w:rsidRPr="00A15D45">
        <w:rPr>
          <w:rFonts w:asciiTheme="majorBidi" w:hAnsiTheme="majorBidi" w:cstheme="majorBidi"/>
          <w:sz w:val="24"/>
          <w:szCs w:val="24"/>
        </w:rPr>
        <w:t>(4), 455–473.</w:t>
      </w:r>
    </w:p>
    <w:p w14:paraId="55E63B0D"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Umberson, D., &amp; Karas Montez, J. (2010).</w:t>
      </w:r>
      <w:r w:rsidRPr="00A15D45">
        <w:rPr>
          <w:rFonts w:asciiTheme="majorBidi" w:hAnsiTheme="majorBidi" w:cstheme="majorBidi"/>
          <w:sz w:val="24"/>
          <w:szCs w:val="24"/>
        </w:rPr>
        <w:br/>
        <w:t xml:space="preserve">Social relationships and health. </w:t>
      </w:r>
      <w:r w:rsidRPr="00A15D45">
        <w:rPr>
          <w:rFonts w:asciiTheme="majorBidi" w:hAnsiTheme="majorBidi" w:cstheme="majorBidi"/>
          <w:i/>
          <w:iCs/>
          <w:sz w:val="24"/>
          <w:szCs w:val="24"/>
        </w:rPr>
        <w:t>Journal of Health and Social Behavior, 51</w:t>
      </w:r>
      <w:r w:rsidRPr="00A15D45">
        <w:rPr>
          <w:rFonts w:asciiTheme="majorBidi" w:hAnsiTheme="majorBidi" w:cstheme="majorBidi"/>
          <w:sz w:val="24"/>
          <w:szCs w:val="24"/>
        </w:rPr>
        <w:t>(S), S54–S66.</w:t>
      </w:r>
    </w:p>
    <w:p w14:paraId="7C744320" w14:textId="77777777" w:rsidR="00A15D45" w:rsidRPr="00A15D45" w:rsidRDefault="00A15D45" w:rsidP="00A15D45">
      <w:pPr>
        <w:bidi w:val="0"/>
        <w:rPr>
          <w:rFonts w:asciiTheme="majorBidi" w:hAnsiTheme="majorBidi" w:cstheme="majorBidi"/>
          <w:sz w:val="24"/>
          <w:szCs w:val="24"/>
        </w:rPr>
      </w:pPr>
      <w:r w:rsidRPr="00A15D45">
        <w:rPr>
          <w:rFonts w:asciiTheme="majorBidi" w:hAnsiTheme="majorBidi" w:cstheme="majorBidi"/>
          <w:sz w:val="24"/>
          <w:szCs w:val="24"/>
        </w:rPr>
        <w:t>Weitzel, E. C., et al. (2022).</w:t>
      </w:r>
      <w:r w:rsidRPr="00A15D45">
        <w:rPr>
          <w:rFonts w:asciiTheme="majorBidi" w:hAnsiTheme="majorBidi" w:cstheme="majorBidi"/>
          <w:sz w:val="24"/>
          <w:szCs w:val="24"/>
        </w:rPr>
        <w:br/>
        <w:t xml:space="preserve">What builds resilience? </w:t>
      </w:r>
      <w:r w:rsidRPr="00A15D45">
        <w:rPr>
          <w:rFonts w:asciiTheme="majorBidi" w:hAnsiTheme="majorBidi" w:cstheme="majorBidi"/>
          <w:i/>
          <w:iCs/>
          <w:sz w:val="24"/>
          <w:szCs w:val="24"/>
        </w:rPr>
        <w:t>International Journal of Environmental Research and Public Health, 19</w:t>
      </w:r>
      <w:r w:rsidRPr="00A15D45">
        <w:rPr>
          <w:rFonts w:asciiTheme="majorBidi" w:hAnsiTheme="majorBidi" w:cstheme="majorBidi"/>
          <w:sz w:val="24"/>
          <w:szCs w:val="24"/>
        </w:rPr>
        <w:t>(15), 9601.</w:t>
      </w:r>
    </w:p>
    <w:p w14:paraId="60AECED7" w14:textId="77777777" w:rsidR="00A15D45" w:rsidRPr="00594C08" w:rsidRDefault="00A15D45" w:rsidP="00A15D45">
      <w:pPr>
        <w:bidi w:val="0"/>
        <w:rPr>
          <w:rFonts w:asciiTheme="majorBidi" w:hAnsiTheme="majorBidi" w:cstheme="majorBidi"/>
          <w:sz w:val="24"/>
          <w:szCs w:val="24"/>
        </w:rPr>
      </w:pPr>
    </w:p>
    <w:p w14:paraId="4378426B"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Alessandri, G., Vecchione, M., Eisenberg, N., &amp; Łaguna, M. (2007). On the factor structure of the Ego-Resiliency Scale. </w:t>
      </w:r>
      <w:r w:rsidRPr="00FF5CF2">
        <w:rPr>
          <w:rFonts w:ascii="Times New Roman" w:eastAsia="Times New Roman" w:hAnsi="Times New Roman" w:cs="Times New Roman"/>
          <w:i/>
          <w:iCs/>
          <w:kern w:val="0"/>
          <w:sz w:val="24"/>
          <w:szCs w:val="24"/>
          <w14:ligatures w14:val="none"/>
        </w:rPr>
        <w:t>European Journal of Psychological Assessment, 23</w:t>
      </w:r>
      <w:r w:rsidRPr="00FF5CF2">
        <w:rPr>
          <w:rFonts w:ascii="Times New Roman" w:eastAsia="Times New Roman" w:hAnsi="Times New Roman" w:cs="Times New Roman"/>
          <w:kern w:val="0"/>
          <w:sz w:val="24"/>
          <w:szCs w:val="24"/>
          <w14:ligatures w14:val="none"/>
        </w:rPr>
        <w:t>(4), 237–245. https://doi.org/10.1027/1015-5759.23.4.237</w:t>
      </w:r>
    </w:p>
    <w:p w14:paraId="7798D909"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Ben-Zur, H., &amp; Zeidner, M. (1995). Gender differences in coping reactions under community crisis and daily routine conditions. </w:t>
      </w:r>
      <w:r w:rsidRPr="00FF5CF2">
        <w:rPr>
          <w:rFonts w:ascii="Times New Roman" w:eastAsia="Times New Roman" w:hAnsi="Times New Roman" w:cs="Times New Roman"/>
          <w:i/>
          <w:iCs/>
          <w:kern w:val="0"/>
          <w:sz w:val="24"/>
          <w:szCs w:val="24"/>
          <w14:ligatures w14:val="none"/>
        </w:rPr>
        <w:t>Personality and Individual Differences, 19</w:t>
      </w:r>
      <w:r w:rsidRPr="00FF5CF2">
        <w:rPr>
          <w:rFonts w:ascii="Times New Roman" w:eastAsia="Times New Roman" w:hAnsi="Times New Roman" w:cs="Times New Roman"/>
          <w:kern w:val="0"/>
          <w:sz w:val="24"/>
          <w:szCs w:val="24"/>
          <w14:ligatures w14:val="none"/>
        </w:rPr>
        <w:t>(3), 331–340. https://doi.org/10.1016/0191-8869(95)00039-8</w:t>
      </w:r>
    </w:p>
    <w:p w14:paraId="3DCB2A20"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Ben-Zur, H., &amp; Zeidner, M. (2005). Threat to life and risk-taking behaviors: A review. </w:t>
      </w:r>
      <w:r w:rsidRPr="00FF5CF2">
        <w:rPr>
          <w:rFonts w:ascii="Times New Roman" w:eastAsia="Times New Roman" w:hAnsi="Times New Roman" w:cs="Times New Roman"/>
          <w:i/>
          <w:iCs/>
          <w:kern w:val="0"/>
          <w:sz w:val="24"/>
          <w:szCs w:val="24"/>
          <w14:ligatures w14:val="none"/>
        </w:rPr>
        <w:t>Current Directions in Psychological Science, 14</w:t>
      </w:r>
      <w:r w:rsidRPr="00FF5CF2">
        <w:rPr>
          <w:rFonts w:ascii="Times New Roman" w:eastAsia="Times New Roman" w:hAnsi="Times New Roman" w:cs="Times New Roman"/>
          <w:kern w:val="0"/>
          <w:sz w:val="24"/>
          <w:szCs w:val="24"/>
          <w14:ligatures w14:val="none"/>
        </w:rPr>
        <w:t>(6), 293–296.</w:t>
      </w:r>
    </w:p>
    <w:p w14:paraId="361BF135"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lastRenderedPageBreak/>
        <w:t xml:space="preserve">Block, J., &amp; Kremen, A. M. (1996). IQ and ego-resiliency: Conceptual and empirical connections and separateness. </w:t>
      </w:r>
      <w:r w:rsidRPr="00FF5CF2">
        <w:rPr>
          <w:rFonts w:ascii="Times New Roman" w:eastAsia="Times New Roman" w:hAnsi="Times New Roman" w:cs="Times New Roman"/>
          <w:i/>
          <w:iCs/>
          <w:kern w:val="0"/>
          <w:sz w:val="24"/>
          <w:szCs w:val="24"/>
          <w14:ligatures w14:val="none"/>
        </w:rPr>
        <w:t>Journal of Personality and Social Psychology, 70</w:t>
      </w:r>
      <w:r w:rsidRPr="00FF5CF2">
        <w:rPr>
          <w:rFonts w:ascii="Times New Roman" w:eastAsia="Times New Roman" w:hAnsi="Times New Roman" w:cs="Times New Roman"/>
          <w:kern w:val="0"/>
          <w:sz w:val="24"/>
          <w:szCs w:val="24"/>
          <w14:ligatures w14:val="none"/>
        </w:rPr>
        <w:t>(2), 349–361. https://doi.org/10.1037/0022-3514.70.2.349</w:t>
      </w:r>
    </w:p>
    <w:p w14:paraId="69014116"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Bonanno, G. A., Malgaroli, M., &amp; Maccallum, F. (2021). Trajectories of grief: Comparing symptoms from the DSM-5 and ICD-11. </w:t>
      </w:r>
      <w:r w:rsidRPr="00FF5CF2">
        <w:rPr>
          <w:rFonts w:ascii="Times New Roman" w:eastAsia="Times New Roman" w:hAnsi="Times New Roman" w:cs="Times New Roman"/>
          <w:i/>
          <w:iCs/>
          <w:kern w:val="0"/>
          <w:sz w:val="24"/>
          <w:szCs w:val="24"/>
          <w14:ligatures w14:val="none"/>
        </w:rPr>
        <w:t>Depression and Anxiety, 38</w:t>
      </w:r>
      <w:r w:rsidRPr="00FF5CF2">
        <w:rPr>
          <w:rFonts w:ascii="Times New Roman" w:eastAsia="Times New Roman" w:hAnsi="Times New Roman" w:cs="Times New Roman"/>
          <w:kern w:val="0"/>
          <w:sz w:val="24"/>
          <w:szCs w:val="24"/>
          <w14:ligatures w14:val="none"/>
        </w:rPr>
        <w:t>(1), 17–25. https://doi.org/10.1002/da.23050</w:t>
      </w:r>
    </w:p>
    <w:p w14:paraId="702AEA17"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Brookings, J. B., &amp; Bolton, B. (1988). Confirmatory factor analysis of the Interpersonal Support Evaluation List. </w:t>
      </w:r>
      <w:r w:rsidRPr="00FF5CF2">
        <w:rPr>
          <w:rFonts w:ascii="Times New Roman" w:eastAsia="Times New Roman" w:hAnsi="Times New Roman" w:cs="Times New Roman"/>
          <w:i/>
          <w:iCs/>
          <w:kern w:val="0"/>
          <w:sz w:val="24"/>
          <w:szCs w:val="24"/>
          <w14:ligatures w14:val="none"/>
        </w:rPr>
        <w:t>American Journal of Community Psychology, 16</w:t>
      </w:r>
      <w:r w:rsidRPr="00FF5CF2">
        <w:rPr>
          <w:rFonts w:ascii="Times New Roman" w:eastAsia="Times New Roman" w:hAnsi="Times New Roman" w:cs="Times New Roman"/>
          <w:kern w:val="0"/>
          <w:sz w:val="24"/>
          <w:szCs w:val="24"/>
          <w14:ligatures w14:val="none"/>
        </w:rPr>
        <w:t>(1), 137–147.</w:t>
      </w:r>
    </w:p>
    <w:p w14:paraId="39637349"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Buchris, S. (2024). Gender differences in coping with stress: A contemporary review. </w:t>
      </w:r>
      <w:r w:rsidRPr="00FF5CF2">
        <w:rPr>
          <w:rFonts w:ascii="Times New Roman" w:eastAsia="Times New Roman" w:hAnsi="Times New Roman" w:cs="Times New Roman"/>
          <w:i/>
          <w:iCs/>
          <w:kern w:val="0"/>
          <w:sz w:val="24"/>
          <w:szCs w:val="24"/>
          <w14:ligatures w14:val="none"/>
        </w:rPr>
        <w:t>Journal of Health Psychology, 29</w:t>
      </w:r>
      <w:r w:rsidRPr="00FF5CF2">
        <w:rPr>
          <w:rFonts w:ascii="Times New Roman" w:eastAsia="Times New Roman" w:hAnsi="Times New Roman" w:cs="Times New Roman"/>
          <w:kern w:val="0"/>
          <w:sz w:val="24"/>
          <w:szCs w:val="24"/>
          <w14:ligatures w14:val="none"/>
        </w:rPr>
        <w:t>(2), 145–158.</w:t>
      </w:r>
    </w:p>
    <w:p w14:paraId="374A85F8"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Carver, C. S., Scheier, M. F., &amp; Weintraub, J. K. (1989). Assessing coping strategies: A theoretically based approach. </w:t>
      </w:r>
      <w:r w:rsidRPr="00FF5CF2">
        <w:rPr>
          <w:rFonts w:ascii="Times New Roman" w:eastAsia="Times New Roman" w:hAnsi="Times New Roman" w:cs="Times New Roman"/>
          <w:i/>
          <w:iCs/>
          <w:kern w:val="0"/>
          <w:sz w:val="24"/>
          <w:szCs w:val="24"/>
          <w14:ligatures w14:val="none"/>
        </w:rPr>
        <w:t>Journal of Personality and Social Psychology, 56</w:t>
      </w:r>
      <w:r w:rsidRPr="00FF5CF2">
        <w:rPr>
          <w:rFonts w:ascii="Times New Roman" w:eastAsia="Times New Roman" w:hAnsi="Times New Roman" w:cs="Times New Roman"/>
          <w:kern w:val="0"/>
          <w:sz w:val="24"/>
          <w:szCs w:val="24"/>
          <w14:ligatures w14:val="none"/>
        </w:rPr>
        <w:t xml:space="preserve">(2), 267–283. </w:t>
      </w:r>
      <w:hyperlink r:id="rId9" w:tgtFrame="_new" w:history="1">
        <w:r w:rsidRPr="00FF5CF2">
          <w:rPr>
            <w:rFonts w:ascii="Times New Roman" w:eastAsia="Times New Roman" w:hAnsi="Times New Roman" w:cs="Times New Roman"/>
            <w:color w:val="0000FF"/>
            <w:kern w:val="0"/>
            <w:sz w:val="24"/>
            <w:szCs w:val="24"/>
            <w:u w:val="single"/>
            <w14:ligatures w14:val="none"/>
          </w:rPr>
          <w:t>https://doi.org/10.1037/0022-3514.56.2.267</w:t>
        </w:r>
      </w:hyperlink>
    </w:p>
    <w:p w14:paraId="41025BC0"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Cholankeril, M., et al. (2023). Gender differences in coping strategies and mental health outcomes. </w:t>
      </w:r>
      <w:r w:rsidRPr="00FF5CF2">
        <w:rPr>
          <w:rFonts w:ascii="Times New Roman" w:eastAsia="Times New Roman" w:hAnsi="Times New Roman" w:cs="Times New Roman"/>
          <w:i/>
          <w:iCs/>
          <w:kern w:val="0"/>
          <w:sz w:val="24"/>
          <w:szCs w:val="24"/>
          <w14:ligatures w14:val="none"/>
        </w:rPr>
        <w:t>Psychological Reports</w:t>
      </w:r>
      <w:r w:rsidRPr="00FF5CF2">
        <w:rPr>
          <w:rFonts w:ascii="Times New Roman" w:eastAsia="Times New Roman" w:hAnsi="Times New Roman" w:cs="Times New Roman"/>
          <w:kern w:val="0"/>
          <w:sz w:val="24"/>
          <w:szCs w:val="24"/>
          <w14:ligatures w14:val="none"/>
        </w:rPr>
        <w:t>. https://doi.org/10.1177/00332941231123456</w:t>
      </w:r>
    </w:p>
    <w:p w14:paraId="1286BABB"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Cohen, S., &amp; Hoberman, H. M. (1983). Positive events and social supports as buffers of life change stress. </w:t>
      </w:r>
      <w:r w:rsidRPr="00FF5CF2">
        <w:rPr>
          <w:rFonts w:ascii="Times New Roman" w:eastAsia="Times New Roman" w:hAnsi="Times New Roman" w:cs="Times New Roman"/>
          <w:i/>
          <w:iCs/>
          <w:kern w:val="0"/>
          <w:sz w:val="24"/>
          <w:szCs w:val="24"/>
          <w14:ligatures w14:val="none"/>
        </w:rPr>
        <w:t>Journal of Applied Social Psychology, 13</w:t>
      </w:r>
      <w:r w:rsidRPr="00FF5CF2">
        <w:rPr>
          <w:rFonts w:ascii="Times New Roman" w:eastAsia="Times New Roman" w:hAnsi="Times New Roman" w:cs="Times New Roman"/>
          <w:kern w:val="0"/>
          <w:sz w:val="24"/>
          <w:szCs w:val="24"/>
          <w14:ligatures w14:val="none"/>
        </w:rPr>
        <w:t>(2), 99–125. https://doi.org/10.1111/j.1559-1816.1983.tb02325.x</w:t>
      </w:r>
    </w:p>
    <w:p w14:paraId="55B65393"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Cohen, S., Mermelstein, R., Kamarck, T., &amp; Hoberman, H. (1985). Measuring the functional components of social support. In I. G. Sarason &amp; B. R. Sarason (Eds.), </w:t>
      </w:r>
      <w:r w:rsidRPr="00FF5CF2">
        <w:rPr>
          <w:rFonts w:ascii="Times New Roman" w:eastAsia="Times New Roman" w:hAnsi="Times New Roman" w:cs="Times New Roman"/>
          <w:i/>
          <w:iCs/>
          <w:kern w:val="0"/>
          <w:sz w:val="24"/>
          <w:szCs w:val="24"/>
          <w14:ligatures w14:val="none"/>
        </w:rPr>
        <w:t>Social support: Theory, research, and applications</w:t>
      </w:r>
      <w:r w:rsidRPr="00FF5CF2">
        <w:rPr>
          <w:rFonts w:ascii="Times New Roman" w:eastAsia="Times New Roman" w:hAnsi="Times New Roman" w:cs="Times New Roman"/>
          <w:kern w:val="0"/>
          <w:sz w:val="24"/>
          <w:szCs w:val="24"/>
          <w14:ligatures w14:val="none"/>
        </w:rPr>
        <w:t xml:space="preserve"> (pp. 73–94). Springer.</w:t>
      </w:r>
    </w:p>
    <w:p w14:paraId="4EB11EB8"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Cohen, O., &amp; Mehlhausen-Hassoen, D. (2022). Social support in sibling bereavement. </w:t>
      </w:r>
      <w:r w:rsidRPr="00FF5CF2">
        <w:rPr>
          <w:rFonts w:ascii="Times New Roman" w:eastAsia="Times New Roman" w:hAnsi="Times New Roman" w:cs="Times New Roman"/>
          <w:i/>
          <w:iCs/>
          <w:kern w:val="0"/>
          <w:sz w:val="24"/>
          <w:szCs w:val="24"/>
          <w14:ligatures w14:val="none"/>
        </w:rPr>
        <w:t>Death Studies</w:t>
      </w:r>
      <w:r w:rsidRPr="00FF5CF2">
        <w:rPr>
          <w:rFonts w:ascii="Times New Roman" w:eastAsia="Times New Roman" w:hAnsi="Times New Roman" w:cs="Times New Roman"/>
          <w:kern w:val="0"/>
          <w:sz w:val="24"/>
          <w:szCs w:val="24"/>
          <w14:ligatures w14:val="none"/>
        </w:rPr>
        <w:t>.</w:t>
      </w:r>
    </w:p>
    <w:p w14:paraId="7BF45D65"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Doron, J., Trouillet, R., Maneveau, A., Neveu, D., &amp; Ninot, G. (2014). Coping profiles, perceived stress and health-related behaviors. </w:t>
      </w:r>
      <w:r w:rsidRPr="00FF5CF2">
        <w:rPr>
          <w:rFonts w:ascii="Times New Roman" w:eastAsia="Times New Roman" w:hAnsi="Times New Roman" w:cs="Times New Roman"/>
          <w:i/>
          <w:iCs/>
          <w:kern w:val="0"/>
          <w:sz w:val="24"/>
          <w:szCs w:val="24"/>
          <w14:ligatures w14:val="none"/>
        </w:rPr>
        <w:t>Personality and Individual Differences, 56</w:t>
      </w:r>
      <w:r w:rsidRPr="00FF5CF2">
        <w:rPr>
          <w:rFonts w:ascii="Times New Roman" w:eastAsia="Times New Roman" w:hAnsi="Times New Roman" w:cs="Times New Roman"/>
          <w:kern w:val="0"/>
          <w:sz w:val="24"/>
          <w:szCs w:val="24"/>
          <w14:ligatures w14:val="none"/>
        </w:rPr>
        <w:t>, 1–6.</w:t>
      </w:r>
    </w:p>
    <w:p w14:paraId="68AFE2C0"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Döveling, K. (2015). Emotion regulation in bereavement. </w:t>
      </w:r>
      <w:r w:rsidRPr="00FF5CF2">
        <w:rPr>
          <w:rFonts w:ascii="Times New Roman" w:eastAsia="Times New Roman" w:hAnsi="Times New Roman" w:cs="Times New Roman"/>
          <w:i/>
          <w:iCs/>
          <w:kern w:val="0"/>
          <w:sz w:val="24"/>
          <w:szCs w:val="24"/>
          <w14:ligatures w14:val="none"/>
        </w:rPr>
        <w:t>Journal of Loss and Trauma, 20</w:t>
      </w:r>
      <w:r w:rsidRPr="00FF5CF2">
        <w:rPr>
          <w:rFonts w:ascii="Times New Roman" w:eastAsia="Times New Roman" w:hAnsi="Times New Roman" w:cs="Times New Roman"/>
          <w:kern w:val="0"/>
          <w:sz w:val="24"/>
          <w:szCs w:val="24"/>
          <w14:ligatures w14:val="none"/>
        </w:rPr>
        <w:t>(5), 433–448.</w:t>
      </w:r>
    </w:p>
    <w:p w14:paraId="3E9AD1B7"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Dyregrov, K., &amp; Dyregrov, A. (2008). Effective grief support. </w:t>
      </w:r>
      <w:r w:rsidRPr="00FF5CF2">
        <w:rPr>
          <w:rFonts w:ascii="Times New Roman" w:eastAsia="Times New Roman" w:hAnsi="Times New Roman" w:cs="Times New Roman"/>
          <w:i/>
          <w:iCs/>
          <w:kern w:val="0"/>
          <w:sz w:val="24"/>
          <w:szCs w:val="24"/>
          <w14:ligatures w14:val="none"/>
        </w:rPr>
        <w:t>Death Studies, 32</w:t>
      </w:r>
      <w:r w:rsidRPr="00FF5CF2">
        <w:rPr>
          <w:rFonts w:ascii="Times New Roman" w:eastAsia="Times New Roman" w:hAnsi="Times New Roman" w:cs="Times New Roman"/>
          <w:kern w:val="0"/>
          <w:sz w:val="24"/>
          <w:szCs w:val="24"/>
          <w14:ligatures w14:val="none"/>
        </w:rPr>
        <w:t>(9), 801–828.</w:t>
      </w:r>
    </w:p>
    <w:p w14:paraId="546C3DE2"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Eilertsen, M. E. B., Eilegård, A., Steineck, G., Nyberg, T., &amp; Kreicbergs, U. (2013). Impact of social support on bereaved siblings. </w:t>
      </w:r>
      <w:r w:rsidRPr="00FF5CF2">
        <w:rPr>
          <w:rFonts w:ascii="Times New Roman" w:eastAsia="Times New Roman" w:hAnsi="Times New Roman" w:cs="Times New Roman"/>
          <w:i/>
          <w:iCs/>
          <w:kern w:val="0"/>
          <w:sz w:val="24"/>
          <w:szCs w:val="24"/>
          <w14:ligatures w14:val="none"/>
        </w:rPr>
        <w:t>Psycho-Oncology, 22</w:t>
      </w:r>
      <w:r w:rsidRPr="00FF5CF2">
        <w:rPr>
          <w:rFonts w:ascii="Times New Roman" w:eastAsia="Times New Roman" w:hAnsi="Times New Roman" w:cs="Times New Roman"/>
          <w:kern w:val="0"/>
          <w:sz w:val="24"/>
          <w:szCs w:val="24"/>
          <w14:ligatures w14:val="none"/>
        </w:rPr>
        <w:t>(9), 2050–2056.</w:t>
      </w:r>
    </w:p>
    <w:p w14:paraId="578EF03A"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Eisenbarth, C. (2012). Coping profiles and psychological adjustment. </w:t>
      </w:r>
      <w:r w:rsidRPr="00FF5CF2">
        <w:rPr>
          <w:rFonts w:ascii="Times New Roman" w:eastAsia="Times New Roman" w:hAnsi="Times New Roman" w:cs="Times New Roman"/>
          <w:i/>
          <w:iCs/>
          <w:kern w:val="0"/>
          <w:sz w:val="24"/>
          <w:szCs w:val="24"/>
          <w14:ligatures w14:val="none"/>
        </w:rPr>
        <w:t>Journal of Individual Differences, 33</w:t>
      </w:r>
      <w:r w:rsidRPr="00FF5CF2">
        <w:rPr>
          <w:rFonts w:ascii="Times New Roman" w:eastAsia="Times New Roman" w:hAnsi="Times New Roman" w:cs="Times New Roman"/>
          <w:kern w:val="0"/>
          <w:sz w:val="24"/>
          <w:szCs w:val="24"/>
          <w14:ligatures w14:val="none"/>
        </w:rPr>
        <w:t>(3), 147–157.</w:t>
      </w:r>
    </w:p>
    <w:p w14:paraId="21A2B4D8"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Eisma, M. C., &amp; Lenferink, L. I. M. (2023). Prolonged grief disorder. </w:t>
      </w:r>
      <w:r w:rsidRPr="00FF5CF2">
        <w:rPr>
          <w:rFonts w:ascii="Times New Roman" w:eastAsia="Times New Roman" w:hAnsi="Times New Roman" w:cs="Times New Roman"/>
          <w:i/>
          <w:iCs/>
          <w:kern w:val="0"/>
          <w:sz w:val="24"/>
          <w:szCs w:val="24"/>
          <w14:ligatures w14:val="none"/>
        </w:rPr>
        <w:t>Clinical Psychology Review, 99</w:t>
      </w:r>
      <w:r w:rsidRPr="00FF5CF2">
        <w:rPr>
          <w:rFonts w:ascii="Times New Roman" w:eastAsia="Times New Roman" w:hAnsi="Times New Roman" w:cs="Times New Roman"/>
          <w:kern w:val="0"/>
          <w:sz w:val="24"/>
          <w:szCs w:val="24"/>
          <w14:ligatures w14:val="none"/>
        </w:rPr>
        <w:t>, 102219.</w:t>
      </w:r>
    </w:p>
    <w:p w14:paraId="7A0078CA"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Folkman, S., &amp; Moskowitz, J. T. (2004). Coping: Pitfalls and promise. </w:t>
      </w:r>
      <w:r w:rsidRPr="00FF5CF2">
        <w:rPr>
          <w:rFonts w:ascii="Times New Roman" w:eastAsia="Times New Roman" w:hAnsi="Times New Roman" w:cs="Times New Roman"/>
          <w:i/>
          <w:iCs/>
          <w:kern w:val="0"/>
          <w:sz w:val="24"/>
          <w:szCs w:val="24"/>
          <w14:ligatures w14:val="none"/>
        </w:rPr>
        <w:t>Annual Review of Psychology, 55</w:t>
      </w:r>
      <w:r w:rsidRPr="00FF5CF2">
        <w:rPr>
          <w:rFonts w:ascii="Times New Roman" w:eastAsia="Times New Roman" w:hAnsi="Times New Roman" w:cs="Times New Roman"/>
          <w:kern w:val="0"/>
          <w:sz w:val="24"/>
          <w:szCs w:val="24"/>
          <w14:ligatures w14:val="none"/>
        </w:rPr>
        <w:t xml:space="preserve">, 745–774. </w:t>
      </w:r>
      <w:hyperlink r:id="rId10" w:tgtFrame="_new" w:history="1">
        <w:r w:rsidRPr="00FF5CF2">
          <w:rPr>
            <w:rFonts w:ascii="Times New Roman" w:eastAsia="Times New Roman" w:hAnsi="Times New Roman" w:cs="Times New Roman"/>
            <w:color w:val="0000FF"/>
            <w:kern w:val="0"/>
            <w:sz w:val="24"/>
            <w:szCs w:val="24"/>
            <w:u w:val="single"/>
            <w14:ligatures w14:val="none"/>
          </w:rPr>
          <w:t>https://doi.org/10.1146/annurev.psych.55.090902.141456</w:t>
        </w:r>
      </w:hyperlink>
    </w:p>
    <w:p w14:paraId="7F26D1AB"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Hay, A. J., et al. (2022). Social support and coping in bereavement. </w:t>
      </w:r>
      <w:r w:rsidRPr="00FF5CF2">
        <w:rPr>
          <w:rFonts w:ascii="Times New Roman" w:eastAsia="Times New Roman" w:hAnsi="Times New Roman" w:cs="Times New Roman"/>
          <w:i/>
          <w:iCs/>
          <w:kern w:val="0"/>
          <w:sz w:val="24"/>
          <w:szCs w:val="24"/>
          <w14:ligatures w14:val="none"/>
        </w:rPr>
        <w:t>Journal of Affective Disorders</w:t>
      </w:r>
      <w:r w:rsidRPr="00FF5CF2">
        <w:rPr>
          <w:rFonts w:ascii="Times New Roman" w:eastAsia="Times New Roman" w:hAnsi="Times New Roman" w:cs="Times New Roman"/>
          <w:kern w:val="0"/>
          <w:sz w:val="24"/>
          <w:szCs w:val="24"/>
          <w14:ligatures w14:val="none"/>
        </w:rPr>
        <w:t>.</w:t>
      </w:r>
    </w:p>
    <w:p w14:paraId="0F4689BB"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Kennedy, B., et al. (2018). Early-life bereavement and resilience. </w:t>
      </w:r>
      <w:r w:rsidRPr="00FF5CF2">
        <w:rPr>
          <w:rFonts w:ascii="Times New Roman" w:eastAsia="Times New Roman" w:hAnsi="Times New Roman" w:cs="Times New Roman"/>
          <w:i/>
          <w:iCs/>
          <w:kern w:val="0"/>
          <w:sz w:val="24"/>
          <w:szCs w:val="24"/>
          <w14:ligatures w14:val="none"/>
        </w:rPr>
        <w:t>Journal of Adolescent Health, 63</w:t>
      </w:r>
      <w:r w:rsidRPr="00FF5CF2">
        <w:rPr>
          <w:rFonts w:ascii="Times New Roman" w:eastAsia="Times New Roman" w:hAnsi="Times New Roman" w:cs="Times New Roman"/>
          <w:kern w:val="0"/>
          <w:sz w:val="24"/>
          <w:szCs w:val="24"/>
          <w14:ligatures w14:val="none"/>
        </w:rPr>
        <w:t>(2), 180–187.</w:t>
      </w:r>
    </w:p>
    <w:p w14:paraId="201E811C"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Koehler, K. (2010). Emotional experiences in sibling bereavement. </w:t>
      </w:r>
      <w:r w:rsidRPr="00FF5CF2">
        <w:rPr>
          <w:rFonts w:ascii="Times New Roman" w:eastAsia="Times New Roman" w:hAnsi="Times New Roman" w:cs="Times New Roman"/>
          <w:i/>
          <w:iCs/>
          <w:kern w:val="0"/>
          <w:sz w:val="24"/>
          <w:szCs w:val="24"/>
          <w14:ligatures w14:val="none"/>
        </w:rPr>
        <w:t>Omega: Journal of Death and Dying, 61</w:t>
      </w:r>
      <w:r w:rsidRPr="00FF5CF2">
        <w:rPr>
          <w:rFonts w:ascii="Times New Roman" w:eastAsia="Times New Roman" w:hAnsi="Times New Roman" w:cs="Times New Roman"/>
          <w:kern w:val="0"/>
          <w:sz w:val="24"/>
          <w:szCs w:val="24"/>
          <w14:ligatures w14:val="none"/>
        </w:rPr>
        <w:t>(2), 123–141.</w:t>
      </w:r>
    </w:p>
    <w:p w14:paraId="4D4BCF29"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Lazarus, R. S., &amp; Folkman, S. (1984). </w:t>
      </w:r>
      <w:r w:rsidRPr="00FF5CF2">
        <w:rPr>
          <w:rFonts w:ascii="Times New Roman" w:eastAsia="Times New Roman" w:hAnsi="Times New Roman" w:cs="Times New Roman"/>
          <w:i/>
          <w:iCs/>
          <w:kern w:val="0"/>
          <w:sz w:val="24"/>
          <w:szCs w:val="24"/>
          <w14:ligatures w14:val="none"/>
        </w:rPr>
        <w:t>Stress, appraisal, and coping</w:t>
      </w:r>
      <w:r w:rsidRPr="00FF5CF2">
        <w:rPr>
          <w:rFonts w:ascii="Times New Roman" w:eastAsia="Times New Roman" w:hAnsi="Times New Roman" w:cs="Times New Roman"/>
          <w:kern w:val="0"/>
          <w:sz w:val="24"/>
          <w:szCs w:val="24"/>
          <w14:ligatures w14:val="none"/>
        </w:rPr>
        <w:t>. Springer.</w:t>
      </w:r>
    </w:p>
    <w:p w14:paraId="70573660" w14:textId="77777777" w:rsid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lastRenderedPageBreak/>
        <w:t xml:space="preserve">Lenferink, L. I. M., et al. (2017). Latent classes of grief. </w:t>
      </w:r>
      <w:r w:rsidRPr="00FF5CF2">
        <w:rPr>
          <w:rFonts w:ascii="Times New Roman" w:eastAsia="Times New Roman" w:hAnsi="Times New Roman" w:cs="Times New Roman"/>
          <w:i/>
          <w:iCs/>
          <w:kern w:val="0"/>
          <w:sz w:val="24"/>
          <w:szCs w:val="24"/>
          <w14:ligatures w14:val="none"/>
        </w:rPr>
        <w:t>Journal of Affective Disorders, 209</w:t>
      </w:r>
      <w:r w:rsidRPr="00FF5CF2">
        <w:rPr>
          <w:rFonts w:ascii="Times New Roman" w:eastAsia="Times New Roman" w:hAnsi="Times New Roman" w:cs="Times New Roman"/>
          <w:kern w:val="0"/>
          <w:sz w:val="24"/>
          <w:szCs w:val="24"/>
          <w14:ligatures w14:val="none"/>
        </w:rPr>
        <w:t>, 41–47.</w:t>
      </w:r>
    </w:p>
    <w:p w14:paraId="24B7203C" w14:textId="77777777" w:rsidR="00096739" w:rsidRDefault="003729C5" w:rsidP="008115BF">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3729C5">
        <w:rPr>
          <w:rFonts w:ascii="Times New Roman" w:eastAsia="Times New Roman" w:hAnsi="Times New Roman" w:cs="Times New Roman"/>
          <w:kern w:val="0"/>
          <w:sz w:val="24"/>
          <w:szCs w:val="24"/>
          <w14:ligatures w14:val="none"/>
        </w:rPr>
        <w:t>Letzring, T. D., Block, J., &amp; Funder, D. C. (2005).</w:t>
      </w:r>
      <w:r w:rsidRPr="003729C5">
        <w:rPr>
          <w:rFonts w:ascii="Times New Roman" w:eastAsia="Times New Roman" w:hAnsi="Times New Roman" w:cs="Times New Roman"/>
          <w:kern w:val="0"/>
          <w:sz w:val="24"/>
          <w:szCs w:val="24"/>
          <w14:ligatures w14:val="none"/>
        </w:rPr>
        <w:br/>
        <w:t>Ego-control and ego-resiliency: Generalization of self-report scales based on personality descriptions.</w:t>
      </w:r>
      <w:r w:rsidRPr="003729C5">
        <w:rPr>
          <w:rFonts w:ascii="Times New Roman" w:eastAsia="Times New Roman" w:hAnsi="Times New Roman" w:cs="Times New Roman"/>
          <w:kern w:val="0"/>
          <w:sz w:val="24"/>
          <w:szCs w:val="24"/>
          <w14:ligatures w14:val="none"/>
        </w:rPr>
        <w:br/>
      </w:r>
      <w:r w:rsidRPr="003729C5">
        <w:rPr>
          <w:rFonts w:ascii="Times New Roman" w:eastAsia="Times New Roman" w:hAnsi="Times New Roman" w:cs="Times New Roman"/>
          <w:i/>
          <w:iCs/>
          <w:kern w:val="0"/>
          <w:sz w:val="24"/>
          <w:szCs w:val="24"/>
          <w14:ligatures w14:val="none"/>
        </w:rPr>
        <w:t>Journal of Research in Personality, 39</w:t>
      </w:r>
      <w:r w:rsidRPr="003729C5">
        <w:rPr>
          <w:rFonts w:ascii="Times New Roman" w:eastAsia="Times New Roman" w:hAnsi="Times New Roman" w:cs="Times New Roman"/>
          <w:kern w:val="0"/>
          <w:sz w:val="24"/>
          <w:szCs w:val="24"/>
          <w14:ligatures w14:val="none"/>
        </w:rPr>
        <w:t>(4), 395–422.</w:t>
      </w:r>
      <w:r w:rsidRPr="003729C5">
        <w:rPr>
          <w:rFonts w:ascii="Times New Roman" w:eastAsia="Times New Roman" w:hAnsi="Times New Roman" w:cs="Times New Roman"/>
          <w:kern w:val="0"/>
          <w:sz w:val="24"/>
          <w:szCs w:val="24"/>
          <w14:ligatures w14:val="none"/>
        </w:rPr>
        <w:br/>
      </w:r>
      <w:hyperlink r:id="rId11" w:history="1">
        <w:r w:rsidR="008115BF" w:rsidRPr="00CE3B2C">
          <w:rPr>
            <w:rStyle w:val="Hyperlink"/>
            <w:rFonts w:ascii="Times New Roman" w:eastAsia="Times New Roman" w:hAnsi="Times New Roman" w:cs="Times New Roman"/>
            <w:kern w:val="0"/>
            <w:sz w:val="24"/>
            <w:szCs w:val="24"/>
            <w14:ligatures w14:val="none"/>
          </w:rPr>
          <w:t>https://doi.org/10.1016/j.jrp.2004.06.003</w:t>
        </w:r>
      </w:hyperlink>
    </w:p>
    <w:p w14:paraId="237BF2B1" w14:textId="5603CBE4" w:rsidR="008115BF" w:rsidRPr="006775D1" w:rsidRDefault="008115BF" w:rsidP="006775D1">
      <w:pPr>
        <w:pStyle w:val="a9"/>
        <w:numPr>
          <w:ilvl w:val="0"/>
          <w:numId w:val="16"/>
        </w:numPr>
        <w:bidi w:val="0"/>
        <w:spacing w:before="100" w:beforeAutospacing="1" w:after="100" w:afterAutospacing="1" w:line="240" w:lineRule="auto"/>
        <w:rPr>
          <w:rFonts w:eastAsia="Times New Roman"/>
          <w:kern w:val="0"/>
          <w14:ligatures w14:val="none"/>
        </w:rPr>
      </w:pPr>
      <w:r>
        <w:t>Logan, J., Thornton, L., Kane, R., &amp; Breen, L. J. (2018).</w:t>
      </w:r>
      <w:r w:rsidR="00096739">
        <w:t xml:space="preserve"> </w:t>
      </w:r>
      <w:r>
        <w:t>Social support following bereavement: The role of family, friends, and community.</w:t>
      </w:r>
      <w:r>
        <w:br/>
      </w:r>
      <w:r>
        <w:rPr>
          <w:rStyle w:val="af8"/>
        </w:rPr>
        <w:t>Death Studies, 42</w:t>
      </w:r>
      <w:r>
        <w:t>(10), 1–10.</w:t>
      </w:r>
      <w:r>
        <w:br/>
        <w:t>https://doi.org/10.1080/07481187.2017.1415397</w:t>
      </w:r>
    </w:p>
    <w:p w14:paraId="5CCE02F3" w14:textId="77777777" w:rsid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Logan, J., et al. (2018). Barriers to social support in bereavement. </w:t>
      </w:r>
      <w:r w:rsidRPr="00FF5CF2">
        <w:rPr>
          <w:rFonts w:ascii="Times New Roman" w:eastAsia="Times New Roman" w:hAnsi="Times New Roman" w:cs="Times New Roman"/>
          <w:i/>
          <w:iCs/>
          <w:kern w:val="0"/>
          <w:sz w:val="24"/>
          <w:szCs w:val="24"/>
          <w14:ligatures w14:val="none"/>
        </w:rPr>
        <w:t>Death Studies</w:t>
      </w:r>
      <w:r w:rsidRPr="00FF5CF2">
        <w:rPr>
          <w:rFonts w:ascii="Times New Roman" w:eastAsia="Times New Roman" w:hAnsi="Times New Roman" w:cs="Times New Roman"/>
          <w:kern w:val="0"/>
          <w:sz w:val="24"/>
          <w:szCs w:val="24"/>
          <w14:ligatures w14:val="none"/>
        </w:rPr>
        <w:t>.</w:t>
      </w:r>
    </w:p>
    <w:p w14:paraId="1E37DD40" w14:textId="69203A29" w:rsidR="008E7735" w:rsidRDefault="008E7735" w:rsidP="008E7735">
      <w:pPr>
        <w:pStyle w:val="NormalWeb"/>
        <w:numPr>
          <w:ilvl w:val="0"/>
          <w:numId w:val="16"/>
        </w:numPr>
        <w:bidi w:val="0"/>
      </w:pPr>
      <w:r>
        <w:t xml:space="preserve">Luthar, S. S., Cicchetti, D., &amp; Becker, B. (2000). The construct of resilience: A critical evaluation and guidelines for future work. </w:t>
      </w:r>
      <w:r>
        <w:rPr>
          <w:rStyle w:val="af8"/>
        </w:rPr>
        <w:t>Child Development, 71</w:t>
      </w:r>
      <w:r>
        <w:t>(3), 543–562.</w:t>
      </w:r>
      <w:r>
        <w:br/>
      </w:r>
      <w:hyperlink r:id="rId12" w:tgtFrame="_new" w:history="1">
        <w:r>
          <w:rPr>
            <w:rStyle w:val="Hyperlink"/>
          </w:rPr>
          <w:t>https://doi.org/10.1111/1467-8624.00164</w:t>
        </w:r>
      </w:hyperlink>
    </w:p>
    <w:p w14:paraId="66540AB4"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Mandell, D. (2019). Disenfranchised grief in siblings. </w:t>
      </w:r>
      <w:r w:rsidRPr="00FF5CF2">
        <w:rPr>
          <w:rFonts w:ascii="Times New Roman" w:eastAsia="Times New Roman" w:hAnsi="Times New Roman" w:cs="Times New Roman"/>
          <w:i/>
          <w:iCs/>
          <w:kern w:val="0"/>
          <w:sz w:val="24"/>
          <w:szCs w:val="24"/>
          <w14:ligatures w14:val="none"/>
        </w:rPr>
        <w:t>Bereavement Care, 38</w:t>
      </w:r>
      <w:r w:rsidRPr="00FF5CF2">
        <w:rPr>
          <w:rFonts w:ascii="Times New Roman" w:eastAsia="Times New Roman" w:hAnsi="Times New Roman" w:cs="Times New Roman"/>
          <w:kern w:val="0"/>
          <w:sz w:val="24"/>
          <w:szCs w:val="24"/>
          <w14:ligatures w14:val="none"/>
        </w:rPr>
        <w:t>(2), 45–52.</w:t>
      </w:r>
    </w:p>
    <w:p w14:paraId="412B80D8" w14:textId="77777777" w:rsid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Martinson, I. M., &amp; Campos, R. G. (1991). Sibling bereavement. </w:t>
      </w:r>
      <w:r w:rsidRPr="00FF5CF2">
        <w:rPr>
          <w:rFonts w:ascii="Times New Roman" w:eastAsia="Times New Roman" w:hAnsi="Times New Roman" w:cs="Times New Roman"/>
          <w:i/>
          <w:iCs/>
          <w:kern w:val="0"/>
          <w:sz w:val="24"/>
          <w:szCs w:val="24"/>
          <w14:ligatures w14:val="none"/>
        </w:rPr>
        <w:t>Journal of Pediatric Nursing, 6</w:t>
      </w:r>
      <w:r w:rsidRPr="00FF5CF2">
        <w:rPr>
          <w:rFonts w:ascii="Times New Roman" w:eastAsia="Times New Roman" w:hAnsi="Times New Roman" w:cs="Times New Roman"/>
          <w:kern w:val="0"/>
          <w:sz w:val="24"/>
          <w:szCs w:val="24"/>
          <w14:ligatures w14:val="none"/>
        </w:rPr>
        <w:t>(6), 377–383.</w:t>
      </w:r>
    </w:p>
    <w:p w14:paraId="01DDC6A0" w14:textId="7C1541AF" w:rsidR="00560122" w:rsidRPr="00560122" w:rsidRDefault="00560122" w:rsidP="0056012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560122">
        <w:rPr>
          <w:rFonts w:ascii="Times New Roman" w:eastAsia="Times New Roman" w:hAnsi="Times New Roman" w:cs="Times New Roman"/>
          <w:kern w:val="0"/>
          <w:sz w:val="24"/>
          <w:szCs w:val="24"/>
          <w14:ligatures w14:val="none"/>
        </w:rPr>
        <w:t>Masten, A. S. (2014).</w:t>
      </w:r>
      <w:r>
        <w:rPr>
          <w:rFonts w:ascii="Times New Roman" w:eastAsia="Times New Roman" w:hAnsi="Times New Roman" w:cs="Times New Roman"/>
          <w:kern w:val="0"/>
          <w:sz w:val="24"/>
          <w:szCs w:val="24"/>
          <w14:ligatures w14:val="none"/>
        </w:rPr>
        <w:t xml:space="preserve"> </w:t>
      </w:r>
      <w:r w:rsidRPr="00560122">
        <w:rPr>
          <w:rFonts w:ascii="Times New Roman" w:eastAsia="Times New Roman" w:hAnsi="Times New Roman" w:cs="Times New Roman"/>
          <w:kern w:val="0"/>
          <w:sz w:val="24"/>
          <w:szCs w:val="24"/>
          <w14:ligatures w14:val="none"/>
        </w:rPr>
        <w:t>Global perspectives on resilience in children and youth.</w:t>
      </w:r>
      <w:r w:rsidRPr="00560122">
        <w:rPr>
          <w:rFonts w:ascii="Times New Roman" w:eastAsia="Times New Roman" w:hAnsi="Times New Roman" w:cs="Times New Roman"/>
          <w:kern w:val="0"/>
          <w:sz w:val="24"/>
          <w:szCs w:val="24"/>
          <w14:ligatures w14:val="none"/>
        </w:rPr>
        <w:br/>
      </w:r>
      <w:r w:rsidRPr="00560122">
        <w:rPr>
          <w:rFonts w:ascii="Times New Roman" w:eastAsia="Times New Roman" w:hAnsi="Times New Roman" w:cs="Times New Roman"/>
          <w:i/>
          <w:iCs/>
          <w:kern w:val="0"/>
          <w:sz w:val="24"/>
          <w:szCs w:val="24"/>
          <w14:ligatures w14:val="none"/>
        </w:rPr>
        <w:t>Child Development, 85</w:t>
      </w:r>
      <w:r w:rsidRPr="00560122">
        <w:rPr>
          <w:rFonts w:ascii="Times New Roman" w:eastAsia="Times New Roman" w:hAnsi="Times New Roman" w:cs="Times New Roman"/>
          <w:kern w:val="0"/>
          <w:sz w:val="24"/>
          <w:szCs w:val="24"/>
          <w14:ligatures w14:val="none"/>
        </w:rPr>
        <w:t>(1), 6–20.</w:t>
      </w:r>
      <w:r w:rsidRPr="00560122">
        <w:rPr>
          <w:rFonts w:ascii="Times New Roman" w:eastAsia="Times New Roman" w:hAnsi="Times New Roman" w:cs="Times New Roman"/>
          <w:kern w:val="0"/>
          <w:sz w:val="24"/>
          <w:szCs w:val="24"/>
          <w14:ligatures w14:val="none"/>
        </w:rPr>
        <w:br/>
        <w:t>https://doi.org/10.1111/cdev.12205</w:t>
      </w:r>
    </w:p>
    <w:p w14:paraId="3CFAB60F"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Mehlhausen-Hassoen, D., et al. (2024). Coping strategies among bereaved siblings. </w:t>
      </w:r>
      <w:r w:rsidRPr="00FF5CF2">
        <w:rPr>
          <w:rFonts w:ascii="Times New Roman" w:eastAsia="Times New Roman" w:hAnsi="Times New Roman" w:cs="Times New Roman"/>
          <w:i/>
          <w:iCs/>
          <w:kern w:val="0"/>
          <w:sz w:val="24"/>
          <w:szCs w:val="24"/>
          <w14:ligatures w14:val="none"/>
        </w:rPr>
        <w:t>Death Studies</w:t>
      </w:r>
      <w:r w:rsidRPr="00FF5CF2">
        <w:rPr>
          <w:rFonts w:ascii="Times New Roman" w:eastAsia="Times New Roman" w:hAnsi="Times New Roman" w:cs="Times New Roman"/>
          <w:kern w:val="0"/>
          <w:sz w:val="24"/>
          <w:szCs w:val="24"/>
          <w14:ligatures w14:val="none"/>
        </w:rPr>
        <w:t>.</w:t>
      </w:r>
    </w:p>
    <w:p w14:paraId="7927443F"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Parikh, S., &amp; Servaty-Seib, H. (2013). Social support after loss. </w:t>
      </w:r>
      <w:r w:rsidRPr="00FF5CF2">
        <w:rPr>
          <w:rFonts w:ascii="Times New Roman" w:eastAsia="Times New Roman" w:hAnsi="Times New Roman" w:cs="Times New Roman"/>
          <w:i/>
          <w:iCs/>
          <w:kern w:val="0"/>
          <w:sz w:val="24"/>
          <w:szCs w:val="24"/>
          <w14:ligatures w14:val="none"/>
        </w:rPr>
        <w:t>Journal of College Student Development, 54</w:t>
      </w:r>
      <w:r w:rsidRPr="00FF5CF2">
        <w:rPr>
          <w:rFonts w:ascii="Times New Roman" w:eastAsia="Times New Roman" w:hAnsi="Times New Roman" w:cs="Times New Roman"/>
          <w:kern w:val="0"/>
          <w:sz w:val="24"/>
          <w:szCs w:val="24"/>
          <w14:ligatures w14:val="none"/>
        </w:rPr>
        <w:t>(1), 40–55.</w:t>
      </w:r>
    </w:p>
    <w:p w14:paraId="72722D2E"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Stroebe, M., &amp; Schut, H. (1999). The dual process model of coping with bereavement. </w:t>
      </w:r>
      <w:r w:rsidRPr="00FF5CF2">
        <w:rPr>
          <w:rFonts w:ascii="Times New Roman" w:eastAsia="Times New Roman" w:hAnsi="Times New Roman" w:cs="Times New Roman"/>
          <w:i/>
          <w:iCs/>
          <w:kern w:val="0"/>
          <w:sz w:val="24"/>
          <w:szCs w:val="24"/>
          <w14:ligatures w14:val="none"/>
        </w:rPr>
        <w:t>Death Studies, 23</w:t>
      </w:r>
      <w:r w:rsidRPr="00FF5CF2">
        <w:rPr>
          <w:rFonts w:ascii="Times New Roman" w:eastAsia="Times New Roman" w:hAnsi="Times New Roman" w:cs="Times New Roman"/>
          <w:kern w:val="0"/>
          <w:sz w:val="24"/>
          <w:szCs w:val="24"/>
          <w14:ligatures w14:val="none"/>
        </w:rPr>
        <w:t>(3), 197–224.</w:t>
      </w:r>
    </w:p>
    <w:p w14:paraId="213C2723" w14:textId="77777777" w:rsid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Stroebe, M., &amp; Schut, H. (2010). The dual process model of coping with bereavement: A decade on. </w:t>
      </w:r>
      <w:r w:rsidRPr="00FF5CF2">
        <w:rPr>
          <w:rFonts w:ascii="Times New Roman" w:eastAsia="Times New Roman" w:hAnsi="Times New Roman" w:cs="Times New Roman"/>
          <w:i/>
          <w:iCs/>
          <w:kern w:val="0"/>
          <w:sz w:val="24"/>
          <w:szCs w:val="24"/>
          <w14:ligatures w14:val="none"/>
        </w:rPr>
        <w:t>Omega: Journal of Death and Dying, 61</w:t>
      </w:r>
      <w:r w:rsidRPr="00FF5CF2">
        <w:rPr>
          <w:rFonts w:ascii="Times New Roman" w:eastAsia="Times New Roman" w:hAnsi="Times New Roman" w:cs="Times New Roman"/>
          <w:kern w:val="0"/>
          <w:sz w:val="24"/>
          <w:szCs w:val="24"/>
          <w14:ligatures w14:val="none"/>
        </w:rPr>
        <w:t>(4), 273–289.</w:t>
      </w:r>
    </w:p>
    <w:p w14:paraId="24F717E2" w14:textId="4EAB606D" w:rsidR="008E63B7" w:rsidRDefault="008E63B7" w:rsidP="008E63B7">
      <w:pPr>
        <w:pStyle w:val="NormalWeb"/>
        <w:numPr>
          <w:ilvl w:val="0"/>
          <w:numId w:val="16"/>
        </w:numPr>
        <w:bidi w:val="0"/>
      </w:pPr>
      <w:r>
        <w:t>Stroebe, M., Schut, H., &amp; Boerner, K. (2017).</w:t>
      </w:r>
      <w:r w:rsidR="006774A8">
        <w:t xml:space="preserve"> </w:t>
      </w:r>
      <w:r>
        <w:t>Cautioning health-care professionals: Bereaved persons are misguided through the stages of grief.</w:t>
      </w:r>
      <w:r>
        <w:br/>
      </w:r>
      <w:r>
        <w:rPr>
          <w:rStyle w:val="af8"/>
        </w:rPr>
        <w:t>Omega: Journal of Death and Dying, 74</w:t>
      </w:r>
      <w:r>
        <w:t>(4), 455–473.</w:t>
      </w:r>
      <w:r>
        <w:br/>
      </w:r>
      <w:hyperlink r:id="rId13" w:tgtFrame="_new" w:history="1">
        <w:r>
          <w:rPr>
            <w:rStyle w:val="Hyperlink"/>
          </w:rPr>
          <w:t>https://doi.org/10.1177/0030222817691870</w:t>
        </w:r>
      </w:hyperlink>
    </w:p>
    <w:p w14:paraId="5E54605E" w14:textId="40BBF9B8" w:rsidR="001260A0" w:rsidRDefault="001260A0" w:rsidP="001260A0">
      <w:pPr>
        <w:pStyle w:val="NormalWeb"/>
        <w:numPr>
          <w:ilvl w:val="0"/>
          <w:numId w:val="16"/>
        </w:numPr>
        <w:bidi w:val="0"/>
      </w:pPr>
      <w:r>
        <w:t xml:space="preserve">Umberson, D., &amp; Karas Montez, J. (2010). Social relationships and health: A flashpoint for health policy. </w:t>
      </w:r>
      <w:r>
        <w:rPr>
          <w:rStyle w:val="af8"/>
        </w:rPr>
        <w:t>Journal of Health and Social Behavior, 51</w:t>
      </w:r>
      <w:r>
        <w:t>(1_suppl), S54–S66.</w:t>
      </w:r>
      <w:hyperlink r:id="rId14" w:tgtFrame="_new" w:history="1">
        <w:r>
          <w:rPr>
            <w:rStyle w:val="Hyperlink"/>
          </w:rPr>
          <w:t>https://doi.org/10.1177/0022146510383501</w:t>
        </w:r>
      </w:hyperlink>
    </w:p>
    <w:p w14:paraId="1BB63312" w14:textId="77777777" w:rsidR="00FF5CF2" w:rsidRPr="00FF5CF2" w:rsidRDefault="00FF5CF2" w:rsidP="00FF5CF2">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F5CF2">
        <w:rPr>
          <w:rFonts w:ascii="Times New Roman" w:eastAsia="Times New Roman" w:hAnsi="Times New Roman" w:cs="Times New Roman"/>
          <w:kern w:val="0"/>
          <w:sz w:val="24"/>
          <w:szCs w:val="24"/>
          <w14:ligatures w14:val="none"/>
        </w:rPr>
        <w:t xml:space="preserve">Vitaliano, P. P., Russo, J., Carr, J. E., Maiuro, R. D., &amp; Becker, J. (1990). Coping profiles and psychological distress. </w:t>
      </w:r>
      <w:r w:rsidRPr="00FF5CF2">
        <w:rPr>
          <w:rFonts w:ascii="Times New Roman" w:eastAsia="Times New Roman" w:hAnsi="Times New Roman" w:cs="Times New Roman"/>
          <w:i/>
          <w:iCs/>
          <w:kern w:val="0"/>
          <w:sz w:val="24"/>
          <w:szCs w:val="24"/>
          <w14:ligatures w14:val="none"/>
        </w:rPr>
        <w:t>Journal of Personality and Social Psychology, 58</w:t>
      </w:r>
      <w:r w:rsidRPr="00FF5CF2">
        <w:rPr>
          <w:rFonts w:ascii="Times New Roman" w:eastAsia="Times New Roman" w:hAnsi="Times New Roman" w:cs="Times New Roman"/>
          <w:kern w:val="0"/>
          <w:sz w:val="24"/>
          <w:szCs w:val="24"/>
          <w14:ligatures w14:val="none"/>
        </w:rPr>
        <w:t>(3), 529–540.</w:t>
      </w:r>
    </w:p>
    <w:p w14:paraId="6A554968" w14:textId="77777777" w:rsidR="00F81370" w:rsidRPr="00F81370" w:rsidRDefault="00F81370" w:rsidP="00F81370">
      <w:pPr>
        <w:pStyle w:val="a9"/>
        <w:numPr>
          <w:ilvl w:val="0"/>
          <w:numId w:val="16"/>
        </w:numPr>
        <w:bidi w:val="0"/>
        <w:spacing w:before="100" w:beforeAutospacing="1" w:after="100" w:afterAutospacing="1" w:line="240" w:lineRule="auto"/>
        <w:rPr>
          <w:rFonts w:ascii="Times New Roman" w:eastAsia="Times New Roman" w:hAnsi="Times New Roman" w:cs="Times New Roman"/>
          <w:kern w:val="0"/>
          <w:sz w:val="24"/>
          <w:szCs w:val="24"/>
          <w14:ligatures w14:val="none"/>
        </w:rPr>
      </w:pPr>
      <w:r w:rsidRPr="00F81370">
        <w:rPr>
          <w:rFonts w:ascii="Times New Roman" w:eastAsia="Times New Roman" w:hAnsi="Times New Roman" w:cs="Times New Roman"/>
          <w:kern w:val="0"/>
          <w:sz w:val="24"/>
          <w:szCs w:val="24"/>
          <w14:ligatures w14:val="none"/>
        </w:rPr>
        <w:t>Weitzel, E. C., Glaesmer, H., Hinz, A., Zeynalova, S., Henger, S., Engel, C., Löffler, M., Reyes, N., Wirkner, K., Witte, A. V., Villringer, A., Riedel-Heller, S. G., &amp; Löbner, M. (2022). What builds resilience? Sociodemographic and social correlates in the population-based LIFE-Adult-</w:t>
      </w:r>
      <w:r w:rsidRPr="00F81370">
        <w:rPr>
          <w:rFonts w:ascii="Times New Roman" w:eastAsia="Times New Roman" w:hAnsi="Times New Roman" w:cs="Times New Roman"/>
          <w:kern w:val="0"/>
          <w:sz w:val="24"/>
          <w:szCs w:val="24"/>
          <w14:ligatures w14:val="none"/>
        </w:rPr>
        <w:lastRenderedPageBreak/>
        <w:t xml:space="preserve">Study. </w:t>
      </w:r>
      <w:r w:rsidRPr="00F81370">
        <w:rPr>
          <w:rFonts w:ascii="Times New Roman" w:eastAsia="Times New Roman" w:hAnsi="Times New Roman" w:cs="Times New Roman"/>
          <w:i/>
          <w:iCs/>
          <w:kern w:val="0"/>
          <w:sz w:val="24"/>
          <w:szCs w:val="24"/>
          <w14:ligatures w14:val="none"/>
        </w:rPr>
        <w:t>International Journal of Environmental Research and Public Health, 19</w:t>
      </w:r>
      <w:r w:rsidRPr="00F81370">
        <w:rPr>
          <w:rFonts w:ascii="Times New Roman" w:eastAsia="Times New Roman" w:hAnsi="Times New Roman" w:cs="Times New Roman"/>
          <w:kern w:val="0"/>
          <w:sz w:val="24"/>
          <w:szCs w:val="24"/>
          <w14:ligatures w14:val="none"/>
        </w:rPr>
        <w:t xml:space="preserve">(15), 9601. </w:t>
      </w:r>
      <w:hyperlink r:id="rId15" w:tgtFrame="_new" w:history="1">
        <w:r w:rsidRPr="00F81370">
          <w:rPr>
            <w:rFonts w:ascii="Times New Roman" w:eastAsia="Times New Roman" w:hAnsi="Times New Roman" w:cs="Times New Roman"/>
            <w:color w:val="0000FF"/>
            <w:kern w:val="0"/>
            <w:sz w:val="24"/>
            <w:szCs w:val="24"/>
            <w:u w:val="single"/>
            <w14:ligatures w14:val="none"/>
          </w:rPr>
          <w:t>https://doi.org/10.3390/ijerph19159601</w:t>
        </w:r>
      </w:hyperlink>
    </w:p>
    <w:p w14:paraId="1899876F" w14:textId="77777777" w:rsidR="00B8415A" w:rsidRDefault="00B8415A" w:rsidP="00FF5CF2">
      <w:pPr>
        <w:bidi w:val="0"/>
        <w:rPr>
          <w:rFonts w:asciiTheme="majorBidi" w:hAnsiTheme="majorBidi" w:cstheme="majorBidi"/>
          <w:sz w:val="24"/>
          <w:szCs w:val="24"/>
        </w:rPr>
      </w:pPr>
    </w:p>
    <w:p w14:paraId="70FEADF0" w14:textId="77777777" w:rsidR="00286B57" w:rsidRDefault="00286B57" w:rsidP="00286B57">
      <w:pPr>
        <w:bidi w:val="0"/>
        <w:rPr>
          <w:rFonts w:asciiTheme="majorBidi" w:hAnsiTheme="majorBidi" w:cstheme="majorBidi"/>
          <w:sz w:val="24"/>
          <w:szCs w:val="24"/>
        </w:rPr>
      </w:pPr>
    </w:p>
    <w:p w14:paraId="104A0925" w14:textId="50E55FD6" w:rsidR="00286B57" w:rsidRPr="00573161" w:rsidRDefault="00286B57" w:rsidP="00286B57">
      <w:pPr>
        <w:bidi w:val="0"/>
        <w:rPr>
          <w:rFonts w:asciiTheme="majorBidi" w:hAnsiTheme="majorBidi" w:cstheme="majorBidi"/>
          <w:b/>
          <w:bCs/>
          <w:sz w:val="24"/>
          <w:szCs w:val="24"/>
        </w:rPr>
      </w:pPr>
      <w:r w:rsidRPr="00573161">
        <w:rPr>
          <w:rFonts w:asciiTheme="majorBidi" w:hAnsiTheme="majorBidi" w:cstheme="majorBidi"/>
          <w:b/>
          <w:bCs/>
          <w:sz w:val="24"/>
          <w:szCs w:val="24"/>
        </w:rPr>
        <w:t>Keywords</w:t>
      </w:r>
    </w:p>
    <w:p w14:paraId="08982D61" w14:textId="0BD6EEB5" w:rsidR="0057560C" w:rsidRPr="0057560C" w:rsidRDefault="0057560C" w:rsidP="007C0327">
      <w:pPr>
        <w:bidi w:val="0"/>
        <w:rPr>
          <w:rFonts w:asciiTheme="majorBidi" w:hAnsiTheme="majorBidi" w:cstheme="majorBidi"/>
          <w:sz w:val="24"/>
          <w:szCs w:val="24"/>
        </w:rPr>
      </w:pPr>
      <w:r w:rsidRPr="0057560C">
        <w:rPr>
          <w:rFonts w:asciiTheme="majorBidi" w:hAnsiTheme="majorBidi" w:cstheme="majorBidi"/>
          <w:sz w:val="24"/>
          <w:szCs w:val="24"/>
        </w:rPr>
        <w:t xml:space="preserve">sibling bereavement; coping strategies; resilience; perceived social support; adaptation profiles; person-centered approach; </w:t>
      </w:r>
      <w:r w:rsidR="005A216B">
        <w:rPr>
          <w:rFonts w:asciiTheme="majorBidi" w:hAnsiTheme="majorBidi" w:cstheme="majorBidi"/>
          <w:sz w:val="24"/>
          <w:szCs w:val="24"/>
        </w:rPr>
        <w:t>vulnerability</w:t>
      </w:r>
      <w:r w:rsidR="00573161">
        <w:rPr>
          <w:rFonts w:asciiTheme="majorBidi" w:hAnsiTheme="majorBidi" w:cstheme="majorBidi"/>
          <w:sz w:val="24"/>
          <w:szCs w:val="24"/>
        </w:rPr>
        <w:t>.</w:t>
      </w:r>
    </w:p>
    <w:p w14:paraId="6573AF0D" w14:textId="77777777" w:rsidR="00286B57" w:rsidRPr="0057560C" w:rsidRDefault="00286B57" w:rsidP="00286B57">
      <w:pPr>
        <w:bidi w:val="0"/>
        <w:rPr>
          <w:rFonts w:asciiTheme="majorBidi" w:hAnsiTheme="majorBidi" w:cstheme="majorBidi"/>
          <w:sz w:val="24"/>
          <w:szCs w:val="24"/>
          <w:lang w:val="en-IL"/>
        </w:rPr>
      </w:pPr>
    </w:p>
    <w:p w14:paraId="5B1427F8" w14:textId="77777777" w:rsidR="0060227F" w:rsidRDefault="0060227F" w:rsidP="0060227F">
      <w:pPr>
        <w:bidi w:val="0"/>
        <w:rPr>
          <w:rFonts w:asciiTheme="majorBidi" w:hAnsiTheme="majorBidi" w:cstheme="majorBidi"/>
          <w:b/>
          <w:bCs/>
          <w:sz w:val="24"/>
          <w:szCs w:val="24"/>
        </w:rPr>
      </w:pPr>
      <w:r w:rsidRPr="00573161">
        <w:rPr>
          <w:rFonts w:asciiTheme="majorBidi" w:hAnsiTheme="majorBidi" w:cstheme="majorBidi"/>
          <w:b/>
          <w:bCs/>
          <w:sz w:val="24"/>
          <w:szCs w:val="24"/>
        </w:rPr>
        <w:t>Authors and affiliations</w:t>
      </w:r>
    </w:p>
    <w:p w14:paraId="3947BB79" w14:textId="77777777" w:rsidR="001437C4" w:rsidRDefault="001437C4" w:rsidP="001437C4">
      <w:pPr>
        <w:bidi w:val="0"/>
        <w:rPr>
          <w:rFonts w:asciiTheme="majorBidi" w:hAnsiTheme="majorBidi" w:cstheme="majorBidi"/>
          <w:b/>
          <w:bCs/>
          <w:sz w:val="24"/>
          <w:szCs w:val="24"/>
        </w:rPr>
      </w:pPr>
    </w:p>
    <w:p w14:paraId="56F37CA5" w14:textId="383603E2" w:rsidR="00B067C0" w:rsidRPr="000033BC" w:rsidRDefault="00B067C0" w:rsidP="00B067C0">
      <w:pPr>
        <w:bidi w:val="0"/>
        <w:rPr>
          <w:rFonts w:asciiTheme="majorBidi" w:hAnsiTheme="majorBidi" w:cstheme="majorBidi"/>
          <w:sz w:val="24"/>
          <w:szCs w:val="24"/>
        </w:rPr>
      </w:pPr>
      <w:r w:rsidRPr="001A4C39">
        <w:rPr>
          <w:rFonts w:asciiTheme="majorBidi" w:hAnsiTheme="majorBidi" w:cstheme="majorBidi"/>
          <w:sz w:val="24"/>
          <w:szCs w:val="24"/>
        </w:rPr>
        <w:t>Orly Toren</w:t>
      </w:r>
      <w:r w:rsidR="00E80981" w:rsidRPr="000033BC">
        <w:rPr>
          <w:rFonts w:asciiTheme="majorBidi" w:hAnsiTheme="majorBidi" w:cstheme="majorBidi"/>
          <w:sz w:val="24"/>
          <w:szCs w:val="24"/>
          <w:vertAlign w:val="superscript"/>
        </w:rPr>
        <w:t>1</w:t>
      </w:r>
      <w:r w:rsidR="00E80981">
        <w:rPr>
          <w:rFonts w:asciiTheme="majorBidi" w:hAnsiTheme="majorBidi" w:cstheme="majorBidi"/>
          <w:sz w:val="24"/>
          <w:szCs w:val="24"/>
        </w:rPr>
        <w:t>*</w:t>
      </w:r>
      <w:r w:rsidR="00D86EE6" w:rsidRPr="0060227F">
        <w:rPr>
          <w:rFonts w:asciiTheme="majorBidi" w:hAnsiTheme="majorBidi" w:cstheme="majorBidi"/>
          <w:sz w:val="24"/>
          <w:szCs w:val="24"/>
        </w:rPr>
        <w:t>†</w:t>
      </w:r>
      <w:r w:rsidRPr="001A4C39">
        <w:rPr>
          <w:rFonts w:asciiTheme="majorBidi" w:hAnsiTheme="majorBidi" w:cstheme="majorBidi"/>
          <w:sz w:val="24"/>
          <w:szCs w:val="24"/>
        </w:rPr>
        <w:t>,</w:t>
      </w:r>
      <w:r w:rsidRPr="001A4C39">
        <w:rPr>
          <w:rFonts w:asciiTheme="majorBidi" w:hAnsiTheme="majorBidi" w:cstheme="majorBidi"/>
          <w:sz w:val="24"/>
          <w:szCs w:val="24"/>
          <w:vertAlign w:val="superscript"/>
        </w:rPr>
        <w:t xml:space="preserve"> </w:t>
      </w:r>
      <w:r w:rsidRPr="001A4C39">
        <w:rPr>
          <w:rFonts w:asciiTheme="majorBidi" w:hAnsiTheme="majorBidi" w:cstheme="majorBidi"/>
          <w:sz w:val="24"/>
          <w:szCs w:val="24"/>
        </w:rPr>
        <w:t>Amit Galea</w:t>
      </w:r>
      <w:r w:rsidR="00E80981" w:rsidRPr="00572856">
        <w:rPr>
          <w:rFonts w:asciiTheme="majorBidi" w:hAnsiTheme="majorBidi" w:cstheme="majorBidi"/>
          <w:sz w:val="24"/>
          <w:szCs w:val="24"/>
          <w:vertAlign w:val="superscript"/>
        </w:rPr>
        <w:t>1</w:t>
      </w:r>
      <w:r w:rsidRPr="001A4C39">
        <w:rPr>
          <w:rFonts w:asciiTheme="majorBidi" w:hAnsiTheme="majorBidi" w:cstheme="majorBidi"/>
          <w:sz w:val="24"/>
          <w:szCs w:val="24"/>
        </w:rPr>
        <w:t>, Maya Ankonina</w:t>
      </w:r>
      <w:r w:rsidR="00E80981" w:rsidRPr="00572856">
        <w:rPr>
          <w:rFonts w:asciiTheme="majorBidi" w:hAnsiTheme="majorBidi" w:cstheme="majorBidi"/>
          <w:sz w:val="24"/>
          <w:szCs w:val="24"/>
          <w:vertAlign w:val="superscript"/>
        </w:rPr>
        <w:t>1</w:t>
      </w:r>
      <w:r w:rsidRPr="001A4C39">
        <w:rPr>
          <w:rFonts w:asciiTheme="majorBidi" w:hAnsiTheme="majorBidi" w:cstheme="majorBidi"/>
          <w:sz w:val="24"/>
          <w:szCs w:val="24"/>
        </w:rPr>
        <w:t>, Tair Peretz</w:t>
      </w:r>
      <w:r w:rsidR="00E80981" w:rsidRPr="00572856">
        <w:rPr>
          <w:rFonts w:asciiTheme="majorBidi" w:hAnsiTheme="majorBidi" w:cstheme="majorBidi"/>
          <w:sz w:val="24"/>
          <w:szCs w:val="24"/>
          <w:vertAlign w:val="superscript"/>
        </w:rPr>
        <w:t>1</w:t>
      </w:r>
      <w:r w:rsidRPr="001A4C39">
        <w:rPr>
          <w:rFonts w:asciiTheme="majorBidi" w:hAnsiTheme="majorBidi" w:cstheme="majorBidi"/>
          <w:sz w:val="24"/>
          <w:szCs w:val="24"/>
        </w:rPr>
        <w:t>, Galit Madar</w:t>
      </w:r>
      <w:r w:rsidR="00E80981" w:rsidRPr="00572856">
        <w:rPr>
          <w:rFonts w:asciiTheme="majorBidi" w:hAnsiTheme="majorBidi" w:cstheme="majorBidi"/>
          <w:sz w:val="24"/>
          <w:szCs w:val="24"/>
          <w:vertAlign w:val="superscript"/>
        </w:rPr>
        <w:t>1</w:t>
      </w:r>
      <w:r w:rsidR="00D86EE6" w:rsidRPr="0060227F">
        <w:rPr>
          <w:rFonts w:asciiTheme="majorBidi" w:hAnsiTheme="majorBidi" w:cstheme="majorBidi"/>
          <w:sz w:val="24"/>
          <w:szCs w:val="24"/>
        </w:rPr>
        <w:t>†</w:t>
      </w:r>
    </w:p>
    <w:p w14:paraId="439582F4" w14:textId="349FC26B" w:rsidR="000024CC" w:rsidRPr="000033BC" w:rsidRDefault="00811498" w:rsidP="000033BC">
      <w:pPr>
        <w:bidi w:val="0"/>
        <w:spacing w:line="480" w:lineRule="auto"/>
        <w:contextualSpacing/>
        <w:rPr>
          <w:rFonts w:asciiTheme="majorBidi" w:hAnsiTheme="majorBidi" w:cstheme="majorBidi"/>
          <w:sz w:val="24"/>
          <w:szCs w:val="24"/>
        </w:rPr>
      </w:pPr>
      <w:r w:rsidRPr="000033BC">
        <w:rPr>
          <w:rFonts w:asciiTheme="majorBidi" w:hAnsiTheme="majorBidi" w:cstheme="majorBidi"/>
          <w:sz w:val="24"/>
          <w:szCs w:val="24"/>
        </w:rPr>
        <w:t xml:space="preserve">1 </w:t>
      </w:r>
      <w:r w:rsidR="000024CC" w:rsidRPr="000033BC">
        <w:rPr>
          <w:rFonts w:asciiTheme="majorBidi" w:hAnsiTheme="majorBidi" w:cstheme="majorBidi"/>
          <w:sz w:val="24"/>
          <w:szCs w:val="24"/>
        </w:rPr>
        <w:t>School of Nursing</w:t>
      </w:r>
      <w:r w:rsidR="00C4744D" w:rsidRPr="000033BC">
        <w:rPr>
          <w:rFonts w:asciiTheme="majorBidi" w:hAnsiTheme="majorBidi" w:cstheme="majorBidi"/>
          <w:sz w:val="24"/>
          <w:szCs w:val="24"/>
        </w:rPr>
        <w:t>,</w:t>
      </w:r>
      <w:r w:rsidR="000024CC" w:rsidRPr="000033BC">
        <w:rPr>
          <w:rFonts w:asciiTheme="majorBidi" w:hAnsiTheme="majorBidi" w:cstheme="majorBidi"/>
          <w:sz w:val="24"/>
          <w:szCs w:val="24"/>
        </w:rPr>
        <w:t xml:space="preserve"> </w:t>
      </w:r>
      <w:r w:rsidR="000024CC" w:rsidRPr="000033BC">
        <w:rPr>
          <w:rFonts w:asciiTheme="majorBidi" w:hAnsiTheme="majorBidi" w:cstheme="majorBidi"/>
          <w:sz w:val="24"/>
          <w:szCs w:val="24"/>
        </w:rPr>
        <w:t>Ono Academic College, Academic Boulevard, Kiryat Ono, Israel</w:t>
      </w:r>
    </w:p>
    <w:p w14:paraId="5B077352" w14:textId="1B33B4B0" w:rsidR="0060227F" w:rsidRDefault="007F44DD" w:rsidP="000033BC">
      <w:pPr>
        <w:bidi w:val="0"/>
        <w:rPr>
          <w:rFonts w:asciiTheme="majorBidi" w:hAnsiTheme="majorBidi" w:cstheme="majorBidi"/>
          <w:sz w:val="24"/>
          <w:szCs w:val="24"/>
        </w:rPr>
      </w:pPr>
      <w:r w:rsidRPr="000033BC">
        <w:rPr>
          <w:rFonts w:asciiTheme="majorBidi" w:hAnsiTheme="majorBidi" w:cstheme="majorBidi"/>
          <w:sz w:val="24"/>
          <w:szCs w:val="24"/>
        </w:rPr>
        <w:t xml:space="preserve">* </w:t>
      </w:r>
      <w:hyperlink r:id="rId16" w:history="1">
        <w:r w:rsidR="001437C4" w:rsidRPr="009D1DE5">
          <w:rPr>
            <w:rStyle w:val="Hyperlink"/>
            <w:rFonts w:asciiTheme="majorBidi" w:hAnsiTheme="majorBidi" w:cstheme="majorBidi"/>
            <w:sz w:val="24"/>
            <w:szCs w:val="24"/>
          </w:rPr>
          <w:t>orly.t@ono.ac.il</w:t>
        </w:r>
      </w:hyperlink>
    </w:p>
    <w:p w14:paraId="4C99631B" w14:textId="77777777" w:rsidR="001437C4" w:rsidRPr="0060227F" w:rsidRDefault="001437C4" w:rsidP="001437C4">
      <w:pPr>
        <w:bidi w:val="0"/>
        <w:rPr>
          <w:rFonts w:asciiTheme="majorBidi" w:hAnsiTheme="majorBidi" w:cstheme="majorBidi"/>
          <w:sz w:val="24"/>
          <w:szCs w:val="24"/>
        </w:rPr>
      </w:pPr>
    </w:p>
    <w:p w14:paraId="755B4718" w14:textId="2230D6F6" w:rsidR="0060227F" w:rsidRDefault="0060227F" w:rsidP="000B0B23">
      <w:pPr>
        <w:bidi w:val="0"/>
        <w:rPr>
          <w:rFonts w:asciiTheme="majorBidi" w:hAnsiTheme="majorBidi" w:cstheme="majorBidi"/>
          <w:sz w:val="24"/>
          <w:szCs w:val="24"/>
        </w:rPr>
      </w:pPr>
      <w:r w:rsidRPr="00C26741">
        <w:rPr>
          <w:rFonts w:asciiTheme="majorBidi" w:hAnsiTheme="majorBidi" w:cstheme="majorBidi"/>
          <w:b/>
          <w:bCs/>
          <w:sz w:val="24"/>
          <w:szCs w:val="24"/>
        </w:rPr>
        <w:t>Equal contributions</w:t>
      </w:r>
    </w:p>
    <w:p w14:paraId="7F58A3CB" w14:textId="67904713" w:rsidR="009A5795" w:rsidRPr="0060227F" w:rsidRDefault="009A5795" w:rsidP="009A5795">
      <w:pPr>
        <w:bidi w:val="0"/>
        <w:rPr>
          <w:rFonts w:asciiTheme="majorBidi" w:hAnsiTheme="majorBidi" w:cstheme="majorBidi"/>
          <w:sz w:val="24"/>
          <w:szCs w:val="24"/>
        </w:rPr>
      </w:pPr>
      <w:r w:rsidRPr="007777E0">
        <w:rPr>
          <w:rFonts w:asciiTheme="majorBidi" w:hAnsiTheme="majorBidi" w:cstheme="majorBidi"/>
          <w:sz w:val="24"/>
          <w:szCs w:val="24"/>
        </w:rPr>
        <w:t xml:space="preserve">All authors apart from GM contributed to the conceptualization and methodology of the study. GM and OT handled software development and validation, with GM also conducting the formal analysis. OT led the investigation, visualization, and supervision. </w:t>
      </w:r>
      <w:r w:rsidR="001437C4" w:rsidRPr="007777E0">
        <w:rPr>
          <w:rFonts w:asciiTheme="majorBidi" w:hAnsiTheme="majorBidi" w:cstheme="majorBidi"/>
          <w:sz w:val="24"/>
          <w:szCs w:val="24"/>
        </w:rPr>
        <w:t>AG</w:t>
      </w:r>
      <w:r w:rsidRPr="007777E0">
        <w:rPr>
          <w:rFonts w:asciiTheme="majorBidi" w:hAnsiTheme="majorBidi" w:cstheme="majorBidi"/>
          <w:sz w:val="24"/>
          <w:szCs w:val="24"/>
        </w:rPr>
        <w:t>, M</w:t>
      </w:r>
      <w:r w:rsidR="001437C4" w:rsidRPr="007777E0">
        <w:rPr>
          <w:rFonts w:asciiTheme="majorBidi" w:hAnsiTheme="majorBidi" w:cstheme="majorBidi"/>
          <w:sz w:val="24"/>
          <w:szCs w:val="24"/>
        </w:rPr>
        <w:t>A</w:t>
      </w:r>
      <w:r w:rsidRPr="007777E0">
        <w:rPr>
          <w:rFonts w:asciiTheme="majorBidi" w:hAnsiTheme="majorBidi" w:cstheme="majorBidi"/>
          <w:sz w:val="24"/>
          <w:szCs w:val="24"/>
        </w:rPr>
        <w:t xml:space="preserve">, </w:t>
      </w:r>
      <w:r w:rsidR="001437C4" w:rsidRPr="007777E0">
        <w:rPr>
          <w:rFonts w:asciiTheme="majorBidi" w:hAnsiTheme="majorBidi" w:cstheme="majorBidi"/>
          <w:sz w:val="24"/>
          <w:szCs w:val="24"/>
        </w:rPr>
        <w:t>TP</w:t>
      </w:r>
      <w:r w:rsidRPr="007777E0">
        <w:rPr>
          <w:rFonts w:asciiTheme="majorBidi" w:hAnsiTheme="majorBidi" w:cstheme="majorBidi"/>
          <w:sz w:val="24"/>
          <w:szCs w:val="24"/>
        </w:rPr>
        <w:t xml:space="preserve">, and OT provided resources, while </w:t>
      </w:r>
      <w:r w:rsidR="0049414E" w:rsidRPr="007777E0">
        <w:rPr>
          <w:rFonts w:asciiTheme="majorBidi" w:hAnsiTheme="majorBidi" w:cstheme="majorBidi"/>
          <w:sz w:val="24"/>
          <w:szCs w:val="24"/>
        </w:rPr>
        <w:t>AG</w:t>
      </w:r>
      <w:r w:rsidRPr="007777E0">
        <w:rPr>
          <w:rFonts w:asciiTheme="majorBidi" w:hAnsiTheme="majorBidi" w:cstheme="majorBidi"/>
          <w:sz w:val="24"/>
          <w:szCs w:val="24"/>
        </w:rPr>
        <w:t>, M</w:t>
      </w:r>
      <w:r w:rsidR="0049414E" w:rsidRPr="007777E0">
        <w:rPr>
          <w:rFonts w:asciiTheme="majorBidi" w:hAnsiTheme="majorBidi" w:cstheme="majorBidi"/>
          <w:sz w:val="24"/>
          <w:szCs w:val="24"/>
        </w:rPr>
        <w:t>a</w:t>
      </w:r>
      <w:r w:rsidRPr="007777E0">
        <w:rPr>
          <w:rFonts w:asciiTheme="majorBidi" w:hAnsiTheme="majorBidi" w:cstheme="majorBidi"/>
          <w:sz w:val="24"/>
          <w:szCs w:val="24"/>
        </w:rPr>
        <w:t xml:space="preserve">, and </w:t>
      </w:r>
      <w:r w:rsidR="0049414E" w:rsidRPr="007777E0">
        <w:rPr>
          <w:rFonts w:asciiTheme="majorBidi" w:hAnsiTheme="majorBidi" w:cstheme="majorBidi"/>
          <w:sz w:val="24"/>
          <w:szCs w:val="24"/>
        </w:rPr>
        <w:t>TP</w:t>
      </w:r>
      <w:r w:rsidRPr="007777E0">
        <w:rPr>
          <w:rFonts w:asciiTheme="majorBidi" w:hAnsiTheme="majorBidi" w:cstheme="majorBidi"/>
          <w:sz w:val="24"/>
          <w:szCs w:val="24"/>
        </w:rPr>
        <w:t xml:space="preserve"> managed data curation. OT was responsible for writing the original draft, and GM handled the review and editing. No external project administration or funding acquisition was involved. </w:t>
      </w:r>
    </w:p>
    <w:p w14:paraId="49C3693E" w14:textId="77777777" w:rsidR="0060227F" w:rsidRPr="0060227F" w:rsidRDefault="0060227F" w:rsidP="0060227F">
      <w:pPr>
        <w:bidi w:val="0"/>
        <w:rPr>
          <w:rFonts w:asciiTheme="majorBidi" w:hAnsiTheme="majorBidi" w:cstheme="majorBidi"/>
          <w:sz w:val="24"/>
          <w:szCs w:val="24"/>
        </w:rPr>
      </w:pPr>
      <w:r w:rsidRPr="0060227F">
        <w:rPr>
          <w:rFonts w:asciiTheme="majorBidi" w:hAnsiTheme="majorBidi" w:cstheme="majorBidi"/>
          <w:sz w:val="24"/>
          <w:szCs w:val="24"/>
        </w:rPr>
        <w:t>Please use the appropriate standard statement(s) to indicate equal contributions:</w:t>
      </w:r>
    </w:p>
    <w:p w14:paraId="68A93D5F" w14:textId="3D4D5874" w:rsidR="0060227F" w:rsidRPr="0060227F" w:rsidRDefault="0060227F" w:rsidP="0060227F">
      <w:pPr>
        <w:numPr>
          <w:ilvl w:val="0"/>
          <w:numId w:val="24"/>
        </w:numPr>
        <w:bidi w:val="0"/>
        <w:rPr>
          <w:rFonts w:asciiTheme="majorBidi" w:hAnsiTheme="majorBidi" w:cstheme="majorBidi"/>
          <w:sz w:val="24"/>
          <w:szCs w:val="24"/>
        </w:rPr>
      </w:pPr>
      <w:r w:rsidRPr="0060227F">
        <w:rPr>
          <w:rFonts w:asciiTheme="majorBidi" w:hAnsiTheme="majorBidi" w:cstheme="majorBidi"/>
          <w:b/>
          <w:bCs/>
          <w:sz w:val="24"/>
          <w:szCs w:val="24"/>
        </w:rPr>
        <w:t>Equal contribution: </w:t>
      </w:r>
      <w:r w:rsidR="00BE7361">
        <w:rPr>
          <w:rFonts w:asciiTheme="majorBidi" w:hAnsiTheme="majorBidi" w:cstheme="majorBidi"/>
          <w:sz w:val="24"/>
          <w:szCs w:val="24"/>
        </w:rPr>
        <w:t>Orly Toren and Galit Madar</w:t>
      </w:r>
    </w:p>
    <w:p w14:paraId="3FA45B26" w14:textId="04170BB5" w:rsidR="0060227F" w:rsidRPr="0060227F" w:rsidRDefault="0060227F" w:rsidP="0060227F">
      <w:pPr>
        <w:numPr>
          <w:ilvl w:val="0"/>
          <w:numId w:val="24"/>
        </w:numPr>
        <w:bidi w:val="0"/>
        <w:rPr>
          <w:rFonts w:asciiTheme="majorBidi" w:hAnsiTheme="majorBidi" w:cstheme="majorBidi"/>
          <w:sz w:val="24"/>
          <w:szCs w:val="24"/>
        </w:rPr>
      </w:pPr>
      <w:r w:rsidRPr="0060227F">
        <w:rPr>
          <w:rFonts w:asciiTheme="majorBidi" w:hAnsiTheme="majorBidi" w:cstheme="majorBidi"/>
          <w:b/>
          <w:bCs/>
          <w:sz w:val="24"/>
          <w:szCs w:val="24"/>
        </w:rPr>
        <w:t>First authorship:</w:t>
      </w:r>
      <w:r w:rsidRPr="0060227F">
        <w:rPr>
          <w:rFonts w:asciiTheme="majorBidi" w:hAnsiTheme="majorBidi" w:cstheme="majorBidi"/>
          <w:sz w:val="24"/>
          <w:szCs w:val="24"/>
        </w:rPr>
        <w:t> </w:t>
      </w:r>
      <w:r w:rsidR="00BE7361">
        <w:rPr>
          <w:rFonts w:asciiTheme="majorBidi" w:hAnsiTheme="majorBidi" w:cstheme="majorBidi"/>
          <w:sz w:val="24"/>
          <w:szCs w:val="24"/>
        </w:rPr>
        <w:t>Orly Toren</w:t>
      </w:r>
    </w:p>
    <w:p w14:paraId="1F49A164" w14:textId="7ED33517" w:rsidR="0060227F" w:rsidRPr="0060227F" w:rsidRDefault="0060227F" w:rsidP="0060227F">
      <w:pPr>
        <w:numPr>
          <w:ilvl w:val="0"/>
          <w:numId w:val="24"/>
        </w:numPr>
        <w:bidi w:val="0"/>
        <w:rPr>
          <w:rFonts w:asciiTheme="majorBidi" w:hAnsiTheme="majorBidi" w:cstheme="majorBidi"/>
          <w:sz w:val="24"/>
          <w:szCs w:val="24"/>
        </w:rPr>
      </w:pPr>
      <w:r w:rsidRPr="0060227F">
        <w:rPr>
          <w:rFonts w:asciiTheme="majorBidi" w:hAnsiTheme="majorBidi" w:cstheme="majorBidi"/>
          <w:b/>
          <w:bCs/>
          <w:sz w:val="24"/>
          <w:szCs w:val="24"/>
        </w:rPr>
        <w:t>Senior authorship: </w:t>
      </w:r>
      <w:r w:rsidR="00581A3B">
        <w:rPr>
          <w:rFonts w:asciiTheme="majorBidi" w:hAnsiTheme="majorBidi" w:cstheme="majorBidi"/>
          <w:sz w:val="24"/>
          <w:szCs w:val="24"/>
        </w:rPr>
        <w:t xml:space="preserve">Amit Galea, </w:t>
      </w:r>
      <w:r w:rsidR="00883421">
        <w:rPr>
          <w:rFonts w:asciiTheme="majorBidi" w:hAnsiTheme="majorBidi" w:cstheme="majorBidi"/>
          <w:sz w:val="24"/>
          <w:szCs w:val="24"/>
        </w:rPr>
        <w:t>M</w:t>
      </w:r>
      <w:r w:rsidR="00581A3B">
        <w:rPr>
          <w:rFonts w:asciiTheme="majorBidi" w:hAnsiTheme="majorBidi" w:cstheme="majorBidi"/>
          <w:sz w:val="24"/>
          <w:szCs w:val="24"/>
        </w:rPr>
        <w:t>aya Ankonina, Tair Paretz</w:t>
      </w:r>
    </w:p>
    <w:p w14:paraId="66C131F9" w14:textId="3FB3D296" w:rsidR="0060227F" w:rsidRPr="0060227F" w:rsidRDefault="0060227F" w:rsidP="0060227F">
      <w:pPr>
        <w:numPr>
          <w:ilvl w:val="0"/>
          <w:numId w:val="24"/>
        </w:numPr>
        <w:bidi w:val="0"/>
        <w:rPr>
          <w:rFonts w:asciiTheme="majorBidi" w:hAnsiTheme="majorBidi" w:cstheme="majorBidi"/>
          <w:sz w:val="24"/>
          <w:szCs w:val="24"/>
        </w:rPr>
      </w:pPr>
      <w:r w:rsidRPr="0060227F">
        <w:rPr>
          <w:rFonts w:asciiTheme="majorBidi" w:hAnsiTheme="majorBidi" w:cstheme="majorBidi"/>
          <w:b/>
          <w:bCs/>
          <w:sz w:val="24"/>
          <w:szCs w:val="24"/>
        </w:rPr>
        <w:t>Last authorship:</w:t>
      </w:r>
      <w:r w:rsidRPr="0060227F">
        <w:rPr>
          <w:rFonts w:asciiTheme="majorBidi" w:hAnsiTheme="majorBidi" w:cstheme="majorBidi"/>
          <w:sz w:val="24"/>
          <w:szCs w:val="24"/>
        </w:rPr>
        <w:t> </w:t>
      </w:r>
      <w:r w:rsidR="00581A3B">
        <w:rPr>
          <w:rFonts w:asciiTheme="majorBidi" w:hAnsiTheme="majorBidi" w:cstheme="majorBidi"/>
          <w:sz w:val="24"/>
          <w:szCs w:val="24"/>
        </w:rPr>
        <w:t>Galit Madar</w:t>
      </w:r>
    </w:p>
    <w:p w14:paraId="1CA70396" w14:textId="48197872" w:rsidR="0060227F" w:rsidRPr="0060227F" w:rsidRDefault="0060227F" w:rsidP="0060227F">
      <w:pPr>
        <w:numPr>
          <w:ilvl w:val="0"/>
          <w:numId w:val="24"/>
        </w:numPr>
        <w:bidi w:val="0"/>
        <w:rPr>
          <w:rFonts w:asciiTheme="majorBidi" w:hAnsiTheme="majorBidi" w:cstheme="majorBidi"/>
          <w:sz w:val="24"/>
          <w:szCs w:val="24"/>
        </w:rPr>
      </w:pPr>
      <w:r w:rsidRPr="0060227F">
        <w:rPr>
          <w:rFonts w:asciiTheme="majorBidi" w:hAnsiTheme="majorBidi" w:cstheme="majorBidi"/>
          <w:b/>
          <w:bCs/>
          <w:sz w:val="24"/>
          <w:szCs w:val="24"/>
        </w:rPr>
        <w:t>Equal contribution and first authorship:</w:t>
      </w:r>
      <w:r w:rsidRPr="0060227F">
        <w:rPr>
          <w:rFonts w:asciiTheme="majorBidi" w:hAnsiTheme="majorBidi" w:cstheme="majorBidi"/>
          <w:sz w:val="24"/>
          <w:szCs w:val="24"/>
        </w:rPr>
        <w:t> </w:t>
      </w:r>
      <w:r w:rsidR="0075091A">
        <w:rPr>
          <w:rFonts w:asciiTheme="majorBidi" w:hAnsiTheme="majorBidi" w:cstheme="majorBidi"/>
          <w:sz w:val="24"/>
          <w:szCs w:val="24"/>
        </w:rPr>
        <w:t>Orly Toren and Galit Madar</w:t>
      </w:r>
    </w:p>
    <w:p w14:paraId="4E415B12" w14:textId="46E2A48B" w:rsidR="0060227F" w:rsidRPr="0060227F" w:rsidRDefault="0060227F" w:rsidP="0060227F">
      <w:pPr>
        <w:numPr>
          <w:ilvl w:val="0"/>
          <w:numId w:val="24"/>
        </w:numPr>
        <w:bidi w:val="0"/>
        <w:rPr>
          <w:rFonts w:asciiTheme="majorBidi" w:hAnsiTheme="majorBidi" w:cstheme="majorBidi"/>
          <w:sz w:val="24"/>
          <w:szCs w:val="24"/>
        </w:rPr>
      </w:pPr>
      <w:r w:rsidRPr="0060227F">
        <w:rPr>
          <w:rFonts w:asciiTheme="majorBidi" w:hAnsiTheme="majorBidi" w:cstheme="majorBidi"/>
          <w:b/>
          <w:bCs/>
          <w:sz w:val="24"/>
          <w:szCs w:val="24"/>
        </w:rPr>
        <w:t>Equal contribution and senior authorship:</w:t>
      </w:r>
      <w:r w:rsidRPr="0060227F">
        <w:rPr>
          <w:rFonts w:asciiTheme="majorBidi" w:hAnsiTheme="majorBidi" w:cstheme="majorBidi"/>
          <w:sz w:val="24"/>
          <w:szCs w:val="24"/>
        </w:rPr>
        <w:t> </w:t>
      </w:r>
      <w:r w:rsidR="0075091A">
        <w:rPr>
          <w:rFonts w:asciiTheme="majorBidi" w:hAnsiTheme="majorBidi" w:cstheme="majorBidi"/>
          <w:sz w:val="24"/>
          <w:szCs w:val="24"/>
        </w:rPr>
        <w:t>Amit Galea, Maya Ankonina, Tair Peretz</w:t>
      </w:r>
    </w:p>
    <w:p w14:paraId="3C4FA99D" w14:textId="05AC7FE2" w:rsidR="0060227F" w:rsidRPr="0060227F" w:rsidRDefault="0060227F" w:rsidP="0060227F">
      <w:pPr>
        <w:numPr>
          <w:ilvl w:val="0"/>
          <w:numId w:val="24"/>
        </w:numPr>
        <w:bidi w:val="0"/>
        <w:rPr>
          <w:rFonts w:asciiTheme="majorBidi" w:hAnsiTheme="majorBidi" w:cstheme="majorBidi"/>
          <w:sz w:val="24"/>
          <w:szCs w:val="24"/>
        </w:rPr>
      </w:pPr>
      <w:r w:rsidRPr="0060227F">
        <w:rPr>
          <w:rFonts w:asciiTheme="majorBidi" w:hAnsiTheme="majorBidi" w:cstheme="majorBidi"/>
          <w:b/>
          <w:bCs/>
          <w:sz w:val="24"/>
          <w:szCs w:val="24"/>
        </w:rPr>
        <w:t>Equal contribution and last authorship:</w:t>
      </w:r>
      <w:r w:rsidRPr="0060227F">
        <w:rPr>
          <w:rFonts w:asciiTheme="majorBidi" w:hAnsiTheme="majorBidi" w:cstheme="majorBidi"/>
          <w:sz w:val="24"/>
          <w:szCs w:val="24"/>
        </w:rPr>
        <w:t> </w:t>
      </w:r>
      <w:r w:rsidR="00C400A7">
        <w:rPr>
          <w:rFonts w:asciiTheme="majorBidi" w:hAnsiTheme="majorBidi" w:cstheme="majorBidi"/>
          <w:sz w:val="24"/>
          <w:szCs w:val="24"/>
        </w:rPr>
        <w:t xml:space="preserve"> Galit Madar</w:t>
      </w:r>
    </w:p>
    <w:p w14:paraId="5A1172FF" w14:textId="77777777" w:rsidR="00320E8E" w:rsidRPr="00C26741" w:rsidRDefault="004A1F57" w:rsidP="00C26741">
      <w:pPr>
        <w:bidi w:val="0"/>
        <w:spacing w:line="360" w:lineRule="auto"/>
        <w:rPr>
          <w:rFonts w:asciiTheme="majorBidi" w:hAnsiTheme="majorBidi" w:cstheme="majorBidi"/>
          <w:sz w:val="24"/>
          <w:szCs w:val="24"/>
          <w:lang w:val="en-IL"/>
        </w:rPr>
      </w:pPr>
      <w:r w:rsidRPr="00C26741">
        <w:rPr>
          <w:rFonts w:asciiTheme="majorBidi" w:hAnsiTheme="majorBidi" w:cstheme="majorBidi"/>
          <w:b/>
          <w:bCs/>
          <w:sz w:val="24"/>
          <w:szCs w:val="24"/>
        </w:rPr>
        <w:t>Scope statement</w:t>
      </w:r>
    </w:p>
    <w:p w14:paraId="125D1854" w14:textId="77777777" w:rsidR="00320E8E" w:rsidRPr="00C26741" w:rsidRDefault="00320E8E" w:rsidP="00C26741">
      <w:pPr>
        <w:bidi w:val="0"/>
        <w:spacing w:line="360" w:lineRule="auto"/>
        <w:rPr>
          <w:rFonts w:asciiTheme="majorBidi" w:hAnsiTheme="majorBidi" w:cstheme="majorBidi"/>
          <w:sz w:val="24"/>
          <w:szCs w:val="24"/>
          <w:lang w:val="en-IL"/>
        </w:rPr>
      </w:pPr>
      <w:r w:rsidRPr="00C26741">
        <w:rPr>
          <w:rFonts w:asciiTheme="majorBidi" w:hAnsiTheme="majorBidi" w:cstheme="majorBidi"/>
          <w:sz w:val="24"/>
          <w:szCs w:val="24"/>
          <w:lang w:val="en-IL"/>
        </w:rPr>
        <w:lastRenderedPageBreak/>
        <w:t>This manuscript examines patterns of psychological adaptation following sibling bereavement through an integrated, person-centered framework. Specifically, the study investigates how configurations of coping strategies, resilience, and perceived social support co-occur to form distinct adaptation profiles, and how these profiles differ between bereaved siblings and individuals from the general population. By applying a two-step cluster analysis, the study moves beyond traditional variable-centered approaches and provides novel insights into the heterogeneity of adjustment processes following loss.</w:t>
      </w:r>
    </w:p>
    <w:p w14:paraId="187B042B" w14:textId="77777777" w:rsidR="00320E8E" w:rsidRPr="00C26741" w:rsidRDefault="00320E8E" w:rsidP="00C26741">
      <w:pPr>
        <w:bidi w:val="0"/>
        <w:spacing w:line="360" w:lineRule="auto"/>
        <w:rPr>
          <w:rFonts w:asciiTheme="majorBidi" w:hAnsiTheme="majorBidi" w:cstheme="majorBidi"/>
          <w:sz w:val="24"/>
          <w:szCs w:val="24"/>
          <w:lang w:val="en-IL"/>
        </w:rPr>
      </w:pPr>
      <w:r w:rsidRPr="00C26741">
        <w:rPr>
          <w:rFonts w:asciiTheme="majorBidi" w:hAnsiTheme="majorBidi" w:cstheme="majorBidi"/>
          <w:sz w:val="24"/>
          <w:szCs w:val="24"/>
          <w:lang w:val="en-IL"/>
        </w:rPr>
        <w:t>The findings demonstrate that bereaved siblings are disproportionately represented in more vulnerable adaptation profiles characterized by lower internal and external resources and greater reliance on avoidant coping. Importantly, these profiles offer a practical framework for the identification of at-risk individuals based on their psychosocial configuration. This person-centered approach enables more precise screening and supports the development of tailored, profile-based interventions that address specific patterns of vulnerability and resource deficits.</w:t>
      </w:r>
    </w:p>
    <w:p w14:paraId="425B9B32" w14:textId="77777777" w:rsidR="00320E8E" w:rsidRPr="00C26741" w:rsidRDefault="00320E8E" w:rsidP="00C26741">
      <w:pPr>
        <w:bidi w:val="0"/>
        <w:spacing w:line="360" w:lineRule="auto"/>
        <w:rPr>
          <w:rFonts w:asciiTheme="majorBidi" w:hAnsiTheme="majorBidi" w:cstheme="majorBidi"/>
          <w:sz w:val="24"/>
          <w:szCs w:val="24"/>
          <w:lang w:val="en-IL"/>
        </w:rPr>
      </w:pPr>
      <w:r w:rsidRPr="00C26741">
        <w:rPr>
          <w:rFonts w:asciiTheme="majorBidi" w:hAnsiTheme="majorBidi" w:cstheme="majorBidi"/>
          <w:sz w:val="24"/>
          <w:szCs w:val="24"/>
          <w:lang w:val="en-IL"/>
        </w:rPr>
        <w:t xml:space="preserve">The manuscript aligns with the scope of the Health Psychology section of </w:t>
      </w:r>
      <w:r w:rsidRPr="00C26741">
        <w:rPr>
          <w:rFonts w:asciiTheme="majorBidi" w:hAnsiTheme="majorBidi" w:cstheme="majorBidi"/>
          <w:i/>
          <w:iCs/>
          <w:sz w:val="24"/>
          <w:szCs w:val="24"/>
          <w:lang w:val="en-IL"/>
        </w:rPr>
        <w:t>Frontiers in Psychology</w:t>
      </w:r>
      <w:r w:rsidRPr="00C26741">
        <w:rPr>
          <w:rFonts w:asciiTheme="majorBidi" w:hAnsiTheme="majorBidi" w:cstheme="majorBidi"/>
          <w:sz w:val="24"/>
          <w:szCs w:val="24"/>
          <w:lang w:val="en-IL"/>
        </w:rPr>
        <w:t>, as it advances understanding of psychological processes related to stress, coping, and resilience in the context of bereavement. Beyond its theoretical contribution, the study provides actionable insights for clinicians and policymakers by informing targeted assessment strategies and the design of differentiated interventions aimed at promoting adaptive adjustment following loss.</w:t>
      </w:r>
    </w:p>
    <w:p w14:paraId="478932AB" w14:textId="77777777" w:rsidR="00286B57" w:rsidRDefault="00286B57" w:rsidP="00286B57">
      <w:pPr>
        <w:bidi w:val="0"/>
        <w:rPr>
          <w:rFonts w:asciiTheme="majorBidi" w:hAnsiTheme="majorBidi" w:cstheme="majorBidi"/>
          <w:sz w:val="24"/>
          <w:szCs w:val="24"/>
          <w:rtl/>
          <w:lang w:val="en-IL"/>
        </w:rPr>
      </w:pPr>
    </w:p>
    <w:p w14:paraId="748B9710" w14:textId="25EF48AD" w:rsidR="00B70FE2" w:rsidRDefault="00B70FE2" w:rsidP="00B70FE2">
      <w:pPr>
        <w:pStyle w:val="MDPI62backmatter"/>
        <w:spacing w:line="480" w:lineRule="auto"/>
        <w:ind w:left="0"/>
        <w:rPr>
          <w:rFonts w:asciiTheme="minorBidi" w:hAnsiTheme="minorBidi" w:cstheme="minorBidi"/>
          <w:b/>
          <w:sz w:val="24"/>
          <w:szCs w:val="24"/>
          <w:rtl/>
          <w:lang w:bidi="he-IL"/>
        </w:rPr>
      </w:pPr>
      <w:r w:rsidRPr="000854F2">
        <w:rPr>
          <w:rFonts w:asciiTheme="minorBidi" w:hAnsiTheme="minorBidi" w:cstheme="minorBidi"/>
          <w:b/>
          <w:sz w:val="24"/>
          <w:szCs w:val="24"/>
        </w:rPr>
        <w:t>Acknowledg</w:t>
      </w:r>
      <w:r w:rsidR="0016679C">
        <w:rPr>
          <w:rFonts w:asciiTheme="minorBidi" w:hAnsiTheme="minorBidi" w:cstheme="minorBidi"/>
          <w:b/>
          <w:sz w:val="24"/>
          <w:szCs w:val="24"/>
        </w:rPr>
        <w:t>e</w:t>
      </w:r>
      <w:r w:rsidRPr="000854F2">
        <w:rPr>
          <w:rFonts w:asciiTheme="minorBidi" w:hAnsiTheme="minorBidi" w:cstheme="minorBidi"/>
          <w:b/>
          <w:sz w:val="24"/>
          <w:szCs w:val="24"/>
        </w:rPr>
        <w:t>ments</w:t>
      </w:r>
    </w:p>
    <w:p w14:paraId="1270DAB2" w14:textId="2447A5BF" w:rsidR="00777E99" w:rsidRPr="00777E99" w:rsidRDefault="00777E99" w:rsidP="00777E99">
      <w:pPr>
        <w:pStyle w:val="MDPI62backmatter"/>
        <w:spacing w:line="360" w:lineRule="auto"/>
        <w:ind w:left="142" w:hanging="142"/>
        <w:rPr>
          <w:rFonts w:asciiTheme="majorBidi" w:hAnsiTheme="majorBidi" w:cstheme="majorBidi"/>
          <w:sz w:val="24"/>
          <w:szCs w:val="24"/>
          <w:lang w:val="en-IL"/>
        </w:rPr>
      </w:pPr>
      <w:r w:rsidRPr="00777E99">
        <w:rPr>
          <w:rFonts w:asciiTheme="majorBidi" w:hAnsiTheme="majorBidi" w:cstheme="majorBidi"/>
          <w:sz w:val="24"/>
          <w:szCs w:val="24"/>
          <w:lang w:val="en-IL"/>
        </w:rPr>
        <w:t>The authors would like to thank all the bereaved and non-bereaved participants who generously contributed their time and shared their experiences as part of this study.</w:t>
      </w:r>
    </w:p>
    <w:p w14:paraId="2A2F480F" w14:textId="77777777" w:rsidR="00B70FE2" w:rsidRPr="000854F2" w:rsidRDefault="00B70FE2" w:rsidP="00B70FE2">
      <w:pPr>
        <w:pStyle w:val="MDPI62backmatter"/>
        <w:spacing w:line="480" w:lineRule="auto"/>
        <w:ind w:left="0"/>
        <w:rPr>
          <w:rFonts w:asciiTheme="minorBidi" w:hAnsiTheme="minorBidi" w:cstheme="minorBidi"/>
          <w:sz w:val="24"/>
          <w:szCs w:val="24"/>
        </w:rPr>
      </w:pPr>
      <w:r w:rsidRPr="00C26741">
        <w:rPr>
          <w:rFonts w:asciiTheme="minorBidi" w:hAnsiTheme="minorBidi" w:cstheme="minorBidi"/>
          <w:sz w:val="24"/>
          <w:szCs w:val="24"/>
          <w:highlight w:val="yellow"/>
        </w:rPr>
        <w:t>During the preparation of this manuscript, the authors used ChatGPT (4.0) to create the figures and review the translations. The authors have reviewed and edited the output and take full responsibility for the content of this publication.</w:t>
      </w:r>
    </w:p>
    <w:p w14:paraId="04C80F31" w14:textId="77777777" w:rsidR="00C306D4" w:rsidRPr="00C26741" w:rsidRDefault="00C306D4" w:rsidP="00D75FF7">
      <w:pPr>
        <w:bidi w:val="0"/>
        <w:rPr>
          <w:rFonts w:asciiTheme="majorBidi" w:hAnsiTheme="majorBidi" w:cstheme="majorBidi"/>
          <w:sz w:val="24"/>
          <w:szCs w:val="24"/>
          <w:lang w:val="en-IL"/>
        </w:rPr>
      </w:pPr>
    </w:p>
    <w:sectPr w:rsidR="00C306D4" w:rsidRPr="00C26741" w:rsidSect="00A9154D">
      <w:footerReference w:type="defaul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3471" w14:textId="77777777" w:rsidR="00E334A3" w:rsidRDefault="00E334A3" w:rsidP="00750A01">
      <w:pPr>
        <w:spacing w:after="0" w:line="240" w:lineRule="auto"/>
      </w:pPr>
      <w:r>
        <w:separator/>
      </w:r>
    </w:p>
  </w:endnote>
  <w:endnote w:type="continuationSeparator" w:id="0">
    <w:p w14:paraId="63E31B1A" w14:textId="77777777" w:rsidR="00E334A3" w:rsidRDefault="00E334A3" w:rsidP="0075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95398604"/>
      <w:docPartObj>
        <w:docPartGallery w:val="Page Numbers (Bottom of Page)"/>
        <w:docPartUnique/>
      </w:docPartObj>
    </w:sdtPr>
    <w:sdtEndPr/>
    <w:sdtContent>
      <w:p w14:paraId="2A39BC08" w14:textId="439E43A9" w:rsidR="00AB0A1B" w:rsidRDefault="00AB0A1B">
        <w:pPr>
          <w:pStyle w:val="af6"/>
          <w:jc w:val="center"/>
        </w:pPr>
        <w:r>
          <w:fldChar w:fldCharType="begin"/>
        </w:r>
        <w:r>
          <w:instrText>PAGE   \* MERGEFORMAT</w:instrText>
        </w:r>
        <w:r>
          <w:fldChar w:fldCharType="separate"/>
        </w:r>
        <w:r>
          <w:rPr>
            <w:rtl/>
            <w:lang w:val="he-IL"/>
          </w:rPr>
          <w:t>2</w:t>
        </w:r>
        <w:r>
          <w:fldChar w:fldCharType="end"/>
        </w:r>
      </w:p>
    </w:sdtContent>
  </w:sdt>
  <w:p w14:paraId="7784A4B4" w14:textId="170EB0BB" w:rsidR="00750A01" w:rsidRDefault="00750A0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F40A" w14:textId="77777777" w:rsidR="00E334A3" w:rsidRDefault="00E334A3" w:rsidP="00750A01">
      <w:pPr>
        <w:spacing w:after="0" w:line="240" w:lineRule="auto"/>
      </w:pPr>
      <w:r>
        <w:separator/>
      </w:r>
    </w:p>
  </w:footnote>
  <w:footnote w:type="continuationSeparator" w:id="0">
    <w:p w14:paraId="35E4F144" w14:textId="77777777" w:rsidR="00E334A3" w:rsidRDefault="00E334A3" w:rsidP="00750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3E2"/>
    <w:multiLevelType w:val="multilevel"/>
    <w:tmpl w:val="E22A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C2BEF"/>
    <w:multiLevelType w:val="multilevel"/>
    <w:tmpl w:val="57F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82EB4"/>
    <w:multiLevelType w:val="multilevel"/>
    <w:tmpl w:val="CD6E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87CD7"/>
    <w:multiLevelType w:val="multilevel"/>
    <w:tmpl w:val="264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527AF"/>
    <w:multiLevelType w:val="multilevel"/>
    <w:tmpl w:val="250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3677F"/>
    <w:multiLevelType w:val="multilevel"/>
    <w:tmpl w:val="5E3A5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001DA"/>
    <w:multiLevelType w:val="multilevel"/>
    <w:tmpl w:val="51E6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C4529"/>
    <w:multiLevelType w:val="multilevel"/>
    <w:tmpl w:val="0244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2148A"/>
    <w:multiLevelType w:val="multilevel"/>
    <w:tmpl w:val="3B68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465E3"/>
    <w:multiLevelType w:val="multilevel"/>
    <w:tmpl w:val="057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92BD5"/>
    <w:multiLevelType w:val="multilevel"/>
    <w:tmpl w:val="9F8A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3470C"/>
    <w:multiLevelType w:val="multilevel"/>
    <w:tmpl w:val="A58E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21526"/>
    <w:multiLevelType w:val="multilevel"/>
    <w:tmpl w:val="26B2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111F0"/>
    <w:multiLevelType w:val="multilevel"/>
    <w:tmpl w:val="B9F8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E6DAC"/>
    <w:multiLevelType w:val="multilevel"/>
    <w:tmpl w:val="7064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914AA"/>
    <w:multiLevelType w:val="multilevel"/>
    <w:tmpl w:val="C956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3375E"/>
    <w:multiLevelType w:val="multilevel"/>
    <w:tmpl w:val="BF3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D4881"/>
    <w:multiLevelType w:val="hybridMultilevel"/>
    <w:tmpl w:val="9E2ED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10BE1"/>
    <w:multiLevelType w:val="multilevel"/>
    <w:tmpl w:val="F450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0662"/>
    <w:multiLevelType w:val="multilevel"/>
    <w:tmpl w:val="1710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552B8"/>
    <w:multiLevelType w:val="multilevel"/>
    <w:tmpl w:val="687AA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223EF7"/>
    <w:multiLevelType w:val="multilevel"/>
    <w:tmpl w:val="8C8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B7B87"/>
    <w:multiLevelType w:val="multilevel"/>
    <w:tmpl w:val="9E92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33AC1"/>
    <w:multiLevelType w:val="multilevel"/>
    <w:tmpl w:val="A1EE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E57E4"/>
    <w:multiLevelType w:val="multilevel"/>
    <w:tmpl w:val="3A54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00350"/>
    <w:multiLevelType w:val="multilevel"/>
    <w:tmpl w:val="77BA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005FF"/>
    <w:multiLevelType w:val="multilevel"/>
    <w:tmpl w:val="94EA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E3F59"/>
    <w:multiLevelType w:val="multilevel"/>
    <w:tmpl w:val="00A2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774EA"/>
    <w:multiLevelType w:val="multilevel"/>
    <w:tmpl w:val="0EA2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54B0A"/>
    <w:multiLevelType w:val="multilevel"/>
    <w:tmpl w:val="E8E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96F01"/>
    <w:multiLevelType w:val="multilevel"/>
    <w:tmpl w:val="A4BA1B1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D41808"/>
    <w:multiLevelType w:val="multilevel"/>
    <w:tmpl w:val="525C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30015"/>
    <w:multiLevelType w:val="hybridMultilevel"/>
    <w:tmpl w:val="7AC2C9E8"/>
    <w:lvl w:ilvl="0" w:tplc="F01E591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AED460F"/>
    <w:multiLevelType w:val="multilevel"/>
    <w:tmpl w:val="CEA89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0040F"/>
    <w:multiLevelType w:val="multilevel"/>
    <w:tmpl w:val="BA061A5A"/>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9155A0"/>
    <w:multiLevelType w:val="multilevel"/>
    <w:tmpl w:val="3450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82568">
    <w:abstractNumId w:val="1"/>
  </w:num>
  <w:num w:numId="2" w16cid:durableId="409235996">
    <w:abstractNumId w:val="31"/>
  </w:num>
  <w:num w:numId="3" w16cid:durableId="983006822">
    <w:abstractNumId w:val="33"/>
  </w:num>
  <w:num w:numId="4" w16cid:durableId="378937653">
    <w:abstractNumId w:val="34"/>
  </w:num>
  <w:num w:numId="5" w16cid:durableId="714306060">
    <w:abstractNumId w:val="8"/>
  </w:num>
  <w:num w:numId="6" w16cid:durableId="154614325">
    <w:abstractNumId w:val="5"/>
  </w:num>
  <w:num w:numId="7" w16cid:durableId="2125496058">
    <w:abstractNumId w:val="16"/>
  </w:num>
  <w:num w:numId="8" w16cid:durableId="31348693">
    <w:abstractNumId w:val="2"/>
  </w:num>
  <w:num w:numId="9" w16cid:durableId="1817338424">
    <w:abstractNumId w:val="28"/>
  </w:num>
  <w:num w:numId="10" w16cid:durableId="202795179">
    <w:abstractNumId w:val="25"/>
  </w:num>
  <w:num w:numId="11" w16cid:durableId="198518578">
    <w:abstractNumId w:val="14"/>
  </w:num>
  <w:num w:numId="12" w16cid:durableId="177237924">
    <w:abstractNumId w:val="24"/>
  </w:num>
  <w:num w:numId="13" w16cid:durableId="591474345">
    <w:abstractNumId w:val="15"/>
  </w:num>
  <w:num w:numId="14" w16cid:durableId="689993696">
    <w:abstractNumId w:val="18"/>
  </w:num>
  <w:num w:numId="15" w16cid:durableId="1423649124">
    <w:abstractNumId w:val="12"/>
  </w:num>
  <w:num w:numId="16" w16cid:durableId="96801841">
    <w:abstractNumId w:val="6"/>
  </w:num>
  <w:num w:numId="17" w16cid:durableId="1863784197">
    <w:abstractNumId w:val="30"/>
  </w:num>
  <w:num w:numId="18" w16cid:durableId="1065644301">
    <w:abstractNumId w:val="7"/>
  </w:num>
  <w:num w:numId="19" w16cid:durableId="232618259">
    <w:abstractNumId w:val="23"/>
  </w:num>
  <w:num w:numId="20" w16cid:durableId="880898382">
    <w:abstractNumId w:val="0"/>
  </w:num>
  <w:num w:numId="21" w16cid:durableId="1753118639">
    <w:abstractNumId w:val="19"/>
  </w:num>
  <w:num w:numId="22" w16cid:durableId="1407915448">
    <w:abstractNumId w:val="21"/>
  </w:num>
  <w:num w:numId="23" w16cid:durableId="1896693227">
    <w:abstractNumId w:val="13"/>
  </w:num>
  <w:num w:numId="24" w16cid:durableId="1300183858">
    <w:abstractNumId w:val="10"/>
  </w:num>
  <w:num w:numId="25" w16cid:durableId="702756169">
    <w:abstractNumId w:val="20"/>
  </w:num>
  <w:num w:numId="26" w16cid:durableId="1772044415">
    <w:abstractNumId w:val="32"/>
  </w:num>
  <w:num w:numId="27" w16cid:durableId="1089932566">
    <w:abstractNumId w:val="17"/>
  </w:num>
  <w:num w:numId="28" w16cid:durableId="1273590571">
    <w:abstractNumId w:val="9"/>
  </w:num>
  <w:num w:numId="29" w16cid:durableId="1760247570">
    <w:abstractNumId w:val="35"/>
  </w:num>
  <w:num w:numId="30" w16cid:durableId="1954365155">
    <w:abstractNumId w:val="22"/>
  </w:num>
  <w:num w:numId="31" w16cid:durableId="212498538">
    <w:abstractNumId w:val="26"/>
  </w:num>
  <w:num w:numId="32" w16cid:durableId="1757169947">
    <w:abstractNumId w:val="27"/>
  </w:num>
  <w:num w:numId="33" w16cid:durableId="1944992338">
    <w:abstractNumId w:val="11"/>
  </w:num>
  <w:num w:numId="34" w16cid:durableId="2034568301">
    <w:abstractNumId w:val="29"/>
  </w:num>
  <w:num w:numId="35" w16cid:durableId="1932199402">
    <w:abstractNumId w:val="4"/>
  </w:num>
  <w:num w:numId="36" w16cid:durableId="2325471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ly Toren">
    <w15:presenceInfo w15:providerId="AD" w15:userId="S::orly.t@ono.ac.il::2c1c2b5d-f389-4b3f-b1de-10c33469b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B2"/>
    <w:rsid w:val="000024CC"/>
    <w:rsid w:val="00002834"/>
    <w:rsid w:val="000033BC"/>
    <w:rsid w:val="00021062"/>
    <w:rsid w:val="00031081"/>
    <w:rsid w:val="00033F14"/>
    <w:rsid w:val="00034F52"/>
    <w:rsid w:val="00035F24"/>
    <w:rsid w:val="000360EC"/>
    <w:rsid w:val="0003637B"/>
    <w:rsid w:val="0004700E"/>
    <w:rsid w:val="000507ED"/>
    <w:rsid w:val="0005167A"/>
    <w:rsid w:val="00051DE8"/>
    <w:rsid w:val="00051E41"/>
    <w:rsid w:val="0005743F"/>
    <w:rsid w:val="00062F90"/>
    <w:rsid w:val="000653D4"/>
    <w:rsid w:val="00065D5D"/>
    <w:rsid w:val="00067BA2"/>
    <w:rsid w:val="000775D1"/>
    <w:rsid w:val="00087F49"/>
    <w:rsid w:val="000915C8"/>
    <w:rsid w:val="00094C72"/>
    <w:rsid w:val="00096739"/>
    <w:rsid w:val="000A04DF"/>
    <w:rsid w:val="000A21B3"/>
    <w:rsid w:val="000A2899"/>
    <w:rsid w:val="000B06BD"/>
    <w:rsid w:val="000B0B23"/>
    <w:rsid w:val="000B32B2"/>
    <w:rsid w:val="000C12B9"/>
    <w:rsid w:val="000C6FB6"/>
    <w:rsid w:val="000F0CCC"/>
    <w:rsid w:val="000F1621"/>
    <w:rsid w:val="000F39FB"/>
    <w:rsid w:val="001005B4"/>
    <w:rsid w:val="00100E5E"/>
    <w:rsid w:val="001015CE"/>
    <w:rsid w:val="00101B78"/>
    <w:rsid w:val="00101C2E"/>
    <w:rsid w:val="001260A0"/>
    <w:rsid w:val="0013337A"/>
    <w:rsid w:val="00134D3C"/>
    <w:rsid w:val="001437C4"/>
    <w:rsid w:val="0015000C"/>
    <w:rsid w:val="001541F8"/>
    <w:rsid w:val="00154AC2"/>
    <w:rsid w:val="00160CDC"/>
    <w:rsid w:val="00163F40"/>
    <w:rsid w:val="00165235"/>
    <w:rsid w:val="00165D60"/>
    <w:rsid w:val="0016679C"/>
    <w:rsid w:val="00175907"/>
    <w:rsid w:val="0018254D"/>
    <w:rsid w:val="00184376"/>
    <w:rsid w:val="00186CC1"/>
    <w:rsid w:val="001877D0"/>
    <w:rsid w:val="00194F57"/>
    <w:rsid w:val="001951C9"/>
    <w:rsid w:val="001962FC"/>
    <w:rsid w:val="001A240D"/>
    <w:rsid w:val="001A274A"/>
    <w:rsid w:val="001A3DDE"/>
    <w:rsid w:val="001A4C39"/>
    <w:rsid w:val="001A7141"/>
    <w:rsid w:val="001B2539"/>
    <w:rsid w:val="001B61D9"/>
    <w:rsid w:val="001C3A5B"/>
    <w:rsid w:val="001E4586"/>
    <w:rsid w:val="001F085C"/>
    <w:rsid w:val="001F4821"/>
    <w:rsid w:val="001F5199"/>
    <w:rsid w:val="00204010"/>
    <w:rsid w:val="002100F1"/>
    <w:rsid w:val="00211F8C"/>
    <w:rsid w:val="00213EB2"/>
    <w:rsid w:val="00224051"/>
    <w:rsid w:val="00231059"/>
    <w:rsid w:val="00233A9D"/>
    <w:rsid w:val="00234CD7"/>
    <w:rsid w:val="00240EA5"/>
    <w:rsid w:val="00242A69"/>
    <w:rsid w:val="00255C4A"/>
    <w:rsid w:val="002567AC"/>
    <w:rsid w:val="00266D75"/>
    <w:rsid w:val="00273188"/>
    <w:rsid w:val="00274D1B"/>
    <w:rsid w:val="00281B24"/>
    <w:rsid w:val="00283732"/>
    <w:rsid w:val="00284A67"/>
    <w:rsid w:val="00286B57"/>
    <w:rsid w:val="0029744A"/>
    <w:rsid w:val="002A4A96"/>
    <w:rsid w:val="002A5B50"/>
    <w:rsid w:val="002B1B3D"/>
    <w:rsid w:val="002B5613"/>
    <w:rsid w:val="002B6635"/>
    <w:rsid w:val="002C5CC7"/>
    <w:rsid w:val="002C6B9C"/>
    <w:rsid w:val="002D4BA9"/>
    <w:rsid w:val="002E56AB"/>
    <w:rsid w:val="002F17C5"/>
    <w:rsid w:val="002F17CE"/>
    <w:rsid w:val="002F194A"/>
    <w:rsid w:val="002F6281"/>
    <w:rsid w:val="002F6FE4"/>
    <w:rsid w:val="00304ABB"/>
    <w:rsid w:val="00304D7E"/>
    <w:rsid w:val="00305291"/>
    <w:rsid w:val="0030747D"/>
    <w:rsid w:val="00317A13"/>
    <w:rsid w:val="00320E8E"/>
    <w:rsid w:val="00323166"/>
    <w:rsid w:val="003326E8"/>
    <w:rsid w:val="00337E8D"/>
    <w:rsid w:val="003418D7"/>
    <w:rsid w:val="00346FF0"/>
    <w:rsid w:val="0035205B"/>
    <w:rsid w:val="00354291"/>
    <w:rsid w:val="0035580D"/>
    <w:rsid w:val="003636CB"/>
    <w:rsid w:val="00366A7F"/>
    <w:rsid w:val="00370805"/>
    <w:rsid w:val="003729C5"/>
    <w:rsid w:val="00373E0D"/>
    <w:rsid w:val="00393B87"/>
    <w:rsid w:val="003A403F"/>
    <w:rsid w:val="003A4655"/>
    <w:rsid w:val="003A51ED"/>
    <w:rsid w:val="003A5693"/>
    <w:rsid w:val="003A6DD8"/>
    <w:rsid w:val="003B64C2"/>
    <w:rsid w:val="003B7EDC"/>
    <w:rsid w:val="003B7F44"/>
    <w:rsid w:val="003C0EC9"/>
    <w:rsid w:val="003C6A33"/>
    <w:rsid w:val="003D5731"/>
    <w:rsid w:val="003E31A7"/>
    <w:rsid w:val="003F2659"/>
    <w:rsid w:val="003F5557"/>
    <w:rsid w:val="003F6B5F"/>
    <w:rsid w:val="00400A2A"/>
    <w:rsid w:val="004066EA"/>
    <w:rsid w:val="0041010B"/>
    <w:rsid w:val="00410477"/>
    <w:rsid w:val="0041489A"/>
    <w:rsid w:val="00417F2C"/>
    <w:rsid w:val="00422A35"/>
    <w:rsid w:val="004274B2"/>
    <w:rsid w:val="00433B2D"/>
    <w:rsid w:val="004346C2"/>
    <w:rsid w:val="004400BE"/>
    <w:rsid w:val="00441DA5"/>
    <w:rsid w:val="00445FFD"/>
    <w:rsid w:val="00447655"/>
    <w:rsid w:val="00447FFA"/>
    <w:rsid w:val="00451D1A"/>
    <w:rsid w:val="004520B9"/>
    <w:rsid w:val="00460656"/>
    <w:rsid w:val="00463E25"/>
    <w:rsid w:val="00466885"/>
    <w:rsid w:val="00472114"/>
    <w:rsid w:val="00480F30"/>
    <w:rsid w:val="00485570"/>
    <w:rsid w:val="00493DD4"/>
    <w:rsid w:val="0049414E"/>
    <w:rsid w:val="004A1F57"/>
    <w:rsid w:val="004A2AE1"/>
    <w:rsid w:val="004A3B0D"/>
    <w:rsid w:val="004A3B0E"/>
    <w:rsid w:val="004B154C"/>
    <w:rsid w:val="004C09F5"/>
    <w:rsid w:val="004C30CE"/>
    <w:rsid w:val="004D13E4"/>
    <w:rsid w:val="004D443B"/>
    <w:rsid w:val="004D7A10"/>
    <w:rsid w:val="004E0AA1"/>
    <w:rsid w:val="00503888"/>
    <w:rsid w:val="00511544"/>
    <w:rsid w:val="00523250"/>
    <w:rsid w:val="00523C86"/>
    <w:rsid w:val="0053381E"/>
    <w:rsid w:val="00534246"/>
    <w:rsid w:val="00534BCD"/>
    <w:rsid w:val="0053526F"/>
    <w:rsid w:val="0054568A"/>
    <w:rsid w:val="0054576D"/>
    <w:rsid w:val="00560122"/>
    <w:rsid w:val="00561882"/>
    <w:rsid w:val="00573161"/>
    <w:rsid w:val="0057560C"/>
    <w:rsid w:val="00575A67"/>
    <w:rsid w:val="00580D39"/>
    <w:rsid w:val="00581A3B"/>
    <w:rsid w:val="00590A96"/>
    <w:rsid w:val="00594C08"/>
    <w:rsid w:val="00596D50"/>
    <w:rsid w:val="005A216B"/>
    <w:rsid w:val="005A5332"/>
    <w:rsid w:val="005A58FB"/>
    <w:rsid w:val="005A64CE"/>
    <w:rsid w:val="005B10F7"/>
    <w:rsid w:val="005B443E"/>
    <w:rsid w:val="005B4BA5"/>
    <w:rsid w:val="005C40D4"/>
    <w:rsid w:val="005C4861"/>
    <w:rsid w:val="005C7B21"/>
    <w:rsid w:val="005D0088"/>
    <w:rsid w:val="005D1BCC"/>
    <w:rsid w:val="005D53CB"/>
    <w:rsid w:val="005D692D"/>
    <w:rsid w:val="005D74AC"/>
    <w:rsid w:val="005E29F2"/>
    <w:rsid w:val="005F4FDE"/>
    <w:rsid w:val="005F7BB8"/>
    <w:rsid w:val="0060227F"/>
    <w:rsid w:val="00603847"/>
    <w:rsid w:val="006045F8"/>
    <w:rsid w:val="00605BED"/>
    <w:rsid w:val="006116ED"/>
    <w:rsid w:val="00617B4D"/>
    <w:rsid w:val="006202E5"/>
    <w:rsid w:val="00620335"/>
    <w:rsid w:val="00624EBC"/>
    <w:rsid w:val="00631DB0"/>
    <w:rsid w:val="0063384C"/>
    <w:rsid w:val="006362E5"/>
    <w:rsid w:val="00652199"/>
    <w:rsid w:val="00670812"/>
    <w:rsid w:val="00671986"/>
    <w:rsid w:val="00676305"/>
    <w:rsid w:val="006774A8"/>
    <w:rsid w:val="006775D1"/>
    <w:rsid w:val="00680687"/>
    <w:rsid w:val="00681990"/>
    <w:rsid w:val="00683EA2"/>
    <w:rsid w:val="00685804"/>
    <w:rsid w:val="006864B0"/>
    <w:rsid w:val="0069574B"/>
    <w:rsid w:val="006963F1"/>
    <w:rsid w:val="006A2C6B"/>
    <w:rsid w:val="006B107D"/>
    <w:rsid w:val="006B2C88"/>
    <w:rsid w:val="006C009C"/>
    <w:rsid w:val="006C018B"/>
    <w:rsid w:val="006C7F18"/>
    <w:rsid w:val="006D0692"/>
    <w:rsid w:val="006D44EB"/>
    <w:rsid w:val="006D4895"/>
    <w:rsid w:val="006E1963"/>
    <w:rsid w:val="006E6027"/>
    <w:rsid w:val="006E68CF"/>
    <w:rsid w:val="006F2CFB"/>
    <w:rsid w:val="006F3376"/>
    <w:rsid w:val="006F3CFF"/>
    <w:rsid w:val="006F4F3E"/>
    <w:rsid w:val="00700C97"/>
    <w:rsid w:val="00703A02"/>
    <w:rsid w:val="00703D7F"/>
    <w:rsid w:val="0071776A"/>
    <w:rsid w:val="007255EA"/>
    <w:rsid w:val="00726CF2"/>
    <w:rsid w:val="0075091A"/>
    <w:rsid w:val="00750A01"/>
    <w:rsid w:val="007517F3"/>
    <w:rsid w:val="00753BDF"/>
    <w:rsid w:val="00755053"/>
    <w:rsid w:val="00755601"/>
    <w:rsid w:val="007649CC"/>
    <w:rsid w:val="00765EA9"/>
    <w:rsid w:val="007707BD"/>
    <w:rsid w:val="007777E0"/>
    <w:rsid w:val="00777E99"/>
    <w:rsid w:val="007823EC"/>
    <w:rsid w:val="0078259D"/>
    <w:rsid w:val="00782914"/>
    <w:rsid w:val="00784EE2"/>
    <w:rsid w:val="00793839"/>
    <w:rsid w:val="00797636"/>
    <w:rsid w:val="007A405C"/>
    <w:rsid w:val="007A554E"/>
    <w:rsid w:val="007A7EC0"/>
    <w:rsid w:val="007B2F9B"/>
    <w:rsid w:val="007B5EF4"/>
    <w:rsid w:val="007C0327"/>
    <w:rsid w:val="007F385F"/>
    <w:rsid w:val="007F44DD"/>
    <w:rsid w:val="00805B91"/>
    <w:rsid w:val="008078CD"/>
    <w:rsid w:val="00811498"/>
    <w:rsid w:val="0081151A"/>
    <w:rsid w:val="008115BF"/>
    <w:rsid w:val="00811FF9"/>
    <w:rsid w:val="00822628"/>
    <w:rsid w:val="00823A2F"/>
    <w:rsid w:val="00832579"/>
    <w:rsid w:val="00840045"/>
    <w:rsid w:val="00845219"/>
    <w:rsid w:val="008542D6"/>
    <w:rsid w:val="00857668"/>
    <w:rsid w:val="008577B1"/>
    <w:rsid w:val="008609A2"/>
    <w:rsid w:val="0087008C"/>
    <w:rsid w:val="008723A5"/>
    <w:rsid w:val="00877335"/>
    <w:rsid w:val="00881E0D"/>
    <w:rsid w:val="00883421"/>
    <w:rsid w:val="00886E31"/>
    <w:rsid w:val="00896582"/>
    <w:rsid w:val="008A36CB"/>
    <w:rsid w:val="008A3B29"/>
    <w:rsid w:val="008B038B"/>
    <w:rsid w:val="008B4567"/>
    <w:rsid w:val="008C3AEE"/>
    <w:rsid w:val="008C6515"/>
    <w:rsid w:val="008E63B7"/>
    <w:rsid w:val="008E7735"/>
    <w:rsid w:val="0090613B"/>
    <w:rsid w:val="009157FD"/>
    <w:rsid w:val="00931F7F"/>
    <w:rsid w:val="009324A6"/>
    <w:rsid w:val="00936C2F"/>
    <w:rsid w:val="009413E3"/>
    <w:rsid w:val="00941F3A"/>
    <w:rsid w:val="00945BE5"/>
    <w:rsid w:val="009468DC"/>
    <w:rsid w:val="009470C6"/>
    <w:rsid w:val="0095421D"/>
    <w:rsid w:val="009676F8"/>
    <w:rsid w:val="00970650"/>
    <w:rsid w:val="009748EC"/>
    <w:rsid w:val="009803CA"/>
    <w:rsid w:val="0098685A"/>
    <w:rsid w:val="00994D12"/>
    <w:rsid w:val="009A5795"/>
    <w:rsid w:val="009B1106"/>
    <w:rsid w:val="009B2EDD"/>
    <w:rsid w:val="009C0A31"/>
    <w:rsid w:val="009D3266"/>
    <w:rsid w:val="009E434D"/>
    <w:rsid w:val="009E537D"/>
    <w:rsid w:val="009E634A"/>
    <w:rsid w:val="009F0468"/>
    <w:rsid w:val="009F297D"/>
    <w:rsid w:val="00A03FA5"/>
    <w:rsid w:val="00A06D04"/>
    <w:rsid w:val="00A074F0"/>
    <w:rsid w:val="00A15D45"/>
    <w:rsid w:val="00A23F6E"/>
    <w:rsid w:val="00A274A2"/>
    <w:rsid w:val="00A27FBB"/>
    <w:rsid w:val="00A37B4D"/>
    <w:rsid w:val="00A44B00"/>
    <w:rsid w:val="00A467DB"/>
    <w:rsid w:val="00A512CD"/>
    <w:rsid w:val="00A61B51"/>
    <w:rsid w:val="00A7322A"/>
    <w:rsid w:val="00A86B1C"/>
    <w:rsid w:val="00A9154D"/>
    <w:rsid w:val="00A93341"/>
    <w:rsid w:val="00A934C0"/>
    <w:rsid w:val="00A93F6A"/>
    <w:rsid w:val="00A970B1"/>
    <w:rsid w:val="00AA22DE"/>
    <w:rsid w:val="00AB0A1B"/>
    <w:rsid w:val="00AB7E8A"/>
    <w:rsid w:val="00AC64F9"/>
    <w:rsid w:val="00AC72CC"/>
    <w:rsid w:val="00AD0D5B"/>
    <w:rsid w:val="00AD1CF9"/>
    <w:rsid w:val="00AD43E3"/>
    <w:rsid w:val="00AE5009"/>
    <w:rsid w:val="00AE6CCF"/>
    <w:rsid w:val="00AF02EE"/>
    <w:rsid w:val="00AF03D3"/>
    <w:rsid w:val="00AF39A3"/>
    <w:rsid w:val="00B004A3"/>
    <w:rsid w:val="00B04A8B"/>
    <w:rsid w:val="00B067C0"/>
    <w:rsid w:val="00B069EF"/>
    <w:rsid w:val="00B201E9"/>
    <w:rsid w:val="00B25161"/>
    <w:rsid w:val="00B3383E"/>
    <w:rsid w:val="00B339A4"/>
    <w:rsid w:val="00B40CB6"/>
    <w:rsid w:val="00B42AFB"/>
    <w:rsid w:val="00B46B37"/>
    <w:rsid w:val="00B51119"/>
    <w:rsid w:val="00B6494F"/>
    <w:rsid w:val="00B6502B"/>
    <w:rsid w:val="00B70FE2"/>
    <w:rsid w:val="00B774A6"/>
    <w:rsid w:val="00B8415A"/>
    <w:rsid w:val="00B870F4"/>
    <w:rsid w:val="00B90953"/>
    <w:rsid w:val="00BA3B05"/>
    <w:rsid w:val="00BA6464"/>
    <w:rsid w:val="00BA6FBC"/>
    <w:rsid w:val="00BB0014"/>
    <w:rsid w:val="00BC2F9A"/>
    <w:rsid w:val="00BD177A"/>
    <w:rsid w:val="00BD2A7A"/>
    <w:rsid w:val="00BE07BB"/>
    <w:rsid w:val="00BE7361"/>
    <w:rsid w:val="00BF570C"/>
    <w:rsid w:val="00C06158"/>
    <w:rsid w:val="00C11F4A"/>
    <w:rsid w:val="00C170D5"/>
    <w:rsid w:val="00C20957"/>
    <w:rsid w:val="00C231EA"/>
    <w:rsid w:val="00C23B0F"/>
    <w:rsid w:val="00C263CB"/>
    <w:rsid w:val="00C26741"/>
    <w:rsid w:val="00C306D4"/>
    <w:rsid w:val="00C33DFC"/>
    <w:rsid w:val="00C35ED9"/>
    <w:rsid w:val="00C400A7"/>
    <w:rsid w:val="00C404FF"/>
    <w:rsid w:val="00C43A43"/>
    <w:rsid w:val="00C46FD3"/>
    <w:rsid w:val="00C4744D"/>
    <w:rsid w:val="00C50476"/>
    <w:rsid w:val="00C51D1C"/>
    <w:rsid w:val="00C52666"/>
    <w:rsid w:val="00C52A47"/>
    <w:rsid w:val="00C56308"/>
    <w:rsid w:val="00C57C54"/>
    <w:rsid w:val="00C653E1"/>
    <w:rsid w:val="00C842E7"/>
    <w:rsid w:val="00C920DB"/>
    <w:rsid w:val="00C9258E"/>
    <w:rsid w:val="00CB140B"/>
    <w:rsid w:val="00CC43EF"/>
    <w:rsid w:val="00CD41FC"/>
    <w:rsid w:val="00CD7542"/>
    <w:rsid w:val="00CE323D"/>
    <w:rsid w:val="00CE7AEC"/>
    <w:rsid w:val="00CF4BDC"/>
    <w:rsid w:val="00D015B0"/>
    <w:rsid w:val="00D13504"/>
    <w:rsid w:val="00D159EB"/>
    <w:rsid w:val="00D24542"/>
    <w:rsid w:val="00D26E0D"/>
    <w:rsid w:val="00D30534"/>
    <w:rsid w:val="00D321DA"/>
    <w:rsid w:val="00D45DCE"/>
    <w:rsid w:val="00D476D9"/>
    <w:rsid w:val="00D530AC"/>
    <w:rsid w:val="00D53EC8"/>
    <w:rsid w:val="00D661B5"/>
    <w:rsid w:val="00D71386"/>
    <w:rsid w:val="00D750FC"/>
    <w:rsid w:val="00D75FF7"/>
    <w:rsid w:val="00D80635"/>
    <w:rsid w:val="00D86EE6"/>
    <w:rsid w:val="00D93D7A"/>
    <w:rsid w:val="00DA0780"/>
    <w:rsid w:val="00DA4443"/>
    <w:rsid w:val="00DB28BB"/>
    <w:rsid w:val="00DC2B40"/>
    <w:rsid w:val="00DD07BC"/>
    <w:rsid w:val="00DD75F8"/>
    <w:rsid w:val="00DE0979"/>
    <w:rsid w:val="00DE6449"/>
    <w:rsid w:val="00DF5765"/>
    <w:rsid w:val="00E00549"/>
    <w:rsid w:val="00E008D8"/>
    <w:rsid w:val="00E05D16"/>
    <w:rsid w:val="00E06600"/>
    <w:rsid w:val="00E066DA"/>
    <w:rsid w:val="00E116FB"/>
    <w:rsid w:val="00E11CDF"/>
    <w:rsid w:val="00E13E5A"/>
    <w:rsid w:val="00E1430F"/>
    <w:rsid w:val="00E15F92"/>
    <w:rsid w:val="00E231B5"/>
    <w:rsid w:val="00E24373"/>
    <w:rsid w:val="00E25F02"/>
    <w:rsid w:val="00E334A3"/>
    <w:rsid w:val="00E35F9F"/>
    <w:rsid w:val="00E40288"/>
    <w:rsid w:val="00E42787"/>
    <w:rsid w:val="00E43537"/>
    <w:rsid w:val="00E51877"/>
    <w:rsid w:val="00E538DD"/>
    <w:rsid w:val="00E67912"/>
    <w:rsid w:val="00E70E8A"/>
    <w:rsid w:val="00E74BDE"/>
    <w:rsid w:val="00E800EF"/>
    <w:rsid w:val="00E80981"/>
    <w:rsid w:val="00E81EE4"/>
    <w:rsid w:val="00E83423"/>
    <w:rsid w:val="00E87553"/>
    <w:rsid w:val="00E90AFE"/>
    <w:rsid w:val="00E91CB4"/>
    <w:rsid w:val="00EA0D50"/>
    <w:rsid w:val="00EA4388"/>
    <w:rsid w:val="00EA47FA"/>
    <w:rsid w:val="00EB514A"/>
    <w:rsid w:val="00EB6055"/>
    <w:rsid w:val="00EC7C70"/>
    <w:rsid w:val="00EC7D55"/>
    <w:rsid w:val="00ED1728"/>
    <w:rsid w:val="00ED1B42"/>
    <w:rsid w:val="00ED20D8"/>
    <w:rsid w:val="00ED481F"/>
    <w:rsid w:val="00EE6723"/>
    <w:rsid w:val="00EE6FEB"/>
    <w:rsid w:val="00EF5E5E"/>
    <w:rsid w:val="00F05499"/>
    <w:rsid w:val="00F06D28"/>
    <w:rsid w:val="00F10E55"/>
    <w:rsid w:val="00F143EE"/>
    <w:rsid w:val="00F14C6B"/>
    <w:rsid w:val="00F16414"/>
    <w:rsid w:val="00F21C82"/>
    <w:rsid w:val="00F30DB3"/>
    <w:rsid w:val="00F31C4F"/>
    <w:rsid w:val="00F364A0"/>
    <w:rsid w:val="00F40DBA"/>
    <w:rsid w:val="00F43010"/>
    <w:rsid w:val="00F55E20"/>
    <w:rsid w:val="00F571E3"/>
    <w:rsid w:val="00F64A58"/>
    <w:rsid w:val="00F64D55"/>
    <w:rsid w:val="00F67B62"/>
    <w:rsid w:val="00F7642E"/>
    <w:rsid w:val="00F81370"/>
    <w:rsid w:val="00F8425E"/>
    <w:rsid w:val="00F86C6D"/>
    <w:rsid w:val="00F965FC"/>
    <w:rsid w:val="00FA1372"/>
    <w:rsid w:val="00FA25E6"/>
    <w:rsid w:val="00FA41C0"/>
    <w:rsid w:val="00FB4805"/>
    <w:rsid w:val="00FC4288"/>
    <w:rsid w:val="00FD4287"/>
    <w:rsid w:val="00FD6265"/>
    <w:rsid w:val="00FE118C"/>
    <w:rsid w:val="00FE32A3"/>
    <w:rsid w:val="00FF0C35"/>
    <w:rsid w:val="00FF5C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380F"/>
  <w15:chartTrackingRefBased/>
  <w15:docId w15:val="{15D887F6-9B3D-49ED-8BDD-69108FA0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213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13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13EB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3EB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3EB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3E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3E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3E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3E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13EB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213EB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213EB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13EB2"/>
    <w:rPr>
      <w:rFonts w:eastAsiaTheme="majorEastAsia" w:cstheme="majorBidi"/>
      <w:i/>
      <w:iCs/>
      <w:color w:val="0F4761" w:themeColor="accent1" w:themeShade="BF"/>
    </w:rPr>
  </w:style>
  <w:style w:type="character" w:customStyle="1" w:styleId="50">
    <w:name w:val="כותרת 5 תו"/>
    <w:basedOn w:val="a0"/>
    <w:link w:val="5"/>
    <w:uiPriority w:val="9"/>
    <w:semiHidden/>
    <w:rsid w:val="00213EB2"/>
    <w:rPr>
      <w:rFonts w:eastAsiaTheme="majorEastAsia" w:cstheme="majorBidi"/>
      <w:color w:val="0F4761" w:themeColor="accent1" w:themeShade="BF"/>
    </w:rPr>
  </w:style>
  <w:style w:type="character" w:customStyle="1" w:styleId="60">
    <w:name w:val="כותרת 6 תו"/>
    <w:basedOn w:val="a0"/>
    <w:link w:val="6"/>
    <w:uiPriority w:val="9"/>
    <w:semiHidden/>
    <w:rsid w:val="00213EB2"/>
    <w:rPr>
      <w:rFonts w:eastAsiaTheme="majorEastAsia" w:cstheme="majorBidi"/>
      <w:i/>
      <w:iCs/>
      <w:color w:val="595959" w:themeColor="text1" w:themeTint="A6"/>
    </w:rPr>
  </w:style>
  <w:style w:type="character" w:customStyle="1" w:styleId="70">
    <w:name w:val="כותרת 7 תו"/>
    <w:basedOn w:val="a0"/>
    <w:link w:val="7"/>
    <w:uiPriority w:val="9"/>
    <w:semiHidden/>
    <w:rsid w:val="00213EB2"/>
    <w:rPr>
      <w:rFonts w:eastAsiaTheme="majorEastAsia" w:cstheme="majorBidi"/>
      <w:color w:val="595959" w:themeColor="text1" w:themeTint="A6"/>
    </w:rPr>
  </w:style>
  <w:style w:type="character" w:customStyle="1" w:styleId="80">
    <w:name w:val="כותרת 8 תו"/>
    <w:basedOn w:val="a0"/>
    <w:link w:val="8"/>
    <w:uiPriority w:val="9"/>
    <w:semiHidden/>
    <w:rsid w:val="00213EB2"/>
    <w:rPr>
      <w:rFonts w:eastAsiaTheme="majorEastAsia" w:cstheme="majorBidi"/>
      <w:i/>
      <w:iCs/>
      <w:color w:val="272727" w:themeColor="text1" w:themeTint="D8"/>
    </w:rPr>
  </w:style>
  <w:style w:type="character" w:customStyle="1" w:styleId="90">
    <w:name w:val="כותרת 9 תו"/>
    <w:basedOn w:val="a0"/>
    <w:link w:val="9"/>
    <w:uiPriority w:val="9"/>
    <w:semiHidden/>
    <w:rsid w:val="00213EB2"/>
    <w:rPr>
      <w:rFonts w:eastAsiaTheme="majorEastAsia" w:cstheme="majorBidi"/>
      <w:color w:val="272727" w:themeColor="text1" w:themeTint="D8"/>
    </w:rPr>
  </w:style>
  <w:style w:type="paragraph" w:styleId="a3">
    <w:name w:val="Title"/>
    <w:basedOn w:val="a"/>
    <w:next w:val="a"/>
    <w:link w:val="a4"/>
    <w:uiPriority w:val="10"/>
    <w:qFormat/>
    <w:rsid w:val="00213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13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EB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13EB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13EB2"/>
    <w:pPr>
      <w:spacing w:before="160"/>
      <w:jc w:val="center"/>
    </w:pPr>
    <w:rPr>
      <w:i/>
      <w:iCs/>
      <w:color w:val="404040" w:themeColor="text1" w:themeTint="BF"/>
    </w:rPr>
  </w:style>
  <w:style w:type="character" w:customStyle="1" w:styleId="a8">
    <w:name w:val="ציטוט תו"/>
    <w:basedOn w:val="a0"/>
    <w:link w:val="a7"/>
    <w:uiPriority w:val="29"/>
    <w:rsid w:val="00213EB2"/>
    <w:rPr>
      <w:i/>
      <w:iCs/>
      <w:color w:val="404040" w:themeColor="text1" w:themeTint="BF"/>
    </w:rPr>
  </w:style>
  <w:style w:type="paragraph" w:styleId="a9">
    <w:name w:val="List Paragraph"/>
    <w:basedOn w:val="a"/>
    <w:uiPriority w:val="34"/>
    <w:qFormat/>
    <w:rsid w:val="00213EB2"/>
    <w:pPr>
      <w:ind w:left="720"/>
      <w:contextualSpacing/>
    </w:pPr>
  </w:style>
  <w:style w:type="character" w:styleId="aa">
    <w:name w:val="Intense Emphasis"/>
    <w:basedOn w:val="a0"/>
    <w:uiPriority w:val="21"/>
    <w:qFormat/>
    <w:rsid w:val="00213EB2"/>
    <w:rPr>
      <w:i/>
      <w:iCs/>
      <w:color w:val="0F4761" w:themeColor="accent1" w:themeShade="BF"/>
    </w:rPr>
  </w:style>
  <w:style w:type="paragraph" w:styleId="ab">
    <w:name w:val="Intense Quote"/>
    <w:basedOn w:val="a"/>
    <w:next w:val="a"/>
    <w:link w:val="ac"/>
    <w:uiPriority w:val="30"/>
    <w:qFormat/>
    <w:rsid w:val="00213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13EB2"/>
    <w:rPr>
      <w:i/>
      <w:iCs/>
      <w:color w:val="0F4761" w:themeColor="accent1" w:themeShade="BF"/>
    </w:rPr>
  </w:style>
  <w:style w:type="character" w:styleId="ad">
    <w:name w:val="Intense Reference"/>
    <w:basedOn w:val="a0"/>
    <w:uiPriority w:val="32"/>
    <w:qFormat/>
    <w:rsid w:val="00213EB2"/>
    <w:rPr>
      <w:b/>
      <w:bCs/>
      <w:smallCaps/>
      <w:color w:val="0F4761" w:themeColor="accent1" w:themeShade="BF"/>
      <w:spacing w:val="5"/>
    </w:rPr>
  </w:style>
  <w:style w:type="paragraph" w:styleId="NormalWeb">
    <w:name w:val="Normal (Web)"/>
    <w:basedOn w:val="a"/>
    <w:uiPriority w:val="99"/>
    <w:unhideWhenUsed/>
    <w:rsid w:val="00A7322A"/>
    <w:rPr>
      <w:rFonts w:ascii="Times New Roman" w:hAnsi="Times New Roman" w:cs="Times New Roman"/>
      <w:sz w:val="24"/>
      <w:szCs w:val="24"/>
    </w:rPr>
  </w:style>
  <w:style w:type="table" w:customStyle="1" w:styleId="11">
    <w:name w:val="סגנון11"/>
    <w:basedOn w:val="12"/>
    <w:uiPriority w:val="99"/>
    <w:rsid w:val="00CF4BDC"/>
    <w:pPr>
      <w:spacing w:after="0" w:line="240" w:lineRule="auto"/>
    </w:pPr>
    <w:rPr>
      <w:kern w:val="0"/>
      <w:sz w:val="20"/>
      <w:szCs w:val="20"/>
      <w:lang w:val="en-IL" w:eastAsia="en-IL"/>
      <w14:ligatures w14:val="none"/>
    </w:rP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Classic 1"/>
    <w:basedOn w:val="a1"/>
    <w:uiPriority w:val="99"/>
    <w:semiHidden/>
    <w:unhideWhenUsed/>
    <w:rsid w:val="00CF4BDC"/>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e">
    <w:name w:val="annotation reference"/>
    <w:basedOn w:val="a0"/>
    <w:uiPriority w:val="99"/>
    <w:semiHidden/>
    <w:unhideWhenUsed/>
    <w:rsid w:val="003D5731"/>
    <w:rPr>
      <w:sz w:val="16"/>
      <w:szCs w:val="16"/>
    </w:rPr>
  </w:style>
  <w:style w:type="paragraph" w:styleId="af">
    <w:name w:val="annotation text"/>
    <w:basedOn w:val="a"/>
    <w:link w:val="af0"/>
    <w:uiPriority w:val="99"/>
    <w:unhideWhenUsed/>
    <w:rsid w:val="003D5731"/>
    <w:pPr>
      <w:bidi w:val="0"/>
      <w:spacing w:after="0" w:line="240" w:lineRule="auto"/>
    </w:pPr>
    <w:rPr>
      <w:rFonts w:ascii="Arial" w:eastAsia="Arial" w:hAnsi="Arial" w:cs="Arial"/>
      <w:kern w:val="0"/>
      <w:sz w:val="20"/>
      <w:szCs w:val="20"/>
      <w:lang w:val="he"/>
      <w14:ligatures w14:val="none"/>
    </w:rPr>
  </w:style>
  <w:style w:type="character" w:customStyle="1" w:styleId="af0">
    <w:name w:val="טקסט הערה תו"/>
    <w:basedOn w:val="a0"/>
    <w:link w:val="af"/>
    <w:uiPriority w:val="99"/>
    <w:rsid w:val="003D5731"/>
    <w:rPr>
      <w:rFonts w:ascii="Arial" w:eastAsia="Arial" w:hAnsi="Arial" w:cs="Arial"/>
      <w:kern w:val="0"/>
      <w:sz w:val="20"/>
      <w:szCs w:val="20"/>
      <w:lang w:val="he"/>
      <w14:ligatures w14:val="none"/>
    </w:rPr>
  </w:style>
  <w:style w:type="paragraph" w:styleId="af1">
    <w:name w:val="annotation subject"/>
    <w:basedOn w:val="af"/>
    <w:next w:val="af"/>
    <w:link w:val="af2"/>
    <w:uiPriority w:val="99"/>
    <w:semiHidden/>
    <w:unhideWhenUsed/>
    <w:rsid w:val="00240EA5"/>
    <w:pPr>
      <w:bidi/>
      <w:spacing w:after="160"/>
    </w:pPr>
    <w:rPr>
      <w:rFonts w:asciiTheme="minorHAnsi" w:eastAsiaTheme="minorHAnsi" w:hAnsiTheme="minorHAnsi" w:cstheme="minorBidi"/>
      <w:b/>
      <w:bCs/>
      <w:kern w:val="2"/>
      <w:lang w:val="en-US"/>
      <w14:ligatures w14:val="standardContextual"/>
    </w:rPr>
  </w:style>
  <w:style w:type="character" w:customStyle="1" w:styleId="af2">
    <w:name w:val="נושא הערה תו"/>
    <w:basedOn w:val="af0"/>
    <w:link w:val="af1"/>
    <w:uiPriority w:val="99"/>
    <w:semiHidden/>
    <w:rsid w:val="00240EA5"/>
    <w:rPr>
      <w:rFonts w:ascii="Arial" w:eastAsia="Arial" w:hAnsi="Arial" w:cs="Arial"/>
      <w:b/>
      <w:bCs/>
      <w:kern w:val="0"/>
      <w:sz w:val="20"/>
      <w:szCs w:val="20"/>
      <w:lang w:val="he"/>
      <w14:ligatures w14:val="none"/>
    </w:rPr>
  </w:style>
  <w:style w:type="table" w:styleId="af3">
    <w:name w:val="Table Grid"/>
    <w:basedOn w:val="a1"/>
    <w:uiPriority w:val="39"/>
    <w:rsid w:val="00F842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50A01"/>
    <w:pPr>
      <w:tabs>
        <w:tab w:val="center" w:pos="4153"/>
        <w:tab w:val="right" w:pos="8306"/>
      </w:tabs>
      <w:spacing w:after="0" w:line="240" w:lineRule="auto"/>
    </w:pPr>
  </w:style>
  <w:style w:type="character" w:customStyle="1" w:styleId="af5">
    <w:name w:val="כותרת עליונה תו"/>
    <w:basedOn w:val="a0"/>
    <w:link w:val="af4"/>
    <w:uiPriority w:val="99"/>
    <w:rsid w:val="00750A01"/>
  </w:style>
  <w:style w:type="paragraph" w:styleId="af6">
    <w:name w:val="footer"/>
    <w:basedOn w:val="a"/>
    <w:link w:val="af7"/>
    <w:uiPriority w:val="99"/>
    <w:unhideWhenUsed/>
    <w:rsid w:val="00750A01"/>
    <w:pPr>
      <w:tabs>
        <w:tab w:val="center" w:pos="4153"/>
        <w:tab w:val="right" w:pos="8306"/>
      </w:tabs>
      <w:spacing w:after="0" w:line="240" w:lineRule="auto"/>
    </w:pPr>
  </w:style>
  <w:style w:type="character" w:customStyle="1" w:styleId="af7">
    <w:name w:val="כותרת תחתונה תו"/>
    <w:basedOn w:val="a0"/>
    <w:link w:val="af6"/>
    <w:uiPriority w:val="99"/>
    <w:rsid w:val="00750A01"/>
  </w:style>
  <w:style w:type="character" w:styleId="af8">
    <w:name w:val="Emphasis"/>
    <w:basedOn w:val="a0"/>
    <w:uiPriority w:val="20"/>
    <w:qFormat/>
    <w:rsid w:val="00FF5CF2"/>
    <w:rPr>
      <w:i/>
      <w:iCs/>
    </w:rPr>
  </w:style>
  <w:style w:type="character" w:styleId="Hyperlink">
    <w:name w:val="Hyperlink"/>
    <w:basedOn w:val="a0"/>
    <w:uiPriority w:val="99"/>
    <w:unhideWhenUsed/>
    <w:rsid w:val="00FF5CF2"/>
    <w:rPr>
      <w:color w:val="0000FF"/>
      <w:u w:val="single"/>
    </w:rPr>
  </w:style>
  <w:style w:type="paragraph" w:styleId="af9">
    <w:name w:val="Revision"/>
    <w:hidden/>
    <w:uiPriority w:val="99"/>
    <w:semiHidden/>
    <w:rsid w:val="002D4BA9"/>
    <w:pPr>
      <w:spacing w:after="0" w:line="240" w:lineRule="auto"/>
    </w:pPr>
  </w:style>
  <w:style w:type="character" w:customStyle="1" w:styleId="mord">
    <w:name w:val="mord"/>
    <w:basedOn w:val="a0"/>
    <w:rsid w:val="009748EC"/>
  </w:style>
  <w:style w:type="character" w:styleId="afa">
    <w:name w:val="Strong"/>
    <w:basedOn w:val="a0"/>
    <w:uiPriority w:val="22"/>
    <w:qFormat/>
    <w:rsid w:val="00560122"/>
    <w:rPr>
      <w:b/>
      <w:bCs/>
    </w:rPr>
  </w:style>
  <w:style w:type="character" w:styleId="afb">
    <w:name w:val="Unresolved Mention"/>
    <w:basedOn w:val="a0"/>
    <w:uiPriority w:val="99"/>
    <w:semiHidden/>
    <w:unhideWhenUsed/>
    <w:rsid w:val="008115BF"/>
    <w:rPr>
      <w:color w:val="605E5C"/>
      <w:shd w:val="clear" w:color="auto" w:fill="E1DFDD"/>
    </w:rPr>
  </w:style>
  <w:style w:type="paragraph" w:customStyle="1" w:styleId="MDPI62backmatter">
    <w:name w:val="MDPI_6.2_back_matter"/>
    <w:qFormat/>
    <w:rsid w:val="00B70FE2"/>
    <w:pPr>
      <w:adjustRightInd w:val="0"/>
      <w:snapToGrid w:val="0"/>
      <w:spacing w:after="120" w:line="280" w:lineRule="atLeast"/>
      <w:ind w:left="2608"/>
      <w:jc w:val="both"/>
    </w:pPr>
    <w:rPr>
      <w:rFonts w:ascii="Palatino Linotype" w:eastAsia="Times New Roman" w:hAnsi="Palatino Linotype" w:cs="Times New Roman"/>
      <w:snapToGrid w:val="0"/>
      <w:color w:val="000000"/>
      <w:kern w:val="0"/>
      <w:sz w:val="18"/>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191-8869(95)00039-8" TargetMode="External"/><Relationship Id="rId13" Type="http://schemas.openxmlformats.org/officeDocument/2006/relationships/hyperlink" Target="https://doi.org/10.1177/003022281769187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27/1015-5759.23.4.237" TargetMode="External"/><Relationship Id="rId12" Type="http://schemas.openxmlformats.org/officeDocument/2006/relationships/hyperlink" Target="https://doi.org/10.1111/1467-8624.0016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orly.t@ono.ac.i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rp.2004.06.003" TargetMode="External"/><Relationship Id="rId5" Type="http://schemas.openxmlformats.org/officeDocument/2006/relationships/footnotes" Target="footnotes.xml"/><Relationship Id="rId15" Type="http://schemas.openxmlformats.org/officeDocument/2006/relationships/hyperlink" Target="https://doi.org/10.3390/ijerph19159601" TargetMode="External"/><Relationship Id="rId10" Type="http://schemas.openxmlformats.org/officeDocument/2006/relationships/hyperlink" Target="https://doi.org/10.1146/annurev.psych.55.090902.141456"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037/0022-3514.56.2.267" TargetMode="External"/><Relationship Id="rId14" Type="http://schemas.openxmlformats.org/officeDocument/2006/relationships/hyperlink" Target="https://doi.org/10.1177/002214651038350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20</Pages>
  <Words>6958</Words>
  <Characters>39667</Characters>
  <Application>Microsoft Office Word</Application>
  <DocSecurity>0</DocSecurity>
  <Lines>330</Lines>
  <Paragraphs>93</Paragraphs>
  <ScaleCrop>false</ScaleCrop>
  <Company/>
  <LinksUpToDate>false</LinksUpToDate>
  <CharactersWithSpaces>46532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orly toren</dc:creator>
  <cp:keywords/>
  <dc:description/>
  <cp:lastModifiedBy>Orly Toren</cp:lastModifiedBy>
  <cp:revision>88</cp:revision>
  <dcterms:created xsi:type="dcterms:W3CDTF">2026-04-23T10:43:00Z</dcterms:created>
  <dcterms:modified xsi:type="dcterms:W3CDTF">2026-04-23T12:35:00Z</dcterms:modified>
</cp:coreProperties>
</file>