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B529B" w14:textId="75DC434E" w:rsidR="00CE4EB4" w:rsidRDefault="00CE4EB4" w:rsidP="00CE4EB4">
      <w:pPr>
        <w:pStyle w:val="1"/>
      </w:pPr>
      <w:r>
        <w:rPr>
          <w:rFonts w:hint="eastAsia"/>
        </w:rPr>
        <w:t>引言</w:t>
      </w:r>
      <w:r w:rsidRPr="00C25BFB">
        <w:rPr>
          <w:rFonts w:hint="eastAsia"/>
        </w:rPr>
        <w:t>：艰难抉择与轻松抉择</w:t>
      </w:r>
    </w:p>
    <w:p w14:paraId="14BCEBB6" w14:textId="23EBFC56" w:rsidR="00CE4EB4" w:rsidRDefault="00CE4EB4" w:rsidP="00CE4EB4">
      <w:pPr>
        <w:rPr>
          <w:strike/>
        </w:rPr>
      </w:pPr>
      <w:r>
        <w:rPr>
          <w:rFonts w:hint="eastAsia"/>
        </w:rPr>
        <w:t>本文是尤德科夫斯基（Yudkowsky）与索阿雷斯（Soares）合著《若有人造，众生皆亡》</w:t>
      </w:r>
      <w:r w:rsidRPr="00DD7ECE">
        <w:rPr>
          <w:rFonts w:hint="eastAsia"/>
        </w:rPr>
        <w:t>（</w:t>
      </w:r>
      <w:r w:rsidRPr="00386B96">
        <w:t>If Someone Builds It, Everyone Dies</w:t>
      </w:r>
      <w:r w:rsidRPr="00DD7ECE">
        <w:rPr>
          <w:rFonts w:hint="eastAsia"/>
        </w:rPr>
        <w:t>）</w:t>
      </w:r>
      <w:r>
        <w:rPr>
          <w:rFonts w:hint="eastAsia"/>
        </w:rPr>
        <w:t>的首批在线补充资料之一。</w:t>
      </w:r>
      <w:r w:rsidRPr="00C25BFB">
        <w:rPr>
          <w:rFonts w:hint="eastAsia"/>
        </w:rPr>
        <w:t>书中每一章的配套页面不仅回应常见疑问，也提供</w:t>
      </w:r>
      <w:ins w:id="0" w:author="zhou.qi08@outlook.com" w:date="2025-10-16T09:13:00Z" w16du:dateUtc="2025-10-16T01:13:00Z">
        <w:r w:rsidR="00386B96">
          <w:rPr>
            <w:rFonts w:hint="eastAsia"/>
          </w:rPr>
          <w:t>延伸</w:t>
        </w:r>
      </w:ins>
      <w:del w:id="1" w:author="zhou.qi08@outlook.com" w:date="2025-10-16T09:13:00Z" w16du:dateUtc="2025-10-16T01:13:00Z">
        <w:r w:rsidRPr="00C25BFB" w:rsidDel="00386B96">
          <w:rPr>
            <w:rFonts w:hint="eastAsia"/>
          </w:rPr>
          <w:delText>深入</w:delText>
        </w:r>
      </w:del>
      <w:r w:rsidRPr="00C25BFB">
        <w:rPr>
          <w:rFonts w:hint="eastAsia"/>
        </w:rPr>
        <w:t>的背景</w:t>
      </w:r>
      <w:ins w:id="2" w:author="zhou.qi08@outlook.com" w:date="2025-10-16T09:13:00Z" w16du:dateUtc="2025-10-16T01:13:00Z">
        <w:r w:rsidR="00386B96">
          <w:rPr>
            <w:rFonts w:hint="eastAsia"/>
          </w:rPr>
          <w:t>与细节</w:t>
        </w:r>
      </w:ins>
      <w:del w:id="3" w:author="zhou.qi08@outlook.com" w:date="2025-10-16T09:13:00Z" w16du:dateUtc="2025-10-16T01:13:00Z">
        <w:r w:rsidRPr="00C25BFB" w:rsidDel="00386B96">
          <w:rPr>
            <w:rFonts w:hint="eastAsia"/>
          </w:rPr>
          <w:delText>延伸</w:delText>
        </w:r>
      </w:del>
      <w:r w:rsidRPr="00C25BFB">
        <w:rPr>
          <w:rFonts w:hint="eastAsia"/>
        </w:rPr>
        <w:t>——这些内容虽未纳入全书的核心论证，但</w:t>
      </w:r>
      <w:ins w:id="4" w:author="zhou.qi08@outlook.com" w:date="2025-10-16T09:13:00Z" w16du:dateUtc="2025-10-16T01:13:00Z">
        <w:r w:rsidR="00386B96">
          <w:rPr>
            <w:rFonts w:hint="eastAsia"/>
          </w:rPr>
          <w:t>同样具有</w:t>
        </w:r>
      </w:ins>
      <w:del w:id="5" w:author="zhou.qi08@outlook.com" w:date="2025-10-16T09:13:00Z" w16du:dateUtc="2025-10-16T01:13:00Z">
        <w:r w:rsidRPr="00C25BFB" w:rsidDel="00386B96">
          <w:rPr>
            <w:rFonts w:hint="eastAsia"/>
          </w:rPr>
          <w:delText>其洞察与细节仍具</w:delText>
        </w:r>
      </w:del>
      <w:r w:rsidRPr="00C25BFB">
        <w:rPr>
          <w:rFonts w:hint="eastAsia"/>
        </w:rPr>
        <w:t>重要价值。</w:t>
      </w:r>
    </w:p>
    <w:p w14:paraId="2EAB7212" w14:textId="5B3C64AD" w:rsidR="00CE4EB4" w:rsidRPr="00116B04" w:rsidRDefault="00CE4EB4" w:rsidP="00CE4EB4">
      <w:r w:rsidRPr="00116B04">
        <w:rPr>
          <w:rFonts w:hint="eastAsia"/>
        </w:rPr>
        <w:t>请注意，这些资源信息量</w:t>
      </w:r>
      <w:ins w:id="6" w:author="zhou.qi08@outlook.com" w:date="2025-10-13T14:14:00Z" w16du:dateUtc="2025-10-13T06:14:00Z">
        <w:r w:rsidR="006C4515">
          <w:rPr>
            <w:rFonts w:hint="eastAsia"/>
          </w:rPr>
          <w:t>丰富</w:t>
        </w:r>
      </w:ins>
      <w:del w:id="7" w:author="zhou.qi08@outlook.com" w:date="2025-10-13T14:14:00Z" w16du:dateUtc="2025-10-13T06:14:00Z">
        <w:r w:rsidRPr="00116B04" w:rsidDel="006C4515">
          <w:rPr>
            <w:rFonts w:hint="eastAsia"/>
          </w:rPr>
          <w:delText>较大</w:delText>
        </w:r>
      </w:del>
      <w:r w:rsidRPr="00116B04">
        <w:rPr>
          <w:rFonts w:hint="eastAsia"/>
        </w:rPr>
        <w:t>，并非为逐页通读</w:t>
      </w:r>
      <w:ins w:id="8" w:author="zhou.qi08@outlook.com" w:date="2025-10-13T14:14:00Z" w16du:dateUtc="2025-10-13T06:14:00Z">
        <w:r w:rsidR="006C4515">
          <w:rPr>
            <w:rFonts w:hint="eastAsia"/>
          </w:rPr>
          <w:t>通篇阅读</w:t>
        </w:r>
      </w:ins>
      <w:r w:rsidRPr="00116B04">
        <w:rPr>
          <w:rFonts w:hint="eastAsia"/>
        </w:rPr>
        <w:t>而设计。本书本身已自成体系，完整阐述了核心论点。但</w:t>
      </w:r>
      <w:ins w:id="9" w:author="zhou.qi08@outlook.com" w:date="2025-10-13T14:15:00Z" w16du:dateUtc="2025-10-13T06:15:00Z">
        <w:r w:rsidR="006C4515">
          <w:rPr>
            <w:rFonts w:hint="eastAsia"/>
          </w:rPr>
          <w:t>如果</w:t>
        </w:r>
      </w:ins>
      <w:del w:id="10" w:author="zhou.qi08@outlook.com" w:date="2025-10-13T14:15:00Z" w16du:dateUtc="2025-10-13T06:15:00Z">
        <w:r w:rsidRPr="00116B04" w:rsidDel="006C4515">
          <w:rPr>
            <w:rFonts w:hint="eastAsia"/>
          </w:rPr>
          <w:delText>若</w:delText>
        </w:r>
      </w:del>
      <w:r w:rsidRPr="00116B04">
        <w:rPr>
          <w:rFonts w:hint="eastAsia"/>
        </w:rPr>
        <w:t>您对</w:t>
      </w:r>
      <w:ins w:id="11" w:author="zhou.qi08@outlook.com" w:date="2025-10-14T10:23:00Z" w16du:dateUtc="2025-10-14T02:23:00Z">
        <w:r w:rsidR="00DD7ECE">
          <w:rPr>
            <w:rFonts w:hint="eastAsia"/>
          </w:rPr>
          <w:t>书中某些问题有特定</w:t>
        </w:r>
      </w:ins>
      <w:del w:id="12" w:author="zhou.qi08@outlook.com" w:date="2025-10-13T14:15:00Z" w16du:dateUtc="2025-10-13T06:15:00Z">
        <w:r w:rsidRPr="00116B04" w:rsidDel="006C4515">
          <w:rPr>
            <w:rFonts w:hint="eastAsia"/>
          </w:rPr>
          <w:delText>书中某些议题存有特定</w:delText>
        </w:r>
      </w:del>
      <w:r w:rsidRPr="00116B04">
        <w:rPr>
          <w:rFonts w:hint="eastAsia"/>
        </w:rPr>
        <w:t>疑问、</w:t>
      </w:r>
      <w:ins w:id="13" w:author="zhou.qi08@outlook.com" w:date="2025-10-14T10:23:00Z" w16du:dateUtc="2025-10-14T02:23:00Z">
        <w:r w:rsidR="00DD7ECE">
          <w:rPr>
            <w:rFonts w:hint="eastAsia"/>
          </w:rPr>
          <w:t>异议或好奇之处</w:t>
        </w:r>
      </w:ins>
      <w:del w:id="14" w:author="zhou.qi08@outlook.com" w:date="2025-10-14T10:23:00Z" w16du:dateUtc="2025-10-14T02:23:00Z">
        <w:r w:rsidRPr="00116B04" w:rsidDel="00DD7ECE">
          <w:rPr>
            <w:rFonts w:hint="eastAsia"/>
          </w:rPr>
          <w:delText>不同</w:delText>
        </w:r>
      </w:del>
      <w:del w:id="15" w:author="zhou.qi08@outlook.com" w:date="2025-10-13T14:16:00Z" w16du:dateUtc="2025-10-13T06:16:00Z">
        <w:r w:rsidRPr="00116B04" w:rsidDel="006C4515">
          <w:rPr>
            <w:rFonts w:hint="eastAsia"/>
          </w:rPr>
          <w:delText>见解</w:delText>
        </w:r>
      </w:del>
      <w:del w:id="16" w:author="zhou.qi08@outlook.com" w:date="2025-10-14T10:23:00Z" w16du:dateUtc="2025-10-14T02:23:00Z">
        <w:r w:rsidRPr="00116B04" w:rsidDel="00DD7ECE">
          <w:rPr>
            <w:rFonts w:hint="eastAsia"/>
          </w:rPr>
          <w:delText>，或对</w:delText>
        </w:r>
      </w:del>
      <w:del w:id="17" w:author="zhou.qi08@outlook.com" w:date="2025-10-13T14:16:00Z" w16du:dateUtc="2025-10-13T06:16:00Z">
        <w:r w:rsidRPr="00116B04" w:rsidDel="006C4515">
          <w:rPr>
            <w:rFonts w:hint="eastAsia"/>
          </w:rPr>
          <w:delText>未及展开之处</w:delText>
        </w:r>
      </w:del>
      <w:del w:id="18" w:author="zhou.qi08@outlook.com" w:date="2025-10-14T10:23:00Z" w16du:dateUtc="2025-10-14T02:23:00Z">
        <w:r w:rsidRPr="00116B04" w:rsidDel="00DD7ECE">
          <w:rPr>
            <w:rFonts w:hint="eastAsia"/>
          </w:rPr>
          <w:delText>感到好奇</w:delText>
        </w:r>
      </w:del>
      <w:r w:rsidRPr="00116B04">
        <w:rPr>
          <w:rFonts w:hint="eastAsia"/>
        </w:rPr>
        <w:t>，</w:t>
      </w:r>
      <w:del w:id="19" w:author="zhou.qi08@outlook.com" w:date="2025-10-13T14:16:00Z" w16du:dateUtc="2025-10-13T06:16:00Z">
        <w:r w:rsidRPr="00116B04" w:rsidDel="006C4515">
          <w:rPr>
            <w:rFonts w:hint="eastAsia"/>
          </w:rPr>
          <w:delText>很可能在此能</w:delText>
        </w:r>
      </w:del>
      <w:ins w:id="20" w:author="zhou.qi08@outlook.com" w:date="2025-10-13T14:16:00Z" w16du:dateUtc="2025-10-13T06:16:00Z">
        <w:r w:rsidR="006C4515">
          <w:rPr>
            <w:rFonts w:hint="eastAsia"/>
          </w:rPr>
          <w:t>这里或许能</w:t>
        </w:r>
      </w:ins>
      <w:r w:rsidRPr="00116B04">
        <w:rPr>
          <w:rFonts w:hint="eastAsia"/>
        </w:rPr>
        <w:t>找到进一步的解答。</w:t>
      </w:r>
      <w:del w:id="21" w:author="zhou.qi08@outlook.com" w:date="2025-10-13T14:17:00Z" w16du:dateUtc="2025-10-13T06:17:00Z">
        <w:r w:rsidRPr="00116B04" w:rsidDel="006C4515">
          <w:rPr>
            <w:rFonts w:hint="eastAsia"/>
          </w:rPr>
          <w:delText>如发现确有重要内容缺失</w:delText>
        </w:r>
      </w:del>
      <w:ins w:id="22" w:author="zhou.qi08@outlook.com" w:date="2025-10-13T14:17:00Z" w16du:dateUtc="2025-10-13T06:17:00Z">
        <w:r w:rsidR="006C4515">
          <w:rPr>
            <w:rFonts w:hint="eastAsia"/>
          </w:rPr>
          <w:t>若确有遗漏</w:t>
        </w:r>
      </w:ins>
      <w:r w:rsidRPr="00116B04">
        <w:rPr>
          <w:rFonts w:hint="eastAsia"/>
        </w:rPr>
        <w:t>，也欢迎[</w:t>
      </w:r>
      <w:ins w:id="23" w:author="zhou.qi08@outlook.com" w:date="2025-10-13T14:17:00Z" w16du:dateUtc="2025-10-13T06:17:00Z">
        <w:r w:rsidR="00710259">
          <w:rPr>
            <w:rFonts w:hint="eastAsia"/>
          </w:rPr>
          <w:t>在此处</w:t>
        </w:r>
      </w:ins>
      <w:del w:id="24" w:author="zhou.qi08@outlook.com" w:date="2025-10-13T14:17:00Z" w16du:dateUtc="2025-10-13T06:17:00Z">
        <w:r w:rsidRPr="00116B04" w:rsidDel="00710259">
          <w:rPr>
            <w:rFonts w:hint="eastAsia"/>
          </w:rPr>
          <w:delText>通过此链接</w:delText>
        </w:r>
      </w:del>
      <w:r w:rsidRPr="00116B04">
        <w:rPr>
          <w:rFonts w:hint="eastAsia"/>
        </w:rPr>
        <w:t>]（TODO）</w:t>
      </w:r>
      <w:del w:id="25" w:author="zhou.qi08@outlook.com" w:date="2025-10-13T14:17:00Z" w16du:dateUtc="2025-10-13T06:17:00Z">
        <w:r w:rsidRPr="00116B04" w:rsidDel="00710259">
          <w:rPr>
            <w:rFonts w:hint="eastAsia"/>
          </w:rPr>
          <w:delText>向我们提出</w:delText>
        </w:r>
      </w:del>
      <w:ins w:id="26" w:author="zhou.qi08@outlook.com" w:date="2025-10-13T14:17:00Z" w16du:dateUtc="2025-10-13T06:17:00Z">
        <w:r w:rsidR="00710259">
          <w:rPr>
            <w:rFonts w:hint="eastAsia"/>
          </w:rPr>
          <w:t>提出您的建议</w:t>
        </w:r>
      </w:ins>
      <w:r w:rsidRPr="00116B04">
        <w:rPr>
          <w:rFonts w:hint="eastAsia"/>
        </w:rPr>
        <w:t>。</w:t>
      </w:r>
    </w:p>
    <w:p w14:paraId="0243E4ED" w14:textId="77777777" w:rsidR="00CE4EB4" w:rsidRPr="00116B04" w:rsidRDefault="00CE4EB4" w:rsidP="00CE4EB4"/>
    <w:p w14:paraId="01B1F70C" w14:textId="77777777" w:rsidR="00CE4EB4" w:rsidRDefault="00CE4EB4" w:rsidP="00CE4EB4">
      <w:pPr>
        <w:pStyle w:val="2"/>
      </w:pPr>
      <w:bookmarkStart w:id="27" w:name="_adr9xpwn3mtc" w:colFirst="0" w:colLast="0"/>
      <w:bookmarkStart w:id="28" w:name="OLE_LINK11"/>
      <w:bookmarkEnd w:id="27"/>
      <w:r>
        <w:rPr>
          <w:rFonts w:hint="eastAsia"/>
        </w:rPr>
        <w:t>常见问题</w:t>
      </w:r>
    </w:p>
    <w:p w14:paraId="235F3B84" w14:textId="65764AEA" w:rsidR="00CE4EB4" w:rsidRPr="00116B04" w:rsidRDefault="00CE4EB4" w:rsidP="00CE4EB4">
      <w:pPr>
        <w:pStyle w:val="3"/>
        <w:rPr>
          <w:b/>
          <w:bCs/>
        </w:rPr>
      </w:pPr>
      <w:bookmarkStart w:id="29" w:name="_ukzpcl7o1xmq" w:colFirst="0" w:colLast="0"/>
      <w:bookmarkEnd w:id="29"/>
      <w:r w:rsidRPr="00116B04">
        <w:rPr>
          <w:b/>
          <w:bCs/>
        </w:rPr>
        <w:t>为何要撰写一本关于超级人工智能灭绝</w:t>
      </w:r>
      <w:ins w:id="30" w:author="zhou.qi08@outlook.com" w:date="2025-10-13T14:19:00Z" w16du:dateUtc="2025-10-13T06:19:00Z">
        <w:r w:rsidR="00710259">
          <w:rPr>
            <w:rFonts w:hint="eastAsia"/>
            <w:b/>
            <w:bCs/>
          </w:rPr>
          <w:t>风险</w:t>
        </w:r>
      </w:ins>
      <w:del w:id="31" w:author="zhou.qi08@outlook.com" w:date="2025-10-13T14:19:00Z" w16du:dateUtc="2025-10-13T06:19:00Z">
        <w:r w:rsidRPr="00116B04" w:rsidDel="00710259">
          <w:rPr>
            <w:b/>
            <w:bCs/>
          </w:rPr>
          <w:delText>威胁</w:delText>
        </w:r>
      </w:del>
      <w:r w:rsidRPr="00116B04">
        <w:rPr>
          <w:b/>
          <w:bCs/>
        </w:rPr>
        <w:t>的书？</w:t>
      </w:r>
    </w:p>
    <w:p w14:paraId="177AEB40" w14:textId="50F1BC3C" w:rsidR="00CE4EB4" w:rsidRDefault="00CE4EB4" w:rsidP="00CE4EB4">
      <w:pPr>
        <w:pStyle w:val="4"/>
      </w:pPr>
      <w:bookmarkStart w:id="32" w:name="_rgbsgb465yoh" w:colFirst="0" w:colLast="0"/>
      <w:bookmarkEnd w:id="32"/>
      <w:r w:rsidRPr="00116B04">
        <w:t>因为形势</w:t>
      </w:r>
      <w:ins w:id="33" w:author="zhou.qi08@outlook.com" w:date="2025-10-13T14:18:00Z" w16du:dateUtc="2025-10-13T06:18:00Z">
        <w:r w:rsidR="00710259">
          <w:rPr>
            <w:rFonts w:hint="eastAsia"/>
          </w:rPr>
          <w:t>确实</w:t>
        </w:r>
      </w:ins>
      <w:r w:rsidRPr="00116B04">
        <w:t>严峻，</w:t>
      </w:r>
      <w:ins w:id="34" w:author="zhou.qi08@outlook.com" w:date="2025-10-13T14:18:00Z" w16du:dateUtc="2025-10-13T06:18:00Z">
        <w:r w:rsidR="00710259">
          <w:rPr>
            <w:rFonts w:hint="eastAsia"/>
          </w:rPr>
          <w:t>而</w:t>
        </w:r>
      </w:ins>
      <w:r w:rsidRPr="00116B04">
        <w:t>且时间可能</w:t>
      </w:r>
      <w:del w:id="35" w:author="zhou.qi08@outlook.com" w:date="2025-10-13T14:18:00Z" w16du:dateUtc="2025-10-13T06:18:00Z">
        <w:r w:rsidRPr="00116B04" w:rsidDel="00710259">
          <w:rPr>
            <w:rFonts w:hint="eastAsia"/>
          </w:rPr>
          <w:delText>所剩无几</w:delText>
        </w:r>
      </w:del>
      <w:ins w:id="36" w:author="zhou.qi08@outlook.com" w:date="2025-10-13T14:18:00Z" w16du:dateUtc="2025-10-13T06:18:00Z">
        <w:r w:rsidR="00710259">
          <w:rPr>
            <w:rFonts w:hint="eastAsia"/>
          </w:rPr>
          <w:t>并不多</w:t>
        </w:r>
      </w:ins>
      <w:r w:rsidRPr="00116B04">
        <w:t>。</w:t>
      </w:r>
    </w:p>
    <w:p w14:paraId="619FC034" w14:textId="74DDDB04" w:rsidR="00CE4EB4" w:rsidRPr="00116B04" w:rsidRDefault="00CE4EB4" w:rsidP="00CE4EB4">
      <w:r w:rsidRPr="00116B04">
        <w:rPr>
          <w:rFonts w:hint="eastAsia"/>
        </w:rPr>
        <w:t>当你深入思考某个问题时，有时能瞥见历史即将转向的岔路口。</w:t>
      </w:r>
    </w:p>
    <w:p w14:paraId="489D6F72" w14:textId="18443FB3" w:rsidR="00CE4EB4" w:rsidRPr="002D46B5" w:rsidRDefault="00CE4EB4" w:rsidP="00CE4EB4">
      <w:r>
        <w:rPr>
          <w:rFonts w:hint="eastAsia"/>
        </w:rPr>
        <w:t>1</w:t>
      </w:r>
      <w:r w:rsidRPr="00AA6B84">
        <w:rPr>
          <w:rFonts w:hint="eastAsia"/>
        </w:rPr>
        <w:t>933年，物理学家利奥·西拉德（Leo Szilard）</w:t>
      </w:r>
      <w:r>
        <w:rPr>
          <w:rFonts w:hint="eastAsia"/>
        </w:rPr>
        <w:t>率先意识到</w:t>
      </w:r>
      <w:r w:rsidRPr="00AA6B84">
        <w:rPr>
          <w:rFonts w:hint="eastAsia"/>
        </w:rPr>
        <w:t>核链式反应</w:t>
      </w:r>
      <w:r>
        <w:rPr>
          <w:rFonts w:hint="eastAsia"/>
        </w:rPr>
        <w:t>具有可行性</w:t>
      </w:r>
      <w:r>
        <w:rPr>
          <w:rStyle w:val="af4"/>
        </w:rPr>
        <w:footnoteReference w:id="1"/>
      </w:r>
      <w:r w:rsidRPr="00AA6B84">
        <w:rPr>
          <w:rFonts w:hint="eastAsia"/>
        </w:rPr>
        <w:t>，</w:t>
      </w:r>
      <w:r w:rsidRPr="002D46B5">
        <w:t>从而成为最早预见这一历史转折的人。</w:t>
      </w:r>
    </w:p>
    <w:p w14:paraId="5AC9391C" w14:textId="56C11196" w:rsidR="00CE4EB4" w:rsidRDefault="00CE4EB4" w:rsidP="00CE4EB4">
      <w:r w:rsidRPr="00AA6B84">
        <w:t>我们认为，</w:t>
      </w:r>
      <w:ins w:id="38" w:author="zhou.qi08@outlook.com" w:date="2025-10-13T14:26:00Z" w16du:dateUtc="2025-10-13T06:26:00Z">
        <w:r w:rsidR="00710259">
          <w:rPr>
            <w:rFonts w:hint="eastAsia"/>
          </w:rPr>
          <w:t>如果</w:t>
        </w:r>
      </w:ins>
      <w:del w:id="39" w:author="zhou.qi08@outlook.com" w:date="2025-10-13T14:26:00Z" w16du:dateUtc="2025-10-13T06:26:00Z">
        <w:r w:rsidRPr="00AA6B84" w:rsidDel="00710259">
          <w:delText>若</w:delText>
        </w:r>
      </w:del>
      <w:ins w:id="40" w:author="zhou.qi08@outlook.com" w:date="2025-10-13T14:26:00Z" w16du:dateUtc="2025-10-13T06:26:00Z">
        <w:r w:rsidR="00710259">
          <w:rPr>
            <w:rFonts w:hint="eastAsia"/>
          </w:rPr>
          <w:t>从</w:t>
        </w:r>
      </w:ins>
      <w:del w:id="41" w:author="zhou.qi08@outlook.com" w:date="2025-10-13T14:26:00Z" w16du:dateUtc="2025-10-13T06:26:00Z">
        <w:r w:rsidRPr="00AA6B84" w:rsidDel="00710259">
          <w:delText>以</w:delText>
        </w:r>
      </w:del>
      <w:r w:rsidRPr="00AA6B84">
        <w:t>正确的</w:t>
      </w:r>
      <w:ins w:id="42" w:author="zhou.qi08@outlook.com" w:date="2025-10-13T14:26:00Z" w16du:dateUtc="2025-10-13T06:26:00Z">
        <w:r w:rsidR="00710259">
          <w:rPr>
            <w:rFonts w:hint="eastAsia"/>
          </w:rPr>
          <w:t>角度</w:t>
        </w:r>
      </w:ins>
      <w:del w:id="43" w:author="zhou.qi08@outlook.com" w:date="2025-10-13T14:26:00Z" w16du:dateUtc="2025-10-13T06:26:00Z">
        <w:r w:rsidRPr="00AA6B84" w:rsidDel="00710259">
          <w:delText>视角</w:delText>
        </w:r>
      </w:del>
      <w:ins w:id="44" w:author="zhou.qi08@outlook.com" w:date="2025-10-13T14:26:00Z" w16du:dateUtc="2025-10-13T06:26:00Z">
        <w:r w:rsidR="00710259">
          <w:rPr>
            <w:rFonts w:hint="eastAsia"/>
          </w:rPr>
          <w:t>观察</w:t>
        </w:r>
      </w:ins>
      <w:del w:id="45" w:author="zhou.qi08@outlook.com" w:date="2025-10-13T14:26:00Z" w16du:dateUtc="2025-10-13T06:26:00Z">
        <w:r w:rsidRPr="00AA6B84" w:rsidDel="00710259">
          <w:delText>审视</w:delText>
        </w:r>
      </w:del>
      <w:r w:rsidRPr="00AA6B84">
        <w:t>当今</w:t>
      </w:r>
      <w:ins w:id="46" w:author="zhou.qi08@outlook.com" w:date="2025-10-13T14:26:00Z" w16du:dateUtc="2025-10-13T06:26:00Z">
        <w:r w:rsidR="00710259">
          <w:rPr>
            <w:rFonts w:hint="eastAsia"/>
          </w:rPr>
          <w:t>的</w:t>
        </w:r>
      </w:ins>
      <w:r w:rsidRPr="00AA6B84">
        <w:t>人工智能</w:t>
      </w:r>
      <w:del w:id="47" w:author="zhou.qi08@outlook.com" w:date="2025-10-13T14:26:00Z" w16du:dateUtc="2025-10-13T06:26:00Z">
        <w:r w:rsidRPr="00AA6B84" w:rsidDel="00710259">
          <w:delText>的</w:delText>
        </w:r>
      </w:del>
      <w:r w:rsidRPr="00AA6B84">
        <w:t>发展，同样能看到这样</w:t>
      </w:r>
      <w:ins w:id="48" w:author="zhou.qi08@outlook.com" w:date="2025-10-13T14:27:00Z" w16du:dateUtc="2025-10-13T06:27:00Z">
        <w:r w:rsidR="00710259">
          <w:rPr>
            <w:rFonts w:hint="eastAsia"/>
          </w:rPr>
          <w:t>的拐点</w:t>
        </w:r>
      </w:ins>
      <w:del w:id="49" w:author="zhou.qi08@outlook.com" w:date="2025-10-13T14:27:00Z" w16du:dateUtc="2025-10-13T06:27:00Z">
        <w:r w:rsidRPr="00AA6B84" w:rsidDel="00710259">
          <w:delText>一个历史的转折点</w:delText>
        </w:r>
      </w:del>
      <w:r w:rsidRPr="00AA6B84">
        <w:t>。</w:t>
      </w:r>
      <w:ins w:id="50" w:author="zhou.qi08@outlook.com" w:date="2025-10-13T14:27:00Z" w16du:dateUtc="2025-10-13T06:27:00Z">
        <w:r w:rsidR="00264C97">
          <w:rPr>
            <w:rFonts w:hint="eastAsia"/>
          </w:rPr>
          <w:t>而</w:t>
        </w:r>
      </w:ins>
      <w:r w:rsidRPr="00AA6B84">
        <w:t>如果</w:t>
      </w:r>
      <w:bookmarkStart w:id="51" w:name="_Hlk210077092"/>
      <w:r w:rsidRPr="00AA6B84">
        <w:t>人类不及时调整方向，</w:t>
      </w:r>
      <w:ins w:id="52" w:author="zhou.qi08@outlook.com" w:date="2025-10-16T09:17:00Z" w16du:dateUtc="2025-10-16T01:17:00Z">
        <w:r w:rsidR="00386B96">
          <w:t>未来很可能走向不利的局面</w:t>
        </w:r>
      </w:ins>
      <w:del w:id="53" w:author="zhou.qi08@outlook.com" w:date="2025-10-16T09:17:00Z" w16du:dateUtc="2025-10-16T01:17:00Z">
        <w:r w:rsidRPr="00AA6B84" w:rsidDel="00386B96">
          <w:delText>未来必将走向灾难</w:delText>
        </w:r>
      </w:del>
      <w:r w:rsidRPr="00AA6B84">
        <w:t>。</w:t>
      </w:r>
    </w:p>
    <w:p w14:paraId="74A0D90F" w14:textId="0B032615" w:rsidR="00CE4EB4" w:rsidRPr="00AA6B84" w:rsidRDefault="00183297" w:rsidP="00CE4EB4">
      <w:ins w:id="54" w:author="zhou.qi08@outlook.com" w:date="2025-10-13T14:30:00Z" w16du:dateUtc="2025-10-13T06:30:00Z">
        <w:r>
          <w:rPr>
            <w:rFonts w:hint="eastAsia"/>
          </w:rPr>
          <w:t>如今，</w:t>
        </w:r>
      </w:ins>
      <w:r w:rsidR="00CE4EB4" w:rsidRPr="00AA6B84">
        <w:rPr>
          <w:rFonts w:hint="eastAsia"/>
        </w:rPr>
        <w:t>各</w:t>
      </w:r>
      <w:ins w:id="55" w:author="zhou.qi08@outlook.com" w:date="2025-10-13T14:30:00Z" w16du:dateUtc="2025-10-13T06:30:00Z">
        <w:r>
          <w:rPr>
            <w:rFonts w:hint="eastAsia"/>
          </w:rPr>
          <w:t>大AI</w:t>
        </w:r>
      </w:ins>
      <w:del w:id="56" w:author="zhou.qi08@outlook.com" w:date="2025-10-13T14:30:00Z" w16du:dateUtc="2025-10-13T06:30:00Z">
        <w:r w:rsidR="00CE4EB4" w:rsidRPr="00AA6B84" w:rsidDel="00183297">
          <w:rPr>
            <w:rFonts w:hint="eastAsia"/>
          </w:rPr>
          <w:delText>人工智能</w:delText>
        </w:r>
      </w:del>
      <w:r w:rsidR="00CE4EB4" w:rsidRPr="00AA6B84">
        <w:rPr>
          <w:rFonts w:hint="eastAsia"/>
        </w:rPr>
        <w:t>实验室正</w:t>
      </w:r>
      <w:ins w:id="57" w:author="zhou.qi08@outlook.com" w:date="2025-10-13T14:31:00Z" w16du:dateUtc="2025-10-13T06:31:00Z">
        <w:r>
          <w:rPr>
            <w:rFonts w:hint="eastAsia"/>
          </w:rPr>
          <w:t>竞相研发比人类更聪明</w:t>
        </w:r>
      </w:ins>
      <w:del w:id="58" w:author="zhou.qi08@outlook.com" w:date="2025-10-13T14:30:00Z" w16du:dateUtc="2025-10-13T06:30:00Z">
        <w:r w:rsidR="00CE4EB4" w:rsidRPr="00AA6B84" w:rsidDel="00183297">
          <w:rPr>
            <w:rFonts w:hint="eastAsia"/>
          </w:rPr>
          <w:delText>全速竞逐，致力于创造超越人类智慧</w:delText>
        </w:r>
      </w:del>
      <w:r w:rsidR="00CE4EB4" w:rsidRPr="00AA6B84">
        <w:rPr>
          <w:rFonts w:hint="eastAsia"/>
        </w:rPr>
        <w:t>的机器，</w:t>
      </w:r>
      <w:ins w:id="59" w:author="zhou.qi08@outlook.com" w:date="2025-10-13T14:32:00Z" w16du:dateUtc="2025-10-13T06:32:00Z">
        <w:r>
          <w:rPr>
            <w:rFonts w:hint="eastAsia"/>
          </w:rPr>
          <w:t>并且在推进前沿研究方面</w:t>
        </w:r>
      </w:ins>
      <w:del w:id="60" w:author="zhou.qi08@outlook.com" w:date="2025-10-13T14:32:00Z" w16du:dateUtc="2025-10-13T06:32:00Z">
        <w:r w:rsidR="00CE4EB4" w:rsidRPr="00AA6B84" w:rsidDel="00183297">
          <w:rPr>
            <w:rFonts w:hint="eastAsia"/>
          </w:rPr>
          <w:delText>并</w:delText>
        </w:r>
      </w:del>
      <w:ins w:id="61" w:author="zhou.qi08@outlook.com" w:date="2025-10-13T14:32:00Z" w16du:dateUtc="2025-10-13T06:32:00Z">
        <w:r>
          <w:rPr>
            <w:rFonts w:hint="eastAsia"/>
          </w:rPr>
          <w:t>似乎取得了</w:t>
        </w:r>
      </w:ins>
      <w:ins w:id="62" w:author="zhou.qi08@outlook.com" w:date="2025-10-13T14:33:00Z" w16du:dateUtc="2025-10-13T06:33:00Z">
        <w:r>
          <w:rPr>
            <w:rFonts w:hint="eastAsia"/>
          </w:rPr>
          <w:t>显著进展</w:t>
        </w:r>
      </w:ins>
      <w:del w:id="63" w:author="zhou.qi08@outlook.com" w:date="2025-10-13T14:32:00Z" w16du:dateUtc="2025-10-13T06:32:00Z">
        <w:r w:rsidR="00CE4EB4" w:rsidRPr="00AA6B84" w:rsidDel="00183297">
          <w:rPr>
            <w:rFonts w:hint="eastAsia"/>
          </w:rPr>
          <w:delText>在技术前沿不断宣布看似重大的突破</w:delText>
        </w:r>
      </w:del>
      <w:r w:rsidR="00CE4EB4" w:rsidRPr="00AA6B84">
        <w:rPr>
          <w:rFonts w:hint="eastAsia"/>
        </w:rPr>
        <w:t>。</w:t>
      </w:r>
      <w:del w:id="64" w:author="zhou.qi08@outlook.com" w:date="2025-10-13T14:33:00Z" w16du:dateUtc="2025-10-13T06:33:00Z">
        <w:r w:rsidR="00CE4EB4" w:rsidRPr="00AA6B84" w:rsidDel="00183297">
          <w:rPr>
            <w:rFonts w:hint="eastAsia"/>
          </w:rPr>
          <w:delText>然而，</w:delText>
        </w:r>
      </w:del>
      <w:r w:rsidR="00CE4EB4" w:rsidRPr="00AA6B84">
        <w:rPr>
          <w:rFonts w:hint="eastAsia"/>
        </w:rPr>
        <w:t>正如</w:t>
      </w:r>
      <w:ins w:id="65" w:author="zhou.qi08@outlook.com" w:date="2025-10-13T14:33:00Z" w16du:dateUtc="2025-10-13T06:33:00Z">
        <w:r>
          <w:rPr>
            <w:rFonts w:hint="eastAsia"/>
          </w:rPr>
          <w:t>本书</w:t>
        </w:r>
      </w:ins>
      <w:r w:rsidR="00CE4EB4" w:rsidRPr="00AA6B84">
        <w:rPr>
          <w:rFonts w:hint="eastAsia"/>
        </w:rPr>
        <w:t>后续章节将</w:t>
      </w:r>
      <w:ins w:id="66" w:author="zhou.qi08@outlook.com" w:date="2025-10-13T14:33:00Z" w16du:dateUtc="2025-10-13T06:33:00Z">
        <w:r>
          <w:rPr>
            <w:rFonts w:hint="eastAsia"/>
          </w:rPr>
          <w:t>讨论的那样</w:t>
        </w:r>
      </w:ins>
      <w:del w:id="67" w:author="zhou.qi08@outlook.com" w:date="2025-10-13T14:33:00Z" w16du:dateUtc="2025-10-13T06:33:00Z">
        <w:r w:rsidR="00CE4EB4" w:rsidRPr="00AA6B84" w:rsidDel="00183297">
          <w:rPr>
            <w:rFonts w:hint="eastAsia"/>
          </w:rPr>
          <w:delText>详述的</w:delText>
        </w:r>
      </w:del>
      <w:r w:rsidR="00CE4EB4" w:rsidRPr="00AA6B84">
        <w:rPr>
          <w:rFonts w:hint="eastAsia"/>
        </w:rPr>
        <w:t>，现代</w:t>
      </w:r>
      <w:ins w:id="68" w:author="zhou.qi08@outlook.com" w:date="2025-10-13T14:33:00Z" w16du:dateUtc="2025-10-13T06:33:00Z">
        <w:r>
          <w:rPr>
            <w:rFonts w:hint="eastAsia"/>
          </w:rPr>
          <w:t>AI</w:t>
        </w:r>
      </w:ins>
      <w:del w:id="69" w:author="zhou.qi08@outlook.com" w:date="2025-10-13T14:33:00Z" w16du:dateUtc="2025-10-13T06:33:00Z">
        <w:r w:rsidR="00CE4EB4" w:rsidRPr="00AA6B84" w:rsidDel="00183297">
          <w:rPr>
            <w:rFonts w:hint="eastAsia"/>
          </w:rPr>
          <w:delText>人工智能系统</w:delText>
        </w:r>
      </w:del>
      <w:r w:rsidR="00CE4EB4" w:rsidRPr="00AA6B84">
        <w:rPr>
          <w:rFonts w:hint="eastAsia"/>
        </w:rPr>
        <w:t>更像是</w:t>
      </w:r>
      <w:del w:id="70" w:author="zhou.qi08@outlook.com" w:date="2025-10-13T14:34:00Z" w16du:dateUtc="2025-10-13T06:34:00Z">
        <w:r w:rsidR="00CE4EB4" w:rsidRPr="00AA6B84" w:rsidDel="00183297">
          <w:rPr>
            <w:rFonts w:hint="eastAsia"/>
          </w:rPr>
          <w:delText>一种自然演化</w:delText>
        </w:r>
      </w:del>
      <w:ins w:id="71" w:author="zhou.qi08@outlook.com" w:date="2025-10-13T14:34:00Z" w16du:dateUtc="2025-10-13T06:34:00Z">
        <w:r>
          <w:rPr>
            <w:rFonts w:hint="eastAsia"/>
          </w:rPr>
          <w:t>“被培养出来的”，</w:t>
        </w:r>
      </w:ins>
      <w:r w:rsidR="00CE4EB4" w:rsidRPr="00AA6B84">
        <w:rPr>
          <w:rFonts w:hint="eastAsia"/>
        </w:rPr>
        <w:t>而非</w:t>
      </w:r>
      <w:ins w:id="72" w:author="zhou.qi08@outlook.com" w:date="2025-10-13T14:34:00Z" w16du:dateUtc="2025-10-13T06:34:00Z">
        <w:r>
          <w:rPr>
            <w:rFonts w:hint="eastAsia"/>
          </w:rPr>
          <w:t>“</w:t>
        </w:r>
      </w:ins>
      <w:ins w:id="73" w:author="zhou.qi08@outlook.com" w:date="2025-10-13T14:35:00Z" w16du:dateUtc="2025-10-13T06:35:00Z">
        <w:r>
          <w:rPr>
            <w:rFonts w:hint="eastAsia"/>
          </w:rPr>
          <w:t>被</w:t>
        </w:r>
      </w:ins>
      <w:r w:rsidR="00CE4EB4" w:rsidRPr="00AA6B84">
        <w:rPr>
          <w:rFonts w:hint="eastAsia"/>
        </w:rPr>
        <w:t>精心</w:t>
      </w:r>
      <w:ins w:id="74" w:author="zhou.qi08@outlook.com" w:date="2025-10-13T14:35:00Z" w16du:dateUtc="2025-10-13T06:35:00Z">
        <w:r>
          <w:rPr>
            <w:rFonts w:hint="eastAsia"/>
          </w:rPr>
          <w:t>打造的”</w:t>
        </w:r>
      </w:ins>
      <w:del w:id="75" w:author="zhou.qi08@outlook.com" w:date="2025-10-13T14:35:00Z" w16du:dateUtc="2025-10-13T06:35:00Z">
        <w:r w:rsidR="00CE4EB4" w:rsidRPr="00AA6B84" w:rsidDel="00183297">
          <w:rPr>
            <w:rFonts w:hint="eastAsia"/>
          </w:rPr>
          <w:delText>设计的产物</w:delText>
        </w:r>
      </w:del>
      <w:r w:rsidR="00CE4EB4" w:rsidRPr="00AA6B84">
        <w:rPr>
          <w:rFonts w:hint="eastAsia"/>
        </w:rPr>
        <w:t>。它们</w:t>
      </w:r>
      <w:del w:id="76" w:author="zhou.qi08@outlook.com" w:date="2025-10-13T14:35:00Z" w16du:dateUtc="2025-10-13T06:35:00Z">
        <w:r w:rsidR="00CE4EB4" w:rsidRPr="00AA6B84" w:rsidDel="00183297">
          <w:rPr>
            <w:rFonts w:hint="eastAsia"/>
          </w:rPr>
          <w:delText>已然</w:delText>
        </w:r>
      </w:del>
      <w:r w:rsidR="00CE4EB4" w:rsidRPr="00AA6B84">
        <w:rPr>
          <w:rFonts w:hint="eastAsia"/>
        </w:rPr>
        <w:t>展现出</w:t>
      </w:r>
      <w:ins w:id="77" w:author="zhou.qi08@outlook.com" w:date="2025-10-16T09:19:00Z" w16du:dateUtc="2025-10-16T01:19:00Z">
        <w:r w:rsidR="00386B96">
          <w:rPr>
            <w:rFonts w:hint="eastAsia"/>
          </w:rPr>
          <w:t>无人预见</w:t>
        </w:r>
      </w:ins>
      <w:del w:id="78" w:author="zhou.qi08@outlook.com" w:date="2025-10-13T14:35:00Z" w16du:dateUtc="2025-10-13T06:35:00Z">
        <w:r w:rsidR="00CE4EB4" w:rsidRPr="00AA6B84" w:rsidDel="00183297">
          <w:rPr>
            <w:rFonts w:hint="eastAsia"/>
          </w:rPr>
          <w:delText>无人预见</w:delText>
        </w:r>
      </w:del>
      <w:r w:rsidR="00CE4EB4" w:rsidRPr="00AA6B84">
        <w:rPr>
          <w:rFonts w:hint="eastAsia"/>
        </w:rPr>
        <w:t>、也</w:t>
      </w:r>
      <w:del w:id="79" w:author="zhou.qi08@outlook.com" w:date="2025-10-13T14:35:00Z" w16du:dateUtc="2025-10-13T06:35:00Z">
        <w:r w:rsidR="00CE4EB4" w:rsidRPr="00AA6B84" w:rsidDel="00183297">
          <w:rPr>
            <w:rFonts w:hint="eastAsia"/>
          </w:rPr>
          <w:delText>非</w:delText>
        </w:r>
      </w:del>
      <w:ins w:id="80" w:author="zhou.qi08@outlook.com" w:date="2025-10-16T09:19:00Z" w16du:dateUtc="2025-10-16T01:19:00Z">
        <w:r w:rsidR="00386B96">
          <w:rPr>
            <w:rFonts w:hint="eastAsia"/>
          </w:rPr>
          <w:t>无人预期</w:t>
        </w:r>
      </w:ins>
      <w:del w:id="81" w:author="zhou.qi08@outlook.com" w:date="2025-10-13T14:35:00Z" w16du:dateUtc="2025-10-13T06:35:00Z">
        <w:r w:rsidR="00CE4EB4" w:rsidRPr="00AA6B84" w:rsidDel="00183297">
          <w:rPr>
            <w:rFonts w:hint="eastAsia"/>
          </w:rPr>
          <w:delText>人所欲求</w:delText>
        </w:r>
      </w:del>
      <w:r w:rsidR="00CE4EB4" w:rsidRPr="00AA6B84">
        <w:rPr>
          <w:rFonts w:hint="eastAsia"/>
        </w:rPr>
        <w:t>的行为模式，</w:t>
      </w:r>
      <w:del w:id="82" w:author="zhou.qi08@outlook.com" w:date="2025-10-13T14:36:00Z" w16du:dateUtc="2025-10-13T06:36:00Z">
        <w:r w:rsidR="00CE4EB4" w:rsidRPr="00AA6B84" w:rsidDel="00183297">
          <w:rPr>
            <w:rFonts w:hint="eastAsia"/>
          </w:rPr>
          <w:delText>并且</w:delText>
        </w:r>
      </w:del>
      <w:r w:rsidR="00CE4EB4" w:rsidRPr="00AA6B84">
        <w:rPr>
          <w:rFonts w:hint="eastAsia"/>
        </w:rPr>
        <w:t>正</w:t>
      </w:r>
      <w:ins w:id="83" w:author="zhou.qi08@outlook.com" w:date="2025-10-13T14:36:00Z" w16du:dateUtc="2025-10-13T06:36:00Z">
        <w:r>
          <w:rPr>
            <w:rFonts w:hint="eastAsia"/>
          </w:rPr>
          <w:t>沿着</w:t>
        </w:r>
      </w:ins>
      <w:del w:id="84" w:author="zhou.qi08@outlook.com" w:date="2025-10-13T14:36:00Z" w16du:dateUtc="2025-10-13T06:36:00Z">
        <w:r w:rsidR="00CE4EB4" w:rsidRPr="00AA6B84" w:rsidDel="00183297">
          <w:rPr>
            <w:rFonts w:hint="eastAsia"/>
          </w:rPr>
          <w:delText>稳步迈向</w:delText>
        </w:r>
      </w:del>
      <w:r w:rsidR="00CE4EB4" w:rsidRPr="00AA6B84">
        <w:rPr>
          <w:rFonts w:hint="eastAsia"/>
        </w:rPr>
        <w:t>超越人类</w:t>
      </w:r>
      <w:del w:id="85" w:author="zhou.qi08@outlook.com" w:date="2025-10-13T14:37:00Z" w16du:dateUtc="2025-10-13T06:37:00Z">
        <w:r w:rsidR="00CE4EB4" w:rsidRPr="00AA6B84" w:rsidDel="00183297">
          <w:rPr>
            <w:rFonts w:hint="eastAsia"/>
          </w:rPr>
          <w:delText>能力</w:delText>
        </w:r>
      </w:del>
      <w:r w:rsidR="00CE4EB4" w:rsidRPr="00AA6B84">
        <w:rPr>
          <w:rFonts w:hint="eastAsia"/>
        </w:rPr>
        <w:t>的轨道</w:t>
      </w:r>
      <w:ins w:id="86" w:author="zhou.qi08@outlook.com" w:date="2025-10-13T14:37:00Z" w16du:dateUtc="2025-10-13T06:37:00Z">
        <w:r>
          <w:rPr>
            <w:rFonts w:hint="eastAsia"/>
          </w:rPr>
          <w:t>前进</w:t>
        </w:r>
      </w:ins>
      <w:r w:rsidR="00CE4EB4" w:rsidRPr="00AA6B84">
        <w:rPr>
          <w:rFonts w:hint="eastAsia"/>
        </w:rPr>
        <w:t>。</w:t>
      </w:r>
      <w:ins w:id="87" w:author="zhou.qi08@outlook.com" w:date="2025-10-13T14:37:00Z" w16du:dateUtc="2025-10-13T06:37:00Z">
        <w:r w:rsidR="00F16033">
          <w:rPr>
            <w:rFonts w:hint="eastAsia"/>
          </w:rPr>
          <w:t>对</w:t>
        </w:r>
      </w:ins>
      <w:del w:id="88" w:author="zhou.qi08@outlook.com" w:date="2025-10-13T14:37:00Z" w16du:dateUtc="2025-10-13T06:37:00Z">
        <w:r w:rsidR="00CE4EB4" w:rsidRPr="00AA6B84" w:rsidDel="00F16033">
          <w:rPr>
            <w:rFonts w:hint="eastAsia"/>
          </w:rPr>
          <w:delText>在</w:delText>
        </w:r>
      </w:del>
      <w:r w:rsidR="00CE4EB4" w:rsidRPr="00AA6B84">
        <w:rPr>
          <w:rFonts w:hint="eastAsia"/>
        </w:rPr>
        <w:t>我们</w:t>
      </w:r>
      <w:ins w:id="89" w:author="zhou.qi08@outlook.com" w:date="2025-10-13T14:37:00Z" w16du:dateUtc="2025-10-13T06:37:00Z">
        <w:r w:rsidR="00F16033">
          <w:rPr>
            <w:rFonts w:hint="eastAsia"/>
          </w:rPr>
          <w:t>而言</w:t>
        </w:r>
      </w:ins>
      <w:del w:id="90" w:author="zhou.qi08@outlook.com" w:date="2025-10-13T14:37:00Z" w16du:dateUtc="2025-10-13T06:37:00Z">
        <w:r w:rsidR="00CE4EB4" w:rsidRPr="00AA6B84" w:rsidDel="00F16033">
          <w:rPr>
            <w:rFonts w:hint="eastAsia"/>
          </w:rPr>
          <w:delText>看来</w:delText>
        </w:r>
      </w:del>
      <w:r w:rsidR="00CE4EB4" w:rsidRPr="00AA6B84">
        <w:rPr>
          <w:rFonts w:hint="eastAsia"/>
        </w:rPr>
        <w:t>，这是</w:t>
      </w:r>
      <w:del w:id="91" w:author="zhou.qi08@outlook.com" w:date="2025-10-13T14:37:00Z" w16du:dateUtc="2025-10-13T06:37:00Z">
        <w:r w:rsidR="00CE4EB4" w:rsidRPr="00AA6B84" w:rsidDel="00F16033">
          <w:rPr>
            <w:rFonts w:hint="eastAsia"/>
          </w:rPr>
          <w:delText>一个</w:delText>
        </w:r>
      </w:del>
      <w:r w:rsidR="00CE4EB4" w:rsidRPr="00AA6B84">
        <w:rPr>
          <w:rFonts w:hint="eastAsia"/>
        </w:rPr>
        <w:t>极其危险的</w:t>
      </w:r>
      <w:ins w:id="92" w:author="zhou.qi08@outlook.com" w:date="2025-10-13T14:37:00Z" w16du:dateUtc="2025-10-13T06:37:00Z">
        <w:r w:rsidR="00F16033">
          <w:rPr>
            <w:rFonts w:hint="eastAsia"/>
          </w:rPr>
          <w:t>信号</w:t>
        </w:r>
      </w:ins>
      <w:del w:id="93" w:author="zhou.qi08@outlook.com" w:date="2025-10-13T14:37:00Z" w16du:dateUtc="2025-10-13T06:37:00Z">
        <w:r w:rsidR="00CE4EB4" w:rsidRPr="00AA6B84" w:rsidDel="00F16033">
          <w:rPr>
            <w:rFonts w:hint="eastAsia"/>
          </w:rPr>
          <w:delText>局面</w:delText>
        </w:r>
      </w:del>
      <w:r w:rsidR="00CE4EB4" w:rsidRPr="00AA6B84">
        <w:rPr>
          <w:rFonts w:hint="eastAsia"/>
        </w:rPr>
        <w:t>。</w:t>
      </w:r>
    </w:p>
    <w:p w14:paraId="59B4183F" w14:textId="285BFB65" w:rsidR="00CE4EB4" w:rsidRDefault="00CE4EB4" w:rsidP="00CE4EB4">
      <w:r w:rsidRPr="00A56952">
        <w:rPr>
          <w:rFonts w:hint="eastAsia"/>
        </w:rPr>
        <w:t>该领域的顶尖科学家们已</w:t>
      </w:r>
      <w:ins w:id="94" w:author="zhou.qi08@outlook.com" w:date="2025-10-13T14:42:00Z" w16du:dateUtc="2025-10-13T06:42:00Z">
        <w:r w:rsidR="00F16033">
          <w:rPr>
            <w:rFonts w:hint="eastAsia"/>
          </w:rPr>
          <w:t>共同签署</w:t>
        </w:r>
      </w:ins>
      <w:del w:id="95" w:author="zhou.qi08@outlook.com" w:date="2025-10-13T14:42:00Z" w16du:dateUtc="2025-10-13T06:42:00Z">
        <w:r w:rsidRPr="00A56952" w:rsidDel="00F16033">
          <w:rPr>
            <w:rFonts w:hint="eastAsia"/>
          </w:rPr>
          <w:delText>联名发表</w:delText>
        </w:r>
      </w:del>
      <w:r w:rsidRPr="00A56952">
        <w:rPr>
          <w:rFonts w:hint="eastAsia"/>
        </w:rPr>
        <w:t>公开信，</w:t>
      </w:r>
      <w:ins w:id="96" w:author="zhou.qi08@outlook.com" w:date="2025-10-13T14:43:00Z" w16du:dateUtc="2025-10-13T06:43:00Z">
        <w:r w:rsidR="00F16033">
          <w:rPr>
            <w:rFonts w:hint="eastAsia"/>
          </w:rPr>
          <w:t>呼吁</w:t>
        </w:r>
      </w:ins>
      <w:del w:id="97" w:author="zhou.qi08@outlook.com" w:date="2025-10-13T14:43:00Z" w16du:dateUtc="2025-10-13T06:43:00Z">
        <w:r w:rsidRPr="00A56952" w:rsidDel="00F16033">
          <w:rPr>
            <w:rFonts w:hint="eastAsia"/>
          </w:rPr>
          <w:delText>警告</w:delText>
        </w:r>
      </w:del>
      <w:r w:rsidRPr="00A56952">
        <w:rPr>
          <w:rFonts w:hint="eastAsia"/>
        </w:rPr>
        <w:t>公众应将人工智能的</w:t>
      </w:r>
      <w:ins w:id="98" w:author="zhou.qi08@outlook.com" w:date="2025-10-13T14:43:00Z" w16du:dateUtc="2025-10-13T06:43:00Z">
        <w:r w:rsidR="00F16033">
          <w:rPr>
            <w:rFonts w:hint="eastAsia"/>
          </w:rPr>
          <w:t>风险</w:t>
        </w:r>
      </w:ins>
      <w:del w:id="99" w:author="zhou.qi08@outlook.com" w:date="2025-10-13T14:43:00Z" w16du:dateUtc="2025-10-13T06:43:00Z">
        <w:r w:rsidRPr="00A56952" w:rsidDel="00F16033">
          <w:rPr>
            <w:rFonts w:hint="eastAsia"/>
          </w:rPr>
          <w:delText>威胁</w:delText>
        </w:r>
      </w:del>
      <w:r w:rsidRPr="00A56952">
        <w:rPr>
          <w:rFonts w:hint="eastAsia"/>
        </w:rPr>
        <w:t>视为“与大流行病</w:t>
      </w:r>
      <w:ins w:id="100" w:author="zhou.qi08@outlook.com" w:date="2025-10-13T14:43:00Z" w16du:dateUtc="2025-10-13T06:43:00Z">
        <w:r w:rsidR="00F16033">
          <w:rPr>
            <w:rFonts w:hint="eastAsia"/>
          </w:rPr>
          <w:t>和</w:t>
        </w:r>
      </w:ins>
      <w:del w:id="101" w:author="zhou.qi08@outlook.com" w:date="2025-10-13T14:43:00Z" w16du:dateUtc="2025-10-13T06:43:00Z">
        <w:r w:rsidRPr="00A56952" w:rsidDel="00F16033">
          <w:rPr>
            <w:rFonts w:hint="eastAsia"/>
          </w:rPr>
          <w:delText>、</w:delText>
        </w:r>
      </w:del>
      <w:r w:rsidRPr="00A56952">
        <w:rPr>
          <w:rFonts w:hint="eastAsia"/>
        </w:rPr>
        <w:t>核战争同等级别的全球优先事项”。这并非少数人的杞人忧天：近半数</w:t>
      </w:r>
      <w:ins w:id="102" w:author="zhou.qi08@outlook.com" w:date="2025-10-13T14:44:00Z" w16du:dateUtc="2025-10-13T06:44:00Z">
        <w:r w:rsidR="00F16033">
          <w:rPr>
            <w:rFonts w:hint="eastAsia"/>
          </w:rPr>
          <w:t>业内</w:t>
        </w:r>
      </w:ins>
      <w:del w:id="103" w:author="zhou.qi08@outlook.com" w:date="2025-10-13T14:44:00Z" w16du:dateUtc="2025-10-13T06:44:00Z">
        <w:r w:rsidRPr="00A56952" w:rsidDel="00F16033">
          <w:rPr>
            <w:rFonts w:hint="eastAsia"/>
          </w:rPr>
          <w:delText>领域</w:delText>
        </w:r>
      </w:del>
      <w:r w:rsidRPr="00A56952">
        <w:rPr>
          <w:rFonts w:hint="eastAsia"/>
        </w:rPr>
        <w:t>专家</w:t>
      </w:r>
      <w:ins w:id="104" w:author="zhou.qi08@outlook.com" w:date="2025-10-13T14:44:00Z" w16du:dateUtc="2025-10-13T06:44:00Z">
        <w:r w:rsidR="00F16033">
          <w:rPr>
            <w:rFonts w:hint="eastAsia"/>
          </w:rPr>
          <w:t>都表达了类似的忧虑</w:t>
        </w:r>
      </w:ins>
      <w:del w:id="105" w:author="zhou.qi08@outlook.com" w:date="2025-10-13T14:44:00Z" w16du:dateUtc="2025-10-13T06:44:00Z">
        <w:r w:rsidRPr="00A56952" w:rsidDel="00F16033">
          <w:rPr>
            <w:rFonts w:hint="eastAsia"/>
          </w:rPr>
          <w:delText>持相同看法</w:delText>
        </w:r>
      </w:del>
      <w:r w:rsidRPr="00A56952">
        <w:rPr>
          <w:rFonts w:hint="eastAsia"/>
        </w:rPr>
        <w:t>。</w:t>
      </w:r>
      <w:ins w:id="106" w:author="zhou.qi08@outlook.com" w:date="2025-10-13T14:45:00Z" w16du:dateUtc="2025-10-13T06:45:00Z">
        <w:r w:rsidR="00F16033">
          <w:rPr>
            <w:rFonts w:hint="eastAsia"/>
          </w:rPr>
          <w:t>即使</w:t>
        </w:r>
      </w:ins>
      <w:del w:id="107" w:author="zhou.qi08@outlook.com" w:date="2025-10-13T14:45:00Z" w16du:dateUtc="2025-10-13T06:45:00Z">
        <w:r w:rsidRPr="00A56952" w:rsidDel="00F16033">
          <w:rPr>
            <w:rFonts w:hint="eastAsia"/>
          </w:rPr>
          <w:delText>即便</w:delText>
        </w:r>
      </w:del>
      <w:r w:rsidRPr="00A56952">
        <w:rPr>
          <w:rFonts w:hint="eastAsia"/>
        </w:rPr>
        <w:t>您</w:t>
      </w:r>
      <w:ins w:id="108" w:author="zhou.qi08@outlook.com" w:date="2025-10-13T14:44:00Z" w16du:dateUtc="2025-10-13T06:44:00Z">
        <w:r w:rsidR="00F16033">
          <w:rPr>
            <w:rFonts w:hint="eastAsia"/>
          </w:rPr>
          <w:t>一开始对此存疑</w:t>
        </w:r>
      </w:ins>
      <w:del w:id="109" w:author="zhou.qi08@outlook.com" w:date="2025-10-13T14:44:00Z" w16du:dateUtc="2025-10-13T06:44:00Z">
        <w:r w:rsidRPr="00A56952" w:rsidDel="00F16033">
          <w:rPr>
            <w:rFonts w:hint="eastAsia"/>
          </w:rPr>
          <w:delText>最初对此风险持怀疑态度</w:delText>
        </w:r>
      </w:del>
      <w:r w:rsidRPr="00A56952">
        <w:rPr>
          <w:rFonts w:hint="eastAsia"/>
        </w:rPr>
        <w:t>，我们</w:t>
      </w:r>
      <w:del w:id="110" w:author="zhou.qi08@outlook.com" w:date="2025-10-13T14:45:00Z" w16du:dateUtc="2025-10-13T06:45:00Z">
        <w:r w:rsidRPr="00A56952" w:rsidDel="00F16033">
          <w:rPr>
            <w:rFonts w:hint="eastAsia"/>
          </w:rPr>
          <w:delText>也</w:delText>
        </w:r>
      </w:del>
      <w:r w:rsidRPr="00A56952">
        <w:rPr>
          <w:rFonts w:hint="eastAsia"/>
        </w:rPr>
        <w:t>希望</w:t>
      </w:r>
      <w:ins w:id="111" w:author="zhou.qi08@outlook.com" w:date="2025-10-13T14:46:00Z" w16du:dateUtc="2025-10-13T06:46:00Z">
        <w:r w:rsidR="00F16033">
          <w:rPr>
            <w:rFonts w:hint="eastAsia"/>
          </w:rPr>
          <w:t>这些来自一线</w:t>
        </w:r>
      </w:ins>
      <w:del w:id="112" w:author="zhou.qi08@outlook.com" w:date="2025-10-13T14:46:00Z" w16du:dateUtc="2025-10-13T06:46:00Z">
        <w:r w:rsidRPr="00A56952" w:rsidDel="00F16033">
          <w:rPr>
            <w:rFonts w:hint="eastAsia"/>
          </w:rPr>
          <w:delText>，</w:delText>
        </w:r>
      </w:del>
      <w:r w:rsidRPr="00A56952">
        <w:rPr>
          <w:rFonts w:hint="eastAsia"/>
        </w:rPr>
        <w:t>专家</w:t>
      </w:r>
      <w:ins w:id="113" w:author="zhou.qi08@outlook.com" w:date="2025-10-13T14:46:00Z" w16du:dateUtc="2025-10-13T06:46:00Z">
        <w:r w:rsidR="00F16033">
          <w:rPr>
            <w:rFonts w:hint="eastAsia"/>
          </w:rPr>
          <w:t>的警示</w:t>
        </w:r>
      </w:ins>
      <w:del w:id="114" w:author="zhou.qi08@outlook.com" w:date="2025-10-13T14:46:00Z" w16du:dateUtc="2025-10-13T06:46:00Z">
        <w:r w:rsidRPr="00A56952" w:rsidDel="00F16033">
          <w:rPr>
            <w:rFonts w:hint="eastAsia"/>
          </w:rPr>
          <w:delText>们所表达的深切忧虑本身</w:delText>
        </w:r>
      </w:del>
      <w:r w:rsidRPr="00A56952">
        <w:rPr>
          <w:rFonts w:hint="eastAsia"/>
        </w:rPr>
        <w:t>，以及一旦</w:t>
      </w:r>
      <w:del w:id="115" w:author="zhou.qi08@outlook.com" w:date="2025-10-13T14:46:00Z" w16du:dateUtc="2025-10-13T06:46:00Z">
        <w:r w:rsidRPr="00A56952" w:rsidDel="00F16033">
          <w:rPr>
            <w:rFonts w:hint="eastAsia"/>
          </w:rPr>
          <w:delText>这些</w:delText>
        </w:r>
      </w:del>
      <w:r w:rsidRPr="00A56952">
        <w:rPr>
          <w:rFonts w:hint="eastAsia"/>
        </w:rPr>
        <w:t>担忧成真将</w:t>
      </w:r>
      <w:del w:id="116" w:author="zhou.qi08@outlook.com" w:date="2025-10-13T14:46:00Z" w16du:dateUtc="2025-10-13T06:46:00Z">
        <w:r w:rsidRPr="00A56952" w:rsidDel="00F16033">
          <w:rPr>
            <w:rFonts w:hint="eastAsia"/>
          </w:rPr>
          <w:delText>面临</w:delText>
        </w:r>
      </w:del>
      <w:ins w:id="117" w:author="zhou.qi08@outlook.com" w:date="2025-10-13T14:46:00Z" w16du:dateUtc="2025-10-13T06:46:00Z">
        <w:r w:rsidR="00F16033">
          <w:rPr>
            <w:rFonts w:hint="eastAsia"/>
          </w:rPr>
          <w:t>付出</w:t>
        </w:r>
      </w:ins>
      <w:r w:rsidRPr="00A56952">
        <w:rPr>
          <w:rFonts w:hint="eastAsia"/>
        </w:rPr>
        <w:t>的巨大代价，足以</w:t>
      </w:r>
      <w:ins w:id="118" w:author="zhou.qi08@outlook.com" w:date="2025-10-13T14:47:00Z" w16du:dateUtc="2025-10-13T06:47:00Z">
        <w:r w:rsidR="00F16033">
          <w:rPr>
            <w:rFonts w:hint="eastAsia"/>
          </w:rPr>
          <w:t>说明这个议题值得认真探讨</w:t>
        </w:r>
      </w:ins>
      <w:del w:id="119" w:author="zhou.qi08@outlook.com" w:date="2025-10-13T14:47:00Z" w16du:dateUtc="2025-10-13T06:47:00Z">
        <w:r w:rsidRPr="00A56952" w:rsidDel="00F16033">
          <w:rPr>
            <w:rFonts w:hint="eastAsia"/>
          </w:rPr>
          <w:delText>让您理解这个话题为何值得所有人认真对待</w:delText>
        </w:r>
      </w:del>
      <w:r w:rsidRPr="00A56952">
        <w:rPr>
          <w:rFonts w:hint="eastAsia"/>
        </w:rPr>
        <w:t>。</w:t>
      </w:r>
    </w:p>
    <w:p w14:paraId="3C229C88" w14:textId="78E32C91" w:rsidR="00CE4EB4" w:rsidRDefault="00CE4EB4" w:rsidP="00CE4EB4">
      <w:bookmarkStart w:id="120" w:name="OLE_LINK12"/>
      <w:bookmarkEnd w:id="28"/>
      <w:bookmarkEnd w:id="51"/>
      <w:r w:rsidRPr="00A56952">
        <w:rPr>
          <w:rFonts w:hint="eastAsia"/>
        </w:rPr>
        <w:lastRenderedPageBreak/>
        <w:t>这</w:t>
      </w:r>
      <w:del w:id="121" w:author="zhou.qi08@outlook.com" w:date="2025-10-13T14:48:00Z" w16du:dateUtc="2025-10-13T06:48:00Z">
        <w:r w:rsidRPr="00A56952" w:rsidDel="007C34C3">
          <w:rPr>
            <w:rFonts w:hint="eastAsia"/>
          </w:rPr>
          <w:delText>正</w:delText>
        </w:r>
      </w:del>
      <w:r w:rsidRPr="00A56952">
        <w:rPr>
          <w:rFonts w:hint="eastAsia"/>
        </w:rPr>
        <w:t>是一个需要我们诉诸理性与证据，而非停留于直觉判断的议题。倘若这些警告并非危言耸听，那么世界已然站在一个极度危险的边缘。在本书的后续部分，我们将</w:t>
      </w:r>
      <w:del w:id="122" w:author="zhou.qi08@outlook.com" w:date="2025-10-13T14:50:00Z" w16du:dateUtc="2025-10-13T06:50:00Z">
        <w:r w:rsidRPr="00A56952" w:rsidDel="007C34C3">
          <w:rPr>
            <w:rFonts w:hint="eastAsia"/>
          </w:rPr>
          <w:delText>逐一审视</w:delText>
        </w:r>
      </w:del>
      <w:ins w:id="123" w:author="zhou.qi08@outlook.com" w:date="2025-10-13T14:50:00Z" w16du:dateUtc="2025-10-13T06:50:00Z">
        <w:r w:rsidR="007C34C3">
          <w:rPr>
            <w:rFonts w:hint="eastAsia"/>
          </w:rPr>
          <w:t>逐步阐明</w:t>
        </w:r>
      </w:ins>
      <w:r w:rsidRPr="00A56952">
        <w:rPr>
          <w:rFonts w:hint="eastAsia"/>
        </w:rPr>
        <w:t>支撑</w:t>
      </w:r>
      <w:ins w:id="124" w:author="zhou.qi08@outlook.com" w:date="2025-10-13T14:51:00Z" w16du:dateUtc="2025-10-13T06:51:00Z">
        <w:r w:rsidR="007C34C3">
          <w:rPr>
            <w:rFonts w:hint="eastAsia"/>
          </w:rPr>
          <w:t>这些警告</w:t>
        </w:r>
      </w:ins>
      <w:del w:id="125" w:author="zhou.qi08@outlook.com" w:date="2025-10-13T14:51:00Z" w16du:dateUtc="2025-10-13T06:51:00Z">
        <w:r w:rsidRPr="00A56952" w:rsidDel="007C34C3">
          <w:rPr>
            <w:rFonts w:hint="eastAsia"/>
          </w:rPr>
          <w:delText>这一严峻判断</w:delText>
        </w:r>
      </w:del>
      <w:r w:rsidRPr="00A56952">
        <w:rPr>
          <w:rFonts w:hint="eastAsia"/>
        </w:rPr>
        <w:t>的</w:t>
      </w:r>
      <w:del w:id="126" w:author="zhou.qi08@outlook.com" w:date="2025-10-13T14:51:00Z" w16du:dateUtc="2025-10-13T06:51:00Z">
        <w:r w:rsidRPr="00A56952" w:rsidDel="007C34C3">
          <w:rPr>
            <w:rFonts w:hint="eastAsia"/>
          </w:rPr>
          <w:delText>深层论据</w:delText>
        </w:r>
      </w:del>
      <w:ins w:id="127" w:author="zhou.qi08@outlook.com" w:date="2025-10-13T14:51:00Z" w16du:dateUtc="2025-10-13T06:51:00Z">
        <w:r w:rsidR="007C34C3">
          <w:rPr>
            <w:rFonts w:hint="eastAsia"/>
          </w:rPr>
          <w:t>理由</w:t>
        </w:r>
      </w:ins>
      <w:ins w:id="128" w:author="zhou.qi08@outlook.com" w:date="2025-10-13T14:52:00Z" w16du:dateUtc="2025-10-13T06:52:00Z">
        <w:r w:rsidR="007C34C3">
          <w:rPr>
            <w:rFonts w:hint="eastAsia"/>
          </w:rPr>
          <w:t>和</w:t>
        </w:r>
      </w:ins>
      <w:del w:id="129" w:author="zhou.qi08@outlook.com" w:date="2025-10-13T14:52:00Z" w16du:dateUtc="2025-10-13T06:52:00Z">
        <w:r w:rsidRPr="00A56952" w:rsidDel="007C34C3">
          <w:rPr>
            <w:rFonts w:hint="eastAsia"/>
          </w:rPr>
          <w:delText>与关键</w:delText>
        </w:r>
      </w:del>
      <w:r w:rsidRPr="00A56952">
        <w:rPr>
          <w:rFonts w:hint="eastAsia"/>
        </w:rPr>
        <w:t>证据。</w:t>
      </w:r>
    </w:p>
    <w:p w14:paraId="16DBDCD5" w14:textId="34AA0F30" w:rsidR="00CE4EB4" w:rsidRDefault="00CE4EB4" w:rsidP="00CE4EB4">
      <w:bookmarkStart w:id="130" w:name="OLE_LINK13"/>
      <w:bookmarkEnd w:id="120"/>
      <w:r w:rsidRPr="00A56952">
        <w:rPr>
          <w:rFonts w:hint="eastAsia"/>
        </w:rPr>
        <w:t>我们并不认为局势已无可挽回。本书的写作本身，</w:t>
      </w:r>
      <w:ins w:id="131" w:author="zhou.qi08@outlook.com" w:date="2025-10-13T14:52:00Z" w16du:dateUtc="2025-10-13T06:52:00Z">
        <w:r w:rsidR="007C34C3">
          <w:rPr>
            <w:rFonts w:hint="eastAsia"/>
          </w:rPr>
          <w:t>正</w:t>
        </w:r>
      </w:ins>
      <w:del w:id="132" w:author="zhou.qi08@outlook.com" w:date="2025-10-13T14:52:00Z" w16du:dateUtc="2025-10-13T06:52:00Z">
        <w:r w:rsidRPr="00A56952" w:rsidDel="007C34C3">
          <w:rPr>
            <w:rFonts w:hint="eastAsia"/>
          </w:rPr>
          <w:delText>就</w:delText>
        </w:r>
      </w:del>
      <w:r w:rsidRPr="00A56952">
        <w:rPr>
          <w:rFonts w:hint="eastAsia"/>
        </w:rPr>
        <w:t>是</w:t>
      </w:r>
      <w:ins w:id="133" w:author="zhou.qi08@outlook.com" w:date="2025-10-13T14:53:00Z" w16du:dateUtc="2025-10-13T06:53:00Z">
        <w:r w:rsidR="007C34C3">
          <w:rPr>
            <w:rFonts w:hint="eastAsia"/>
          </w:rPr>
          <w:t>希望能</w:t>
        </w:r>
      </w:ins>
      <w:del w:id="134" w:author="zhou.qi08@outlook.com" w:date="2025-10-13T14:53:00Z" w16du:dateUtc="2025-10-13T06:53:00Z">
        <w:r w:rsidRPr="00A56952" w:rsidDel="007C34C3">
          <w:rPr>
            <w:rFonts w:hint="eastAsia"/>
          </w:rPr>
          <w:delText>为了尝试</w:delText>
        </w:r>
      </w:del>
      <w:r w:rsidRPr="00A56952">
        <w:rPr>
          <w:rFonts w:hint="eastAsia"/>
        </w:rPr>
        <w:t>改变人类当前似乎正在滑向的</w:t>
      </w:r>
      <w:ins w:id="135" w:author="zhou.qi08@outlook.com" w:date="2025-10-13T14:53:00Z" w16du:dateUtc="2025-10-13T06:53:00Z">
        <w:r w:rsidR="007C34C3">
          <w:rPr>
            <w:rFonts w:hint="eastAsia"/>
          </w:rPr>
          <w:t>轨迹</w:t>
        </w:r>
      </w:ins>
      <w:del w:id="136" w:author="zhou.qi08@outlook.com" w:date="2025-10-13T14:53:00Z" w16du:dateUtc="2025-10-13T06:53:00Z">
        <w:r w:rsidRPr="00A56952" w:rsidDel="007C34C3">
          <w:rPr>
            <w:rFonts w:hint="eastAsia"/>
          </w:rPr>
          <w:delText>轨道</w:delText>
        </w:r>
      </w:del>
      <w:r w:rsidRPr="00A56952">
        <w:rPr>
          <w:rFonts w:hint="eastAsia"/>
        </w:rPr>
        <w:t>——因为我们</w:t>
      </w:r>
      <w:ins w:id="137" w:author="zhou.qi08@outlook.com" w:date="2025-10-13T14:53:00Z" w16du:dateUtc="2025-10-13T06:53:00Z">
        <w:r w:rsidR="007C34C3">
          <w:rPr>
            <w:rFonts w:hint="eastAsia"/>
          </w:rPr>
          <w:t>相信</w:t>
        </w:r>
      </w:ins>
      <w:del w:id="138" w:author="zhou.qi08@outlook.com" w:date="2025-10-13T14:53:00Z" w16du:dateUtc="2025-10-13T06:53:00Z">
        <w:r w:rsidRPr="00A56952" w:rsidDel="007C34C3">
          <w:rPr>
            <w:rFonts w:hint="eastAsia"/>
          </w:rPr>
          <w:delText>坚信</w:delText>
        </w:r>
      </w:del>
      <w:r w:rsidRPr="00A56952">
        <w:rPr>
          <w:rFonts w:hint="eastAsia"/>
        </w:rPr>
        <w:t>，</w:t>
      </w:r>
      <w:del w:id="139" w:author="zhou.qi08@outlook.com" w:date="2025-10-13T14:53:00Z" w16du:dateUtc="2025-10-13T06:53:00Z">
        <w:r w:rsidRPr="00A56952" w:rsidDel="007C34C3">
          <w:rPr>
            <w:rFonts w:hint="eastAsia"/>
          </w:rPr>
          <w:delText>解决方案依然存在</w:delText>
        </w:r>
      </w:del>
      <w:ins w:id="140" w:author="zhou.qi08@outlook.com" w:date="2025-10-13T14:53:00Z" w16du:dateUtc="2025-10-13T06:53:00Z">
        <w:r w:rsidR="007C34C3">
          <w:rPr>
            <w:rFonts w:hint="eastAsia"/>
          </w:rPr>
          <w:t>仍然存在</w:t>
        </w:r>
      </w:ins>
      <w:r w:rsidRPr="00A56952">
        <w:rPr>
          <w:rFonts w:hint="eastAsia"/>
        </w:rPr>
        <w:t>希望。</w:t>
      </w:r>
    </w:p>
    <w:p w14:paraId="0BB39F8A" w14:textId="08504B83" w:rsidR="00CE4EB4" w:rsidRPr="00A56952" w:rsidRDefault="00CE4EB4" w:rsidP="00CE4EB4">
      <w:del w:id="141" w:author="zhou.qi08@outlook.com" w:date="2025-10-13T14:54:00Z" w16du:dateUtc="2025-10-13T06:54:00Z">
        <w:r w:rsidRPr="00A56952" w:rsidDel="007C34C3">
          <w:rPr>
            <w:rFonts w:hint="eastAsia"/>
          </w:rPr>
          <w:delText>而</w:delText>
        </w:r>
      </w:del>
      <w:r w:rsidRPr="00A56952">
        <w:rPr>
          <w:rFonts w:hint="eastAsia"/>
        </w:rPr>
        <w:t>解决问题的第一步，是</w:t>
      </w:r>
      <w:ins w:id="142" w:author="zhou.qi08@outlook.com" w:date="2025-10-13T14:54:00Z" w16du:dateUtc="2025-10-13T06:54:00Z">
        <w:r w:rsidR="007C34C3">
          <w:rPr>
            <w:rFonts w:hint="eastAsia"/>
          </w:rPr>
          <w:t>先</w:t>
        </w:r>
      </w:ins>
      <w:del w:id="143" w:author="zhou.qi08@outlook.com" w:date="2025-10-13T14:54:00Z" w16du:dateUtc="2025-10-13T06:54:00Z">
        <w:r w:rsidRPr="00A56952" w:rsidDel="007C34C3">
          <w:rPr>
            <w:rFonts w:hint="eastAsia"/>
          </w:rPr>
          <w:delText>真正</w:delText>
        </w:r>
      </w:del>
      <w:r w:rsidRPr="00A56952">
        <w:rPr>
          <w:rFonts w:hint="eastAsia"/>
        </w:rPr>
        <w:t>理解问题</w:t>
      </w:r>
      <w:ins w:id="144" w:author="zhou.qi08@outlook.com" w:date="2025-10-13T14:54:00Z" w16du:dateUtc="2025-10-13T06:54:00Z">
        <w:r w:rsidR="007C34C3">
          <w:rPr>
            <w:rFonts w:hint="eastAsia"/>
          </w:rPr>
          <w:t>本身</w:t>
        </w:r>
      </w:ins>
      <w:del w:id="145" w:author="zhou.qi08@outlook.com" w:date="2025-10-13T14:54:00Z" w16du:dateUtc="2025-10-13T06:54:00Z">
        <w:r w:rsidRPr="00A56952" w:rsidDel="007C34C3">
          <w:rPr>
            <w:rFonts w:hint="eastAsia"/>
          </w:rPr>
          <w:delText>所在</w:delText>
        </w:r>
      </w:del>
      <w:r w:rsidRPr="00A56952">
        <w:rPr>
          <w:rFonts w:hint="eastAsia"/>
        </w:rPr>
        <w:t>。</w:t>
      </w:r>
    </w:p>
    <w:p w14:paraId="04FC218A" w14:textId="58327CD2" w:rsidR="00CE4EB4" w:rsidRDefault="00CE4EB4" w:rsidP="00CE4EB4">
      <w:pPr>
        <w:pStyle w:val="3"/>
      </w:pPr>
      <w:bookmarkStart w:id="146" w:name="_9s9lzyt2jsec" w:colFirst="0" w:colLast="0"/>
      <w:bookmarkEnd w:id="146"/>
      <w:r w:rsidRPr="00E8323B">
        <w:rPr>
          <w:rFonts w:hint="eastAsia"/>
        </w:rPr>
        <w:t>您是在暗示ChatGPT</w:t>
      </w:r>
      <w:ins w:id="147" w:author="zhou.qi08@outlook.com" w:date="2025-10-13T15:02:00Z" w16du:dateUtc="2025-10-13T07:02:00Z">
        <w:r w:rsidR="0017490F">
          <w:rPr>
            <w:rFonts w:hint="eastAsia"/>
          </w:rPr>
          <w:t>会导致</w:t>
        </w:r>
      </w:ins>
      <w:del w:id="148" w:author="zhou.qi08@outlook.com" w:date="2025-10-13T15:02:00Z" w16du:dateUtc="2025-10-13T07:02:00Z">
        <w:r w:rsidRPr="00E8323B" w:rsidDel="0017490F">
          <w:rPr>
            <w:rFonts w:hint="eastAsia"/>
          </w:rPr>
          <w:delText>可能灭绝</w:delText>
        </w:r>
      </w:del>
      <w:r w:rsidRPr="00E8323B">
        <w:rPr>
          <w:rFonts w:hint="eastAsia"/>
        </w:rPr>
        <w:t>人类</w:t>
      </w:r>
      <w:ins w:id="149" w:author="zhou.qi08@outlook.com" w:date="2025-10-13T15:02:00Z" w16du:dateUtc="2025-10-13T07:02:00Z">
        <w:r w:rsidR="0017490F">
          <w:rPr>
            <w:rFonts w:hint="eastAsia"/>
          </w:rPr>
          <w:t>灭绝</w:t>
        </w:r>
      </w:ins>
      <w:r w:rsidRPr="00E8323B">
        <w:rPr>
          <w:rFonts w:hint="eastAsia"/>
        </w:rPr>
        <w:t>吗？</w:t>
      </w:r>
    </w:p>
    <w:p w14:paraId="579F6BA5" w14:textId="1FD8A986" w:rsidR="00CE4EB4" w:rsidRPr="00881A9C" w:rsidRDefault="00CE4EB4" w:rsidP="00CE4EB4">
      <w:pPr>
        <w:rPr>
          <w:b/>
          <w:color w:val="351C75"/>
          <w:sz w:val="24"/>
        </w:rPr>
      </w:pPr>
      <w:bookmarkStart w:id="150" w:name="_whoif6ued833" w:colFirst="0" w:colLast="0"/>
      <w:bookmarkEnd w:id="150"/>
      <w:r w:rsidRPr="00881A9C">
        <w:rPr>
          <w:rFonts w:hint="eastAsia"/>
          <w:b/>
          <w:color w:val="351C75"/>
          <w:sz w:val="24"/>
        </w:rPr>
        <w:t>并非如此。真正的担忧在于</w:t>
      </w:r>
      <w:ins w:id="151" w:author="zhou.qi08@outlook.com" w:date="2025-10-16T09:22:00Z" w16du:dateUtc="2025-10-16T01:22:00Z">
        <w:r w:rsidR="00BB4CC7" w:rsidRPr="00881A9C">
          <w:rPr>
            <w:rFonts w:hint="eastAsia"/>
            <w:b/>
            <w:color w:val="351C75"/>
            <w:sz w:val="24"/>
          </w:rPr>
          <w:t>未来</w:t>
        </w:r>
      </w:ins>
      <w:r w:rsidRPr="00881A9C">
        <w:rPr>
          <w:rFonts w:hint="eastAsia"/>
          <w:b/>
          <w:color w:val="351C75"/>
          <w:sz w:val="24"/>
        </w:rPr>
        <w:t>人工智能</w:t>
      </w:r>
      <w:del w:id="152" w:author="zhou.qi08@outlook.com" w:date="2025-10-16T09:22:00Z" w16du:dateUtc="2025-10-16T01:22:00Z">
        <w:r w:rsidRPr="00881A9C" w:rsidDel="00BB4CC7">
          <w:rPr>
            <w:rFonts w:hint="eastAsia"/>
            <w:b/>
            <w:color w:val="351C75"/>
            <w:sz w:val="24"/>
          </w:rPr>
          <w:delText>未来</w:delText>
        </w:r>
      </w:del>
      <w:r w:rsidRPr="00881A9C">
        <w:rPr>
          <w:rFonts w:hint="eastAsia"/>
          <w:b/>
          <w:color w:val="351C75"/>
          <w:sz w:val="24"/>
        </w:rPr>
        <w:t>的发展。</w:t>
      </w:r>
    </w:p>
    <w:bookmarkEnd w:id="130"/>
    <w:p w14:paraId="16A677EE" w14:textId="2DE755FD" w:rsidR="00CE4EB4" w:rsidRDefault="00CE4EB4" w:rsidP="00CE4EB4">
      <w:r w:rsidRPr="00E8323B">
        <w:rPr>
          <w:rFonts w:hint="eastAsia"/>
        </w:rPr>
        <w:t>您</w:t>
      </w:r>
      <w:del w:id="153" w:author="zhou.qi08@outlook.com" w:date="2025-10-13T15:03:00Z" w16du:dateUtc="2025-10-13T07:03:00Z">
        <w:r w:rsidRPr="00E8323B" w:rsidDel="0017490F">
          <w:rPr>
            <w:rFonts w:hint="eastAsia"/>
          </w:rPr>
          <w:delText>此刻阅读本书</w:delText>
        </w:r>
      </w:del>
      <w:ins w:id="154" w:author="zhou.qi08@outlook.com" w:date="2025-10-13T15:03:00Z" w16du:dateUtc="2025-10-13T07:03:00Z">
        <w:r w:rsidR="0017490F">
          <w:rPr>
            <w:rFonts w:hint="eastAsia"/>
          </w:rPr>
          <w:t>之所以</w:t>
        </w:r>
      </w:ins>
      <w:ins w:id="155" w:author="zhou.qi08@outlook.com" w:date="2025-10-13T15:04:00Z" w16du:dateUtc="2025-10-13T07:04:00Z">
        <w:r w:rsidR="0017490F">
          <w:rPr>
            <w:rFonts w:hint="eastAsia"/>
          </w:rPr>
          <w:t>现在读到这本书</w:t>
        </w:r>
      </w:ins>
      <w:r w:rsidRPr="00E8323B">
        <w:rPr>
          <w:rFonts w:hint="eastAsia"/>
        </w:rPr>
        <w:t>，部分原因</w:t>
      </w:r>
      <w:del w:id="156" w:author="zhou.qi08@outlook.com" w:date="2025-10-13T15:04:00Z" w16du:dateUtc="2025-10-13T07:04:00Z">
        <w:r w:rsidRPr="00E8323B" w:rsidDel="0017490F">
          <w:rPr>
            <w:rFonts w:hint="eastAsia"/>
          </w:rPr>
          <w:delText>正</w:delText>
        </w:r>
      </w:del>
      <w:r w:rsidRPr="00E8323B">
        <w:rPr>
          <w:rFonts w:hint="eastAsia"/>
        </w:rPr>
        <w:t>是像ChatGPT这样的</w:t>
      </w:r>
      <w:del w:id="157" w:author="zhou.qi08@outlook.com" w:date="2025-10-13T15:03:00Z" w16du:dateUtc="2025-10-13T07:03:00Z">
        <w:r w:rsidRPr="00E8323B" w:rsidDel="0017490F">
          <w:rPr>
            <w:rFonts w:hint="eastAsia"/>
          </w:rPr>
          <w:delText>技术</w:delText>
        </w:r>
      </w:del>
      <w:r w:rsidRPr="00E8323B">
        <w:rPr>
          <w:rFonts w:hint="eastAsia"/>
        </w:rPr>
        <w:t>突破</w:t>
      </w:r>
      <w:ins w:id="158" w:author="zhou.qi08@outlook.com" w:date="2025-10-13T15:03:00Z" w16du:dateUtc="2025-10-13T07:03:00Z">
        <w:r w:rsidR="0017490F">
          <w:rPr>
            <w:rFonts w:hint="eastAsia"/>
          </w:rPr>
          <w:t>让人</w:t>
        </w:r>
      </w:ins>
      <w:del w:id="159" w:author="zhou.qi08@outlook.com" w:date="2025-10-13T15:03:00Z" w16du:dateUtc="2025-10-13T07:03:00Z">
        <w:r w:rsidRPr="00E8323B" w:rsidDel="0017490F">
          <w:rPr>
            <w:rFonts w:hint="eastAsia"/>
          </w:rPr>
          <w:delText>将人</w:delText>
        </w:r>
      </w:del>
      <w:r w:rsidRPr="00E8323B">
        <w:rPr>
          <w:rFonts w:hint="eastAsia"/>
        </w:rPr>
        <w:t>工智能</w:t>
      </w:r>
      <w:ins w:id="160" w:author="zhou.qi08@outlook.com" w:date="2025-10-13T15:03:00Z" w16du:dateUtc="2025-10-13T07:03:00Z">
        <w:r w:rsidR="0017490F">
          <w:rPr>
            <w:rFonts w:hint="eastAsia"/>
          </w:rPr>
          <w:t>重回公众视野</w:t>
        </w:r>
      </w:ins>
      <w:del w:id="161" w:author="zhou.qi08@outlook.com" w:date="2025-10-13T15:03:00Z" w16du:dateUtc="2025-10-13T07:03:00Z">
        <w:r w:rsidRPr="00E8323B" w:rsidDel="0017490F">
          <w:rPr>
            <w:rFonts w:hint="eastAsia"/>
          </w:rPr>
          <w:delText>推上了新闻头条</w:delText>
        </w:r>
      </w:del>
      <w:r w:rsidRPr="00E8323B">
        <w:rPr>
          <w:rFonts w:hint="eastAsia"/>
        </w:rPr>
        <w:t>。世界</w:t>
      </w:r>
      <w:del w:id="162" w:author="zhou.qi08@outlook.com" w:date="2025-10-13T15:04:00Z" w16du:dateUtc="2025-10-13T07:04:00Z">
        <w:r w:rsidRPr="00E8323B" w:rsidDel="0017490F">
          <w:rPr>
            <w:rFonts w:hint="eastAsia"/>
          </w:rPr>
          <w:delText>终于</w:delText>
        </w:r>
      </w:del>
      <w:r w:rsidRPr="00E8323B">
        <w:rPr>
          <w:rFonts w:hint="eastAsia"/>
        </w:rPr>
        <w:t>开始</w:t>
      </w:r>
      <w:ins w:id="163" w:author="zhou.qi08@outlook.com" w:date="2025-10-13T15:04:00Z" w16du:dateUtc="2025-10-13T07:04:00Z">
        <w:r w:rsidR="0017490F">
          <w:rPr>
            <w:rFonts w:hint="eastAsia"/>
          </w:rPr>
          <w:t>讨论</w:t>
        </w:r>
      </w:ins>
      <w:del w:id="164" w:author="zhou.qi08@outlook.com" w:date="2025-10-13T15:04:00Z" w16du:dateUtc="2025-10-13T07:04:00Z">
        <w:r w:rsidRPr="00E8323B" w:rsidDel="0017490F">
          <w:rPr>
            <w:rFonts w:hint="eastAsia"/>
          </w:rPr>
          <w:delText>认真探讨</w:delText>
        </w:r>
      </w:del>
      <w:r w:rsidRPr="00E8323B">
        <w:rPr>
          <w:rFonts w:hint="eastAsia"/>
        </w:rPr>
        <w:t>AI的</w:t>
      </w:r>
      <w:ins w:id="165" w:author="zhou.qi08@outlook.com" w:date="2025-10-13T15:04:00Z" w16du:dateUtc="2025-10-13T07:04:00Z">
        <w:r w:rsidR="0017490F">
          <w:rPr>
            <w:rFonts w:hint="eastAsia"/>
          </w:rPr>
          <w:t>进展</w:t>
        </w:r>
      </w:ins>
      <w:del w:id="166" w:author="zhou.qi08@outlook.com" w:date="2025-10-13T15:04:00Z" w16du:dateUtc="2025-10-13T07:04:00Z">
        <w:r w:rsidRPr="00E8323B" w:rsidDel="0017490F">
          <w:rPr>
            <w:rFonts w:hint="eastAsia"/>
          </w:rPr>
          <w:delText>发展</w:delText>
        </w:r>
        <w:r w:rsidRPr="006647AF" w:rsidDel="0017490F">
          <w:rPr>
            <w:rFonts w:hint="eastAsia"/>
            <w:color w:val="EE0000"/>
          </w:rPr>
          <w:delText>路径</w:delText>
        </w:r>
      </w:del>
      <w:r w:rsidRPr="00E8323B">
        <w:rPr>
          <w:rFonts w:hint="eastAsia"/>
        </w:rPr>
        <w:t>及其社会影响——这</w:t>
      </w:r>
      <w:ins w:id="167" w:author="zhou.qi08@outlook.com" w:date="2025-10-13T15:11:00Z" w16du:dateUtc="2025-10-13T07:11:00Z">
        <w:r w:rsidR="0017490F">
          <w:rPr>
            <w:rFonts w:hint="eastAsia"/>
          </w:rPr>
          <w:t>正是</w:t>
        </w:r>
      </w:ins>
      <w:del w:id="168" w:author="zhou.qi08@outlook.com" w:date="2025-10-13T15:11:00Z" w16du:dateUtc="2025-10-13T07:11:00Z">
        <w:r w:rsidRPr="00E8323B" w:rsidDel="0017490F">
          <w:rPr>
            <w:rFonts w:hint="eastAsia"/>
          </w:rPr>
          <w:delText>为我们提供了</w:delText>
        </w:r>
      </w:del>
      <w:r w:rsidRPr="00E8323B">
        <w:rPr>
          <w:rFonts w:hint="eastAsia"/>
        </w:rPr>
        <w:t>一个</w:t>
      </w:r>
      <w:ins w:id="169" w:author="zhou.qi08@outlook.com" w:date="2025-10-13T15:11:00Z" w16du:dateUtc="2025-10-13T07:11:00Z">
        <w:r w:rsidR="0017490F">
          <w:rPr>
            <w:rFonts w:hint="eastAsia"/>
          </w:rPr>
          <w:t>合适的</w:t>
        </w:r>
      </w:ins>
      <w:del w:id="170" w:author="zhou.qi08@outlook.com" w:date="2025-10-13T15:11:00Z" w16du:dateUtc="2025-10-13T07:11:00Z">
        <w:r w:rsidRPr="00E8323B" w:rsidDel="0017490F">
          <w:rPr>
            <w:rFonts w:hint="eastAsia"/>
          </w:rPr>
          <w:delText>绝佳</w:delText>
        </w:r>
      </w:del>
      <w:r w:rsidRPr="00E8323B">
        <w:rPr>
          <w:rFonts w:hint="eastAsia"/>
        </w:rPr>
        <w:t>契机，</w:t>
      </w:r>
      <w:ins w:id="171" w:author="zhou.qi08@outlook.com" w:date="2025-10-13T15:11:00Z" w16du:dateUtc="2025-10-13T07:11:00Z">
        <w:r w:rsidR="0017490F">
          <w:rPr>
            <w:rFonts w:hint="eastAsia"/>
          </w:rPr>
          <w:t>让我们</w:t>
        </w:r>
      </w:ins>
      <w:del w:id="172" w:author="zhou.qi08@outlook.com" w:date="2025-10-13T15:11:00Z" w16du:dateUtc="2025-10-13T07:11:00Z">
        <w:r w:rsidRPr="00E8323B" w:rsidDel="0017490F">
          <w:rPr>
            <w:rFonts w:hint="eastAsia"/>
          </w:rPr>
          <w:delText>来</w:delText>
        </w:r>
      </w:del>
      <w:ins w:id="173" w:author="zhou.qi08@outlook.com" w:date="2025-10-13T15:11:00Z" w16du:dateUtc="2025-10-13T07:11:00Z">
        <w:r w:rsidR="0017490F">
          <w:rPr>
            <w:rFonts w:hint="eastAsia"/>
          </w:rPr>
          <w:t>谈论</w:t>
        </w:r>
      </w:ins>
      <w:del w:id="174" w:author="zhou.qi08@outlook.com" w:date="2025-10-13T15:11:00Z" w16du:dateUtc="2025-10-13T07:11:00Z">
        <w:r w:rsidRPr="00E8323B" w:rsidDel="0017490F">
          <w:rPr>
            <w:rFonts w:hint="eastAsia"/>
          </w:rPr>
          <w:delText>讨论</w:delText>
        </w:r>
      </w:del>
      <w:ins w:id="175" w:author="zhou.qi08@outlook.com" w:date="2025-10-13T15:11:00Z" w16du:dateUtc="2025-10-13T07:11:00Z">
        <w:r w:rsidR="0017490F">
          <w:rPr>
            <w:rFonts w:hint="eastAsia"/>
          </w:rPr>
          <w:t>“</w:t>
        </w:r>
      </w:ins>
      <w:del w:id="176" w:author="zhou.qi08@outlook.com" w:date="2025-10-13T15:11:00Z" w16du:dateUtc="2025-10-13T07:11:00Z">
        <w:r w:rsidRPr="00E8323B" w:rsidDel="0017490F">
          <w:rPr>
            <w:rFonts w:hint="eastAsia"/>
          </w:rPr>
          <w:delText>那些</w:delText>
        </w:r>
      </w:del>
      <w:r w:rsidRPr="00E8323B">
        <w:rPr>
          <w:rFonts w:hint="eastAsia"/>
        </w:rPr>
        <w:t>超越人类智能</w:t>
      </w:r>
      <w:ins w:id="177" w:author="zhou.qi08@outlook.com" w:date="2025-10-13T15:11:00Z" w16du:dateUtc="2025-10-13T07:11:00Z">
        <w:r w:rsidR="0017490F">
          <w:rPr>
            <w:rFonts w:hint="eastAsia"/>
          </w:rPr>
          <w:t>”</w:t>
        </w:r>
      </w:ins>
      <w:r w:rsidRPr="00E8323B">
        <w:rPr>
          <w:rFonts w:hint="eastAsia"/>
        </w:rPr>
        <w:t>的AI</w:t>
      </w:r>
      <w:del w:id="178" w:author="zhou.qi08@outlook.com" w:date="2025-10-13T15:11:00Z" w16du:dateUtc="2025-10-13T07:11:00Z">
        <w:r w:rsidRPr="00E8323B" w:rsidDel="0017490F">
          <w:rPr>
            <w:rFonts w:hint="eastAsia"/>
          </w:rPr>
          <w:delText>形态</w:delText>
        </w:r>
      </w:del>
      <w:r w:rsidRPr="00E8323B">
        <w:rPr>
          <w:rFonts w:hint="eastAsia"/>
        </w:rPr>
        <w:t>，以及</w:t>
      </w:r>
      <w:ins w:id="179" w:author="zhou.qi08@outlook.com" w:date="2025-10-13T15:12:00Z" w16du:dateUtc="2025-10-13T07:12:00Z">
        <w:r w:rsidR="002F20BA">
          <w:rPr>
            <w:rFonts w:hint="eastAsia"/>
          </w:rPr>
          <w:t>目前令人担忧的发展趋势</w:t>
        </w:r>
      </w:ins>
      <w:del w:id="180" w:author="zhou.qi08@outlook.com" w:date="2025-10-13T15:12:00Z" w16du:dateUtc="2025-10-13T07:12:00Z">
        <w:r w:rsidRPr="00E8323B" w:rsidDel="002F20BA">
          <w:rPr>
            <w:rFonts w:hint="eastAsia"/>
          </w:rPr>
          <w:delText>当前</w:delText>
        </w:r>
      </w:del>
      <w:del w:id="181" w:author="zhou.qi08@outlook.com" w:date="2025-10-13T15:11:00Z" w16du:dateUtc="2025-10-13T07:11:00Z">
        <w:r w:rsidRPr="00E8323B" w:rsidDel="002F20BA">
          <w:rPr>
            <w:rFonts w:hint="eastAsia"/>
          </w:rPr>
          <w:delText>发展轨迹中不容乐观的现实</w:delText>
        </w:r>
      </w:del>
      <w:r w:rsidRPr="00E8323B">
        <w:rPr>
          <w:rFonts w:hint="eastAsia"/>
        </w:rPr>
        <w:t>。</w:t>
      </w:r>
    </w:p>
    <w:p w14:paraId="0B53B244" w14:textId="1CB23806" w:rsidR="00CE4EB4" w:rsidRPr="00E8323B" w:rsidRDefault="00CE4EB4" w:rsidP="00CE4EB4">
      <w:r>
        <w:rPr>
          <w:rFonts w:hint="eastAsia"/>
        </w:rPr>
        <w:t>我</w:t>
      </w:r>
      <w:r w:rsidRPr="00E8323B">
        <w:rPr>
          <w:rFonts w:hint="eastAsia"/>
        </w:rPr>
        <w:t>们作者团队在此领域</w:t>
      </w:r>
      <w:del w:id="182" w:author="zhou.qi08@outlook.com" w:date="2025-10-13T15:12:00Z" w16du:dateUtc="2025-10-13T07:12:00Z">
        <w:r w:rsidRPr="00E8323B" w:rsidDel="002F20BA">
          <w:rPr>
            <w:rFonts w:hint="eastAsia"/>
          </w:rPr>
          <w:delText>已</w:delText>
        </w:r>
      </w:del>
      <w:r w:rsidRPr="00E8323B">
        <w:rPr>
          <w:rFonts w:hint="eastAsia"/>
        </w:rPr>
        <w:t>深耕</w:t>
      </w:r>
      <w:ins w:id="183" w:author="zhou.qi08@outlook.com" w:date="2025-10-13T15:13:00Z" w16du:dateUtc="2025-10-13T07:13:00Z">
        <w:r w:rsidR="002F20BA">
          <w:rPr>
            <w:rFonts w:hint="eastAsia"/>
          </w:rPr>
          <w:t>已久</w:t>
        </w:r>
      </w:ins>
      <w:del w:id="184" w:author="zhou.qi08@outlook.com" w:date="2025-10-13T15:12:00Z" w16du:dateUtc="2025-10-13T07:12:00Z">
        <w:r w:rsidRPr="00E8323B" w:rsidDel="002F20BA">
          <w:rPr>
            <w:rFonts w:hint="eastAsia"/>
          </w:rPr>
          <w:delText>多年</w:delText>
        </w:r>
      </w:del>
      <w:r w:rsidRPr="00E8323B">
        <w:rPr>
          <w:rFonts w:hint="eastAsia"/>
        </w:rPr>
        <w:t>。</w:t>
      </w:r>
      <w:ins w:id="185" w:author="zhou.qi08@outlook.com" w:date="2025-10-13T15:18:00Z" w16du:dateUtc="2025-10-13T07:18:00Z">
        <w:r w:rsidR="009958C9">
          <w:rPr>
            <w:rFonts w:hint="eastAsia"/>
          </w:rPr>
          <w:t>虽然</w:t>
        </w:r>
      </w:ins>
      <w:del w:id="186" w:author="zhou.qi08@outlook.com" w:date="2025-10-13T15:18:00Z" w16du:dateUtc="2025-10-13T07:18:00Z">
        <w:r w:rsidRPr="00E8323B" w:rsidDel="009958C9">
          <w:rPr>
            <w:rFonts w:hint="eastAsia"/>
          </w:rPr>
          <w:delText>尽管</w:delText>
        </w:r>
      </w:del>
      <w:r w:rsidRPr="00E8323B">
        <w:rPr>
          <w:rFonts w:hint="eastAsia"/>
        </w:rPr>
        <w:t>近期</w:t>
      </w:r>
      <w:del w:id="187" w:author="zhou.qi08@outlook.com" w:date="2025-10-13T15:17:00Z" w16du:dateUtc="2025-10-13T07:17:00Z">
        <w:r w:rsidRPr="00E8323B" w:rsidDel="002F20BA">
          <w:rPr>
            <w:rFonts w:hint="eastAsia"/>
          </w:rPr>
          <w:delText>的</w:delText>
        </w:r>
      </w:del>
      <w:r w:rsidRPr="00E8323B">
        <w:rPr>
          <w:rFonts w:hint="eastAsia"/>
        </w:rPr>
        <w:t>AI</w:t>
      </w:r>
      <w:ins w:id="188" w:author="zhou.qi08@outlook.com" w:date="2025-10-13T15:17:00Z" w16du:dateUtc="2025-10-13T07:17:00Z">
        <w:r w:rsidR="002F20BA">
          <w:rPr>
            <w:rFonts w:hint="eastAsia"/>
          </w:rPr>
          <w:t>的</w:t>
        </w:r>
      </w:ins>
      <w:r w:rsidRPr="00E8323B">
        <w:rPr>
          <w:rFonts w:hint="eastAsia"/>
        </w:rPr>
        <w:t>进展</w:t>
      </w:r>
      <w:ins w:id="189" w:author="zhou.qi08@outlook.com" w:date="2025-10-13T15:19:00Z" w16du:dateUtc="2025-10-13T07:19:00Z">
        <w:r w:rsidR="009958C9">
          <w:rPr>
            <w:rFonts w:hint="eastAsia"/>
          </w:rPr>
          <w:t>让我们的担忧更具体</w:t>
        </w:r>
      </w:ins>
      <w:del w:id="190" w:author="zhou.qi08@outlook.com" w:date="2025-10-13T15:19:00Z" w16du:dateUtc="2025-10-13T07:19:00Z">
        <w:r w:rsidRPr="00E8323B" w:rsidDel="009958C9">
          <w:rPr>
            <w:rFonts w:hint="eastAsia"/>
          </w:rPr>
          <w:delText>不断塑造并强化着我们的判断</w:delText>
        </w:r>
      </w:del>
      <w:r w:rsidRPr="00E8323B">
        <w:rPr>
          <w:rFonts w:hint="eastAsia"/>
        </w:rPr>
        <w:t>，但</w:t>
      </w:r>
      <w:ins w:id="191" w:author="zhou.qi08@outlook.com" w:date="2025-10-13T15:19:00Z" w16du:dateUtc="2025-10-13T07:19:00Z">
        <w:r w:rsidR="009958C9">
          <w:rPr>
            <w:rFonts w:hint="eastAsia"/>
          </w:rPr>
          <w:t>这种担忧</w:t>
        </w:r>
      </w:ins>
      <w:del w:id="192" w:author="zhou.qi08@outlook.com" w:date="2025-10-13T15:19:00Z" w16du:dateUtc="2025-10-13T07:19:00Z">
        <w:r w:rsidRPr="00E8323B" w:rsidDel="009958C9">
          <w:rPr>
            <w:rFonts w:hint="eastAsia"/>
          </w:rPr>
          <w:delText>我们的忧虑</w:delText>
        </w:r>
      </w:del>
      <w:r w:rsidRPr="00E8323B">
        <w:rPr>
          <w:rFonts w:hint="eastAsia"/>
        </w:rPr>
        <w:t>并非始于ChatGPT，甚至不源于更早</w:t>
      </w:r>
      <w:del w:id="193" w:author="zhou.qi08@outlook.com" w:date="2025-10-13T15:28:00Z" w16du:dateUtc="2025-10-13T07:28:00Z">
        <w:r w:rsidRPr="00E8323B" w:rsidDel="00D76C6C">
          <w:rPr>
            <w:rFonts w:hint="eastAsia"/>
          </w:rPr>
          <w:delText>的</w:delText>
        </w:r>
      </w:del>
      <w:r w:rsidRPr="00E8323B">
        <w:rPr>
          <w:rFonts w:hint="eastAsia"/>
        </w:rPr>
        <w:t>大型语言模型。数十年来，我们持续从事技术研究，致力于确保超越人类</w:t>
      </w:r>
      <w:del w:id="194" w:author="zhou.qi08@outlook.com" w:date="2025-10-13T15:32:00Z" w16du:dateUtc="2025-10-13T07:32:00Z">
        <w:r w:rsidRPr="00E8323B" w:rsidDel="00D76C6C">
          <w:rPr>
            <w:rFonts w:hint="eastAsia"/>
          </w:rPr>
          <w:delText>智能</w:delText>
        </w:r>
      </w:del>
      <w:r w:rsidRPr="00E8323B">
        <w:rPr>
          <w:rFonts w:hint="eastAsia"/>
        </w:rPr>
        <w:t>的AI能</w:t>
      </w:r>
      <w:del w:id="195" w:author="zhou.qi08@outlook.com" w:date="2025-10-13T15:32:00Z" w16du:dateUtc="2025-10-13T07:32:00Z">
        <w:r w:rsidRPr="00E8323B" w:rsidDel="00D76C6C">
          <w:rPr>
            <w:rFonts w:hint="eastAsia"/>
          </w:rPr>
          <w:delText>够</w:delText>
        </w:r>
      </w:del>
      <w:r w:rsidRPr="00E8323B">
        <w:rPr>
          <w:rFonts w:hint="eastAsia"/>
        </w:rPr>
        <w:t>安全</w:t>
      </w:r>
      <w:del w:id="196" w:author="zhou.qi08@outlook.com" w:date="2025-10-13T15:32:00Z" w16du:dateUtc="2025-10-13T07:32:00Z">
        <w:r w:rsidRPr="00E8323B" w:rsidDel="00D76C6C">
          <w:rPr>
            <w:rFonts w:hint="eastAsia"/>
          </w:rPr>
          <w:delText>、可控地</w:delText>
        </w:r>
      </w:del>
      <w:r w:rsidRPr="00E8323B">
        <w:rPr>
          <w:rFonts w:hint="eastAsia"/>
        </w:rPr>
        <w:t>发展（索阿雷斯自2013年</w:t>
      </w:r>
      <w:ins w:id="197" w:author="zhou.qi08@outlook.com" w:date="2025-10-13T15:33:00Z" w16du:dateUtc="2025-10-13T07:33:00Z">
        <w:r w:rsidR="00D76C6C">
          <w:rPr>
            <w:rFonts w:hint="eastAsia"/>
          </w:rPr>
          <w:t>起</w:t>
        </w:r>
      </w:ins>
      <w:del w:id="198" w:author="zhou.qi08@outlook.com" w:date="2025-10-13T15:33:00Z" w16du:dateUtc="2025-10-13T07:33:00Z">
        <w:r w:rsidRPr="00E8323B" w:rsidDel="00D76C6C">
          <w:rPr>
            <w:rFonts w:hint="eastAsia"/>
          </w:rPr>
          <w:delText>投入</w:delText>
        </w:r>
      </w:del>
      <w:r w:rsidRPr="00E8323B">
        <w:rPr>
          <w:rFonts w:hint="eastAsia"/>
        </w:rPr>
        <w:t>，尤德科夫斯基则</w:t>
      </w:r>
      <w:ins w:id="199" w:author="zhou.qi08@outlook.com" w:date="2025-10-13T15:33:00Z" w16du:dateUtc="2025-10-13T07:33:00Z">
        <w:r w:rsidR="00D76C6C">
          <w:rPr>
            <w:rFonts w:hint="eastAsia"/>
          </w:rPr>
          <w:t>自</w:t>
        </w:r>
      </w:ins>
      <w:del w:id="200" w:author="zhou.qi08@outlook.com" w:date="2025-10-13T15:33:00Z" w16du:dateUtc="2025-10-13T07:33:00Z">
        <w:r w:rsidRPr="00E8323B" w:rsidDel="00D76C6C">
          <w:rPr>
            <w:rFonts w:hint="eastAsia"/>
          </w:rPr>
          <w:delText>从</w:delText>
        </w:r>
      </w:del>
      <w:r w:rsidRPr="00E8323B">
        <w:rPr>
          <w:rFonts w:hint="eastAsia"/>
        </w:rPr>
        <w:t>2001年起</w:t>
      </w:r>
      <w:del w:id="201" w:author="zhou.qi08@outlook.com" w:date="2025-10-13T15:33:00Z" w16du:dateUtc="2025-10-13T07:33:00Z">
        <w:r w:rsidRPr="00E8323B" w:rsidDel="00D76C6C">
          <w:rPr>
            <w:rFonts w:hint="eastAsia"/>
          </w:rPr>
          <w:delText>步</w:delText>
        </w:r>
      </w:del>
      <w:r w:rsidRPr="00E8323B">
        <w:rPr>
          <w:rFonts w:hint="eastAsia"/>
        </w:rPr>
        <w:t>）。</w:t>
      </w:r>
      <w:del w:id="202" w:author="zhou.qi08@outlook.com" w:date="2025-10-13T15:33:00Z" w16du:dateUtc="2025-10-13T07:33:00Z">
        <w:r w:rsidRPr="00E8323B" w:rsidDel="00D76C6C">
          <w:rPr>
            <w:rFonts w:hint="eastAsia"/>
          </w:rPr>
          <w:delText>而</w:delText>
        </w:r>
      </w:del>
      <w:r w:rsidRPr="00E8323B">
        <w:rPr>
          <w:rFonts w:hint="eastAsia"/>
        </w:rPr>
        <w:t>最近</w:t>
      </w:r>
      <w:ins w:id="203" w:author="zhou.qi08@outlook.com" w:date="2025-10-13T15:33:00Z" w16du:dateUtc="2025-10-13T07:33:00Z">
        <w:r w:rsidR="00D76C6C">
          <w:rPr>
            <w:rFonts w:hint="eastAsia"/>
          </w:rPr>
          <w:t>，我们看到</w:t>
        </w:r>
      </w:ins>
      <w:del w:id="204" w:author="zhou.qi08@outlook.com" w:date="2025-10-13T15:33:00Z" w16du:dateUtc="2025-10-13T07:33:00Z">
        <w:r w:rsidRPr="00E8323B" w:rsidDel="00D76C6C">
          <w:rPr>
            <w:rFonts w:hint="eastAsia"/>
          </w:rPr>
          <w:delText>的</w:delText>
        </w:r>
      </w:del>
      <w:r w:rsidRPr="00E8323B">
        <w:rPr>
          <w:rFonts w:hint="eastAsia"/>
        </w:rPr>
        <w:t>迹象表明</w:t>
      </w:r>
      <w:ins w:id="205" w:author="zhou.qi08@outlook.com" w:date="2025-10-13T15:33:00Z" w16du:dateUtc="2025-10-13T07:33:00Z">
        <w:r w:rsidR="00D76C6C">
          <w:rPr>
            <w:rFonts w:hint="eastAsia"/>
          </w:rPr>
          <w:t>：</w:t>
        </w:r>
      </w:ins>
      <w:del w:id="206" w:author="zhou.qi08@outlook.com" w:date="2025-10-13T15:33:00Z" w16du:dateUtc="2025-10-13T07:33:00Z">
        <w:r w:rsidRPr="00E8323B" w:rsidDel="00D76C6C">
          <w:rPr>
            <w:rFonts w:hint="eastAsia"/>
          </w:rPr>
          <w:delText>，</w:delText>
        </w:r>
      </w:del>
      <w:r w:rsidRPr="00E8323B">
        <w:rPr>
          <w:rFonts w:hint="eastAsia"/>
        </w:rPr>
        <w:t>世界或许</w:t>
      </w:r>
      <w:ins w:id="207" w:author="zhou.qi08@outlook.com" w:date="2025-10-13T15:33:00Z" w16du:dateUtc="2025-10-13T07:33:00Z">
        <w:r w:rsidR="00D76C6C">
          <w:rPr>
            <w:rFonts w:hint="eastAsia"/>
          </w:rPr>
          <w:t>终于</w:t>
        </w:r>
      </w:ins>
      <w:del w:id="208" w:author="zhou.qi08@outlook.com" w:date="2025-10-13T15:33:00Z" w16du:dateUtc="2025-10-13T07:33:00Z">
        <w:r w:rsidRPr="00E8323B" w:rsidDel="00D76C6C">
          <w:rPr>
            <w:rFonts w:hint="eastAsia"/>
          </w:rPr>
          <w:delText>已</w:delText>
        </w:r>
      </w:del>
      <w:r w:rsidRPr="00E8323B">
        <w:rPr>
          <w:rFonts w:hint="eastAsia"/>
        </w:rPr>
        <w:t>准备好</w:t>
      </w:r>
      <w:del w:id="209" w:author="zhou.qi08@outlook.com" w:date="2025-10-13T15:34:00Z" w16du:dateUtc="2025-10-13T07:34:00Z">
        <w:r w:rsidRPr="00E8323B" w:rsidDel="00D76C6C">
          <w:rPr>
            <w:rFonts w:hint="eastAsia"/>
          </w:rPr>
          <w:delText>进行</w:delText>
        </w:r>
      </w:del>
      <w:ins w:id="210" w:author="zhou.qi08@outlook.com" w:date="2025-10-13T15:34:00Z" w16du:dateUtc="2025-10-13T07:34:00Z">
        <w:r w:rsidR="00D76C6C">
          <w:rPr>
            <w:rFonts w:hint="eastAsia"/>
          </w:rPr>
          <w:t>展开</w:t>
        </w:r>
      </w:ins>
      <w:r w:rsidRPr="00E8323B">
        <w:rPr>
          <w:rFonts w:hint="eastAsia"/>
        </w:rPr>
        <w:t>这场</w:t>
      </w:r>
      <w:ins w:id="211" w:author="zhou.qi08@outlook.com" w:date="2025-10-13T15:34:00Z" w16du:dateUtc="2025-10-13T07:34:00Z">
        <w:r w:rsidR="00D76C6C">
          <w:rPr>
            <w:rFonts w:hint="eastAsia"/>
          </w:rPr>
          <w:t>必要的讨论</w:t>
        </w:r>
      </w:ins>
      <w:del w:id="212" w:author="zhou.qi08@outlook.com" w:date="2025-10-13T15:34:00Z" w16du:dateUtc="2025-10-13T07:34:00Z">
        <w:r w:rsidRPr="00E8323B" w:rsidDel="00D76C6C">
          <w:rPr>
            <w:rFonts w:hint="eastAsia"/>
          </w:rPr>
          <w:delText>我们不得不立即展开的对话</w:delText>
        </w:r>
      </w:del>
      <w:r w:rsidRPr="00E8323B">
        <w:rPr>
          <w:rFonts w:hint="eastAsia"/>
        </w:rPr>
        <w:t>——否则，我们</w:t>
      </w:r>
      <w:del w:id="213" w:author="zhou.qi08@outlook.com" w:date="2025-10-13T15:34:00Z" w16du:dateUtc="2025-10-13T07:34:00Z">
        <w:r w:rsidRPr="00E8323B" w:rsidDel="00D76C6C">
          <w:rPr>
            <w:rFonts w:hint="eastAsia"/>
          </w:rPr>
          <w:delText>很</w:delText>
        </w:r>
      </w:del>
      <w:r w:rsidRPr="00E8323B">
        <w:rPr>
          <w:rFonts w:hint="eastAsia"/>
        </w:rPr>
        <w:t>可能</w:t>
      </w:r>
      <w:ins w:id="214" w:author="zhou.qi08@outlook.com" w:date="2025-10-13T15:34:00Z" w16du:dateUtc="2025-10-13T07:34:00Z">
        <w:r w:rsidR="00D76C6C">
          <w:rPr>
            <w:rFonts w:hint="eastAsia"/>
          </w:rPr>
          <w:t>会错过最后的应对时机</w:t>
        </w:r>
      </w:ins>
      <w:del w:id="215" w:author="zhou.qi08@outlook.com" w:date="2025-10-13T15:34:00Z" w16du:dateUtc="2025-10-13T07:34:00Z">
        <w:r w:rsidRPr="00E8323B" w:rsidDel="00D76C6C">
          <w:rPr>
            <w:rFonts w:hint="eastAsia"/>
          </w:rPr>
          <w:delText>将错失关键的应对窗口</w:delText>
        </w:r>
      </w:del>
      <w:r w:rsidRPr="00E8323B">
        <w:rPr>
          <w:rFonts w:hint="eastAsia"/>
        </w:rPr>
        <w:t>。</w:t>
      </w:r>
    </w:p>
    <w:p w14:paraId="24EA9526" w14:textId="44DEFBF6" w:rsidR="00CE4EB4" w:rsidRDefault="00CE4EB4" w:rsidP="00CE4EB4">
      <w:r w:rsidRPr="0056071B">
        <w:t>人工智能</w:t>
      </w:r>
      <w:del w:id="216" w:author="zhou.qi08@outlook.com" w:date="2025-10-13T15:35:00Z" w16du:dateUtc="2025-10-13T07:35:00Z">
        <w:r w:rsidRPr="0056071B" w:rsidDel="00D76C6C">
          <w:delText>技术</w:delText>
        </w:r>
      </w:del>
      <w:r w:rsidRPr="0056071B">
        <w:t>正</w:t>
      </w:r>
      <w:ins w:id="217" w:author="zhou.qi08@outlook.com" w:date="2025-10-13T15:35:00Z" w16du:dateUtc="2025-10-13T07:35:00Z">
        <w:r w:rsidR="00D76C6C">
          <w:rPr>
            <w:rFonts w:hint="eastAsia"/>
          </w:rPr>
          <w:t>快速</w:t>
        </w:r>
      </w:ins>
      <w:del w:id="218" w:author="zhou.qi08@outlook.com" w:date="2025-10-13T15:35:00Z" w16du:dateUtc="2025-10-13T07:35:00Z">
        <w:r w:rsidRPr="0056071B" w:rsidDel="00D76C6C">
          <w:delText>在不断</w:delText>
        </w:r>
      </w:del>
      <w:r w:rsidRPr="0056071B">
        <w:t>进步，终</w:t>
      </w:r>
      <w:del w:id="219" w:author="zhou.qi08@outlook.com" w:date="2025-10-13T15:36:00Z" w16du:dateUtc="2025-10-13T07:36:00Z">
        <w:r w:rsidRPr="0056071B" w:rsidDel="00D76C6C">
          <w:rPr>
            <w:rFonts w:hint="eastAsia"/>
          </w:rPr>
          <w:delText>将在某一时刻</w:delText>
        </w:r>
      </w:del>
      <w:ins w:id="220" w:author="zhou.qi08@outlook.com" w:date="2025-10-13T15:36:00Z" w16du:dateUtc="2025-10-13T07:36:00Z">
        <w:r w:rsidR="00D76C6C">
          <w:rPr>
            <w:rFonts w:hint="eastAsia"/>
          </w:rPr>
          <w:t>有一天</w:t>
        </w:r>
      </w:ins>
      <w:r w:rsidRPr="0056071B">
        <w:t>（</w:t>
      </w:r>
      <w:del w:id="221" w:author="zhou.qi08@outlook.com" w:date="2025-10-13T15:35:00Z" w16du:dateUtc="2025-10-13T07:35:00Z">
        <w:r w:rsidRPr="0056071B" w:rsidDel="00D76C6C">
          <w:rPr>
            <w:rFonts w:hint="eastAsia"/>
          </w:rPr>
          <w:delText>尽管具体时间未知</w:delText>
        </w:r>
      </w:del>
      <w:ins w:id="222" w:author="zhou.qi08@outlook.com" w:date="2025-10-13T15:35:00Z" w16du:dateUtc="2025-10-13T07:35:00Z">
        <w:r w:rsidR="00D76C6C">
          <w:rPr>
            <w:rFonts w:hint="eastAsia"/>
          </w:rPr>
          <w:t>我们无法确知何时</w:t>
        </w:r>
      </w:ins>
      <w:r w:rsidRPr="0056071B">
        <w:t>）</w:t>
      </w:r>
      <w:del w:id="223" w:author="zhou.qi08@outlook.com" w:date="2025-10-13T15:36:00Z" w16du:dateUtc="2025-10-13T07:36:00Z">
        <w:r w:rsidRPr="0056071B" w:rsidDel="00D76C6C">
          <w:rPr>
            <w:rFonts w:hint="eastAsia"/>
          </w:rPr>
          <w:delText>发展出</w:delText>
        </w:r>
      </w:del>
      <w:ins w:id="224" w:author="zhou.qi08@outlook.com" w:date="2025-10-13T15:36:00Z" w16du:dateUtc="2025-10-13T07:36:00Z">
        <w:r w:rsidR="00D76C6C">
          <w:rPr>
            <w:rFonts w:hint="eastAsia"/>
          </w:rPr>
          <w:t>会出现比</w:t>
        </w:r>
      </w:ins>
      <w:del w:id="225" w:author="zhou.qi08@outlook.com" w:date="2025-10-13T15:36:00Z" w16du:dateUtc="2025-10-13T07:36:00Z">
        <w:r w:rsidRPr="0056071B" w:rsidDel="00D76C6C">
          <w:delText>超越</w:delText>
        </w:r>
      </w:del>
      <w:r w:rsidRPr="0056071B">
        <w:t>人类</w:t>
      </w:r>
      <w:ins w:id="226" w:author="zhou.qi08@outlook.com" w:date="2025-10-13T15:36:00Z" w16du:dateUtc="2025-10-13T07:36:00Z">
        <w:r w:rsidR="00D76C6C">
          <w:rPr>
            <w:rFonts w:hint="eastAsia"/>
          </w:rPr>
          <w:t>更聪明</w:t>
        </w:r>
      </w:ins>
      <w:del w:id="227" w:author="zhou.qi08@outlook.com" w:date="2025-10-13T15:36:00Z" w16du:dateUtc="2025-10-13T07:36:00Z">
        <w:r w:rsidRPr="0056071B" w:rsidDel="00D76C6C">
          <w:delText>智能</w:delText>
        </w:r>
      </w:del>
      <w:r w:rsidRPr="0056071B">
        <w:t>的AI。</w:t>
      </w:r>
      <w:ins w:id="228" w:author="zhou.qi08@outlook.com" w:date="2025-10-13T15:36:00Z" w16du:dateUtc="2025-10-13T07:36:00Z">
        <w:r w:rsidR="00D76C6C">
          <w:rPr>
            <w:rFonts w:hint="eastAsia"/>
          </w:rPr>
          <w:t>而</w:t>
        </w:r>
      </w:ins>
      <w:r w:rsidRPr="0056071B">
        <w:t>这</w:t>
      </w:r>
      <w:del w:id="229" w:author="zhou.qi08@outlook.com" w:date="2025-10-13T15:36:00Z" w16du:dateUtc="2025-10-13T07:36:00Z">
        <w:r w:rsidRPr="0056071B" w:rsidDel="00D76C6C">
          <w:delText>也</w:delText>
        </w:r>
      </w:del>
      <w:r w:rsidRPr="0056071B">
        <w:t>正是所有</w:t>
      </w:r>
      <w:ins w:id="230" w:author="zhou.qi08@outlook.com" w:date="2025-10-13T15:37:00Z" w16du:dateUtc="2025-10-13T07:37:00Z">
        <w:r w:rsidR="00D76C6C">
          <w:rPr>
            <w:rFonts w:hint="eastAsia"/>
          </w:rPr>
          <w:t>主要</w:t>
        </w:r>
      </w:ins>
      <w:del w:id="231" w:author="zhou.qi08@outlook.com" w:date="2025-10-13T15:37:00Z" w16du:dateUtc="2025-10-13T07:37:00Z">
        <w:r w:rsidRPr="0056071B" w:rsidDel="00D76C6C">
          <w:delText>领先</w:delText>
        </w:r>
      </w:del>
      <w:r w:rsidRPr="0056071B">
        <w:t>AI公司</w:t>
      </w:r>
      <w:del w:id="232" w:author="zhou.qi08@outlook.com" w:date="2025-10-13T15:36:00Z" w16du:dateUtc="2025-10-13T07:36:00Z">
        <w:r w:rsidRPr="0056071B" w:rsidDel="00D76C6C">
          <w:delText>公开声明</w:delText>
        </w:r>
      </w:del>
      <w:r w:rsidRPr="0056071B">
        <w:t>的</w:t>
      </w:r>
      <w:ins w:id="233" w:author="zhou.qi08@outlook.com" w:date="2025-10-13T15:36:00Z" w16du:dateUtc="2025-10-13T07:36:00Z">
        <w:r w:rsidR="00D76C6C">
          <w:rPr>
            <w:rFonts w:hint="eastAsia"/>
          </w:rPr>
          <w:t>明确</w:t>
        </w:r>
      </w:ins>
      <w:r w:rsidRPr="0056071B">
        <w:t>目标：</w:t>
      </w:r>
    </w:p>
    <w:p w14:paraId="5668A05B" w14:textId="50EE057F" w:rsidR="00CE4EB4" w:rsidRDefault="009709E7" w:rsidP="00CE4EB4">
      <w:pPr>
        <w:ind w:leftChars="300" w:left="660"/>
      </w:pPr>
      <w:ins w:id="234" w:author="zhou.qi08@outlook.com" w:date="2025-10-13T15:40:00Z" w16du:dateUtc="2025-10-13T07:40:00Z">
        <w:r>
          <w:rPr>
            <w:rFonts w:hint="eastAsia"/>
          </w:rPr>
          <w:t>“</w:t>
        </w:r>
      </w:ins>
      <w:r w:rsidR="00CE4EB4" w:rsidRPr="0056071B">
        <w:rPr>
          <w:rFonts w:hint="eastAsia"/>
        </w:rPr>
        <w:t>我们现</w:t>
      </w:r>
      <w:ins w:id="235" w:author="zhou.qi08@outlook.com" w:date="2025-10-13T15:38:00Z" w16du:dateUtc="2025-10-13T07:38:00Z">
        <w:r w:rsidR="00D76C6C">
          <w:rPr>
            <w:rFonts w:hint="eastAsia"/>
          </w:rPr>
          <w:t>在</w:t>
        </w:r>
      </w:ins>
      <w:del w:id="236" w:author="zhou.qi08@outlook.com" w:date="2025-10-13T15:38:00Z" w16du:dateUtc="2025-10-13T07:38:00Z">
        <w:r w:rsidR="00CE4EB4" w:rsidRPr="0056071B" w:rsidDel="00D76C6C">
          <w:rPr>
            <w:rFonts w:hint="eastAsia"/>
          </w:rPr>
          <w:delText>已</w:delText>
        </w:r>
      </w:del>
      <w:r w:rsidR="00CE4EB4" w:rsidRPr="0056071B">
        <w:rPr>
          <w:rFonts w:hint="eastAsia"/>
        </w:rPr>
        <w:t>确信，</w:t>
      </w:r>
      <w:ins w:id="237" w:author="zhou.qi08@outlook.com" w:date="2025-10-13T15:38:00Z" w16du:dateUtc="2025-10-13T07:38:00Z">
        <w:r w:rsidR="00D76C6C">
          <w:rPr>
            <w:rFonts w:hint="eastAsia"/>
          </w:rPr>
          <w:t>已经</w:t>
        </w:r>
      </w:ins>
      <w:del w:id="238" w:author="zhou.qi08@outlook.com" w:date="2025-10-13T15:38:00Z" w16du:dateUtc="2025-10-13T07:38:00Z">
        <w:r w:rsidR="00CE4EB4" w:rsidRPr="0056071B" w:rsidDel="00D76C6C">
          <w:rPr>
            <w:rFonts w:hint="eastAsia"/>
          </w:rPr>
          <w:delText>已</w:delText>
        </w:r>
      </w:del>
      <w:r w:rsidR="00CE4EB4" w:rsidRPr="0056071B">
        <w:rPr>
          <w:rFonts w:hint="eastAsia"/>
        </w:rPr>
        <w:t>掌握</w:t>
      </w:r>
      <w:ins w:id="239" w:author="zhou.qi08@outlook.com" w:date="2025-10-13T15:38:00Z" w16du:dateUtc="2025-10-13T07:38:00Z">
        <w:r w:rsidR="00D76C6C">
          <w:rPr>
            <w:rFonts w:hint="eastAsia"/>
          </w:rPr>
          <w:t>了</w:t>
        </w:r>
      </w:ins>
      <w:r w:rsidR="00CE4EB4" w:rsidRPr="0056071B">
        <w:rPr>
          <w:rFonts w:hint="eastAsia"/>
        </w:rPr>
        <w:t>构建传统意义上</w:t>
      </w:r>
      <w:del w:id="240" w:author="zhou.qi08@outlook.com" w:date="2025-10-13T15:37:00Z" w16du:dateUtc="2025-10-13T07:37:00Z">
        <w:r w:rsidR="00CE4EB4" w:rsidRPr="0056071B" w:rsidDel="00D76C6C">
          <w:rPr>
            <w:rFonts w:hint="eastAsia"/>
          </w:rPr>
          <w:delText>AGI（</w:delText>
        </w:r>
      </w:del>
      <w:r w:rsidR="00CE4EB4" w:rsidRPr="0056071B">
        <w:rPr>
          <w:rFonts w:hint="eastAsia"/>
        </w:rPr>
        <w:t>通用人工智能</w:t>
      </w:r>
      <w:ins w:id="241" w:author="zhou.qi08@outlook.com" w:date="2025-10-13T15:37:00Z" w16du:dateUtc="2025-10-13T07:37:00Z">
        <w:r w:rsidR="00D76C6C">
          <w:rPr>
            <w:rFonts w:hint="eastAsia"/>
          </w:rPr>
          <w:t>（AGI）</w:t>
        </w:r>
      </w:ins>
      <w:del w:id="242" w:author="zhou.qi08@outlook.com" w:date="2025-10-13T15:37:00Z" w16du:dateUtc="2025-10-13T07:37:00Z">
        <w:r w:rsidR="00CE4EB4" w:rsidRPr="0056071B" w:rsidDel="00D76C6C">
          <w:rPr>
            <w:rFonts w:hint="eastAsia"/>
          </w:rPr>
          <w:delText>）</w:delText>
        </w:r>
      </w:del>
      <w:r w:rsidR="00CE4EB4" w:rsidRPr="0056071B">
        <w:rPr>
          <w:rFonts w:hint="eastAsia"/>
        </w:rPr>
        <w:t>的</w:t>
      </w:r>
      <w:ins w:id="243" w:author="zhou.qi08@outlook.com" w:date="2025-10-13T15:38:00Z" w16du:dateUtc="2025-10-13T07:38:00Z">
        <w:r w:rsidR="00D76C6C">
          <w:rPr>
            <w:rFonts w:hint="eastAsia"/>
          </w:rPr>
          <w:t>方法</w:t>
        </w:r>
      </w:ins>
      <w:del w:id="244" w:author="zhou.qi08@outlook.com" w:date="2025-10-13T15:38:00Z" w16du:dateUtc="2025-10-13T07:38:00Z">
        <w:r w:rsidR="00CE4EB4" w:rsidRPr="0056071B" w:rsidDel="00D76C6C">
          <w:rPr>
            <w:rFonts w:hint="eastAsia"/>
          </w:rPr>
          <w:delText>路径</w:delText>
        </w:r>
      </w:del>
      <w:r w:rsidR="00CE4EB4" w:rsidRPr="0056071B">
        <w:rPr>
          <w:rFonts w:hint="eastAsia"/>
        </w:rPr>
        <w:t>。[</w:t>
      </w:r>
      <w:r w:rsidR="00CE4EB4">
        <w:rPr>
          <w:rFonts w:hint="eastAsia"/>
        </w:rPr>
        <w:t>……</w:t>
      </w:r>
      <w:r w:rsidR="00CE4EB4" w:rsidRPr="0056071B">
        <w:rPr>
          <w:rFonts w:hint="eastAsia"/>
        </w:rPr>
        <w:t xml:space="preserve">] </w:t>
      </w:r>
      <w:del w:id="245" w:author="zhou.qi08@outlook.com" w:date="2025-10-13T15:39:00Z" w16du:dateUtc="2025-10-13T07:39:00Z">
        <w:r w:rsidR="00CE4EB4" w:rsidRPr="0056071B" w:rsidDel="009709E7">
          <w:rPr>
            <w:rFonts w:hint="eastAsia"/>
          </w:rPr>
          <w:delText>因此，</w:delText>
        </w:r>
      </w:del>
      <w:r w:rsidR="00CE4EB4" w:rsidRPr="0056071B">
        <w:rPr>
          <w:rFonts w:hint="eastAsia"/>
        </w:rPr>
        <w:t>我们</w:t>
      </w:r>
      <w:ins w:id="246" w:author="zhou.qi08@outlook.com" w:date="2025-10-13T15:39:00Z" w16du:dateUtc="2025-10-13T07:39:00Z">
        <w:r>
          <w:rPr>
            <w:rFonts w:hint="eastAsia"/>
          </w:rPr>
          <w:t>正在</w:t>
        </w:r>
      </w:ins>
      <w:r w:rsidR="00CE4EB4" w:rsidRPr="0056071B">
        <w:rPr>
          <w:rFonts w:hint="eastAsia"/>
        </w:rPr>
        <w:t>将</w:t>
      </w:r>
      <w:ins w:id="247" w:author="zhou.qi08@outlook.com" w:date="2025-10-13T15:39:00Z" w16du:dateUtc="2025-10-13T07:39:00Z">
        <w:r>
          <w:rPr>
            <w:rFonts w:hint="eastAsia"/>
          </w:rPr>
          <w:t>目光转向</w:t>
        </w:r>
      </w:ins>
      <w:del w:id="248" w:author="zhou.qi08@outlook.com" w:date="2025-10-13T15:39:00Z" w16du:dateUtc="2025-10-13T07:39:00Z">
        <w:r w:rsidR="00CE4EB4" w:rsidRPr="0056071B" w:rsidDel="009709E7">
          <w:rPr>
            <w:rFonts w:hint="eastAsia"/>
          </w:rPr>
          <w:delText>目标投向</w:delText>
        </w:r>
      </w:del>
      <w:r w:rsidR="00CE4EB4" w:rsidRPr="0056071B">
        <w:rPr>
          <w:rFonts w:hint="eastAsia"/>
        </w:rPr>
        <w:t>更远的</w:t>
      </w:r>
      <w:ins w:id="249" w:author="zhou.qi08@outlook.com" w:date="2025-10-13T15:39:00Z" w16du:dateUtc="2025-10-13T07:39:00Z">
        <w:r>
          <w:rPr>
            <w:rFonts w:hint="eastAsia"/>
          </w:rPr>
          <w:t>目标</w:t>
        </w:r>
      </w:ins>
      <w:del w:id="250" w:author="zhou.qi08@outlook.com" w:date="2025-10-13T15:39:00Z" w16du:dateUtc="2025-10-13T07:39:00Z">
        <w:r w:rsidR="00CE4EB4" w:rsidRPr="0056071B" w:rsidDel="009709E7">
          <w:rPr>
            <w:rFonts w:hint="eastAsia"/>
          </w:rPr>
          <w:delText>未来</w:delText>
        </w:r>
      </w:del>
      <w:r w:rsidR="00CE4EB4" w:rsidRPr="0056071B">
        <w:rPr>
          <w:rFonts w:hint="eastAsia"/>
        </w:rPr>
        <w:t>——</w:t>
      </w:r>
      <w:del w:id="251" w:author="zhou.qi08@outlook.com" w:date="2025-10-13T15:39:00Z" w16du:dateUtc="2025-10-13T07:39:00Z">
        <w:r w:rsidR="00CE4EB4" w:rsidRPr="0056071B" w:rsidDel="009709E7">
          <w:rPr>
            <w:rFonts w:hint="eastAsia"/>
          </w:rPr>
          <w:delText>实现</w:delText>
        </w:r>
      </w:del>
      <w:r w:rsidR="00CE4EB4" w:rsidRPr="0056071B">
        <w:rPr>
          <w:rFonts w:hint="eastAsia"/>
        </w:rPr>
        <w:t>真正</w:t>
      </w:r>
      <w:ins w:id="252" w:author="zhou.qi08@outlook.com" w:date="2025-10-13T15:39:00Z" w16du:dateUtc="2025-10-13T07:39:00Z">
        <w:r>
          <w:rPr>
            <w:rFonts w:hint="eastAsia"/>
          </w:rPr>
          <w:t>意义上</w:t>
        </w:r>
      </w:ins>
      <w:r w:rsidR="00CE4EB4" w:rsidRPr="0056071B">
        <w:rPr>
          <w:rFonts w:hint="eastAsia"/>
        </w:rPr>
        <w:t>的</w:t>
      </w:r>
      <w:ins w:id="253" w:author="zhou.qi08@outlook.com" w:date="2025-10-13T15:39:00Z" w16du:dateUtc="2025-10-13T07:39:00Z">
        <w:r>
          <w:rPr>
            <w:rFonts w:hint="eastAsia"/>
          </w:rPr>
          <w:t>‘</w:t>
        </w:r>
      </w:ins>
      <w:r w:rsidR="00CE4EB4" w:rsidRPr="0056071B">
        <w:rPr>
          <w:rFonts w:hint="eastAsia"/>
        </w:rPr>
        <w:t>超级智能</w:t>
      </w:r>
      <w:ins w:id="254" w:author="zhou.qi08@outlook.com" w:date="2025-10-13T15:39:00Z" w16du:dateUtc="2025-10-13T07:39:00Z">
        <w:r>
          <w:rPr>
            <w:rFonts w:hint="eastAsia"/>
          </w:rPr>
          <w:t>‘</w:t>
        </w:r>
      </w:ins>
      <w:r w:rsidR="00CE4EB4" w:rsidRPr="0056071B">
        <w:rPr>
          <w:rFonts w:hint="eastAsia"/>
        </w:rPr>
        <w:t>。我们热爱</w:t>
      </w:r>
      <w:ins w:id="255" w:author="zhou.qi08@outlook.com" w:date="2025-10-13T15:40:00Z" w16du:dateUtc="2025-10-13T07:40:00Z">
        <w:r>
          <w:rPr>
            <w:rFonts w:hint="eastAsia"/>
          </w:rPr>
          <w:t>现有</w:t>
        </w:r>
      </w:ins>
      <w:del w:id="256" w:author="zhou.qi08@outlook.com" w:date="2025-10-13T15:40:00Z" w16du:dateUtc="2025-10-13T07:40:00Z">
        <w:r w:rsidR="00CE4EB4" w:rsidRPr="0056071B" w:rsidDel="009709E7">
          <w:rPr>
            <w:rFonts w:hint="eastAsia"/>
          </w:rPr>
          <w:delText>已有</w:delText>
        </w:r>
      </w:del>
      <w:r w:rsidR="00CE4EB4" w:rsidRPr="0056071B">
        <w:rPr>
          <w:rFonts w:hint="eastAsia"/>
        </w:rPr>
        <w:t>的产品，但我们</w:t>
      </w:r>
      <w:ins w:id="257" w:author="zhou.qi08@outlook.com" w:date="2025-10-13T15:41:00Z" w16du:dateUtc="2025-10-13T07:41:00Z">
        <w:r>
          <w:rPr>
            <w:rFonts w:hint="eastAsia"/>
          </w:rPr>
          <w:t>在此，是为了迎接那个</w:t>
        </w:r>
      </w:ins>
      <w:del w:id="258" w:author="zhou.qi08@outlook.com" w:date="2025-10-13T15:41:00Z" w16du:dateUtc="2025-10-13T07:41:00Z">
        <w:r w:rsidR="00CE4EB4" w:rsidRPr="0056071B" w:rsidDel="009709E7">
          <w:rPr>
            <w:rFonts w:hint="eastAsia"/>
          </w:rPr>
          <w:delText>更致力于创造</w:delText>
        </w:r>
      </w:del>
      <w:r w:rsidR="00CE4EB4" w:rsidRPr="0056071B">
        <w:rPr>
          <w:rFonts w:hint="eastAsia"/>
        </w:rPr>
        <w:t>辉煌的</w:t>
      </w:r>
      <w:ins w:id="259" w:author="zhou.qi08@outlook.com" w:date="2025-10-13T15:41:00Z" w16du:dateUtc="2025-10-13T07:41:00Z">
        <w:r>
          <w:rPr>
            <w:rFonts w:hint="eastAsia"/>
          </w:rPr>
          <w:t>未来</w:t>
        </w:r>
      </w:ins>
      <w:del w:id="260" w:author="zhou.qi08@outlook.com" w:date="2025-10-13T15:41:00Z" w16du:dateUtc="2025-10-13T07:41:00Z">
        <w:r w:rsidR="00CE4EB4" w:rsidRPr="0056071B" w:rsidDel="009709E7">
          <w:rPr>
            <w:rFonts w:hint="eastAsia"/>
          </w:rPr>
          <w:delText>明天</w:delText>
        </w:r>
      </w:del>
      <w:r w:rsidR="00CE4EB4" w:rsidRPr="0056071B">
        <w:rPr>
          <w:rFonts w:hint="eastAsia"/>
        </w:rPr>
        <w:t>。</w:t>
      </w:r>
      <w:ins w:id="261" w:author="zhou.qi08@outlook.com" w:date="2025-10-13T15:41:00Z" w16du:dateUtc="2025-10-13T07:41:00Z">
        <w:r>
          <w:rPr>
            <w:rFonts w:hint="eastAsia"/>
          </w:rPr>
          <w:t>有了</w:t>
        </w:r>
      </w:ins>
      <w:del w:id="262" w:author="zhou.qi08@outlook.com" w:date="2025-10-13T15:41:00Z" w16du:dateUtc="2025-10-13T07:41:00Z">
        <w:r w:rsidR="00CE4EB4" w:rsidRPr="0056071B" w:rsidDel="009709E7">
          <w:rPr>
            <w:rFonts w:hint="eastAsia"/>
          </w:rPr>
          <w:delText>一旦实现</w:delText>
        </w:r>
      </w:del>
      <w:r w:rsidR="00CE4EB4" w:rsidRPr="0056071B">
        <w:rPr>
          <w:rFonts w:hint="eastAsia"/>
        </w:rPr>
        <w:t>超级智能，其他一切皆有可能。</w:t>
      </w:r>
      <w:ins w:id="263" w:author="zhou.qi08@outlook.com" w:date="2025-10-13T15:40:00Z" w16du:dateUtc="2025-10-13T07:40:00Z">
        <w:r>
          <w:rPr>
            <w:rFonts w:hint="eastAsia"/>
          </w:rPr>
          <w:t>”</w:t>
        </w:r>
      </w:ins>
    </w:p>
    <w:p w14:paraId="06DC9CD4" w14:textId="5BB0C7E6" w:rsidR="00CE4EB4" w:rsidRPr="0056071B" w:rsidRDefault="00CE4EB4" w:rsidP="00CE4EB4">
      <w:pPr>
        <w:ind w:firstLineChars="300" w:firstLine="660"/>
      </w:pPr>
      <w:r>
        <w:t>—</w:t>
      </w:r>
      <w:del w:id="264" w:author="zhou.qi08@outlook.com" w:date="2025-10-13T15:42:00Z" w16du:dateUtc="2025-10-13T07:42:00Z">
        <w:r w:rsidRPr="0056071B" w:rsidDel="009709E7">
          <w:rPr>
            <w:rFonts w:hint="eastAsia"/>
          </w:rPr>
          <w:delText>OpenAI首席执行官</w:delText>
        </w:r>
      </w:del>
      <w:r w:rsidRPr="0056071B">
        <w:rPr>
          <w:rFonts w:hint="eastAsia"/>
        </w:rPr>
        <w:t>山姆·阿尔特曼</w:t>
      </w:r>
      <w:r>
        <w:rPr>
          <w:rFonts w:hint="eastAsia"/>
        </w:rPr>
        <w:t>（</w:t>
      </w:r>
      <w:hyperlink r:id="rId8">
        <w:r>
          <w:rPr>
            <w:color w:val="1155CC"/>
            <w:u w:val="single"/>
          </w:rPr>
          <w:t>Sam Altman</w:t>
        </w:r>
      </w:hyperlink>
      <w:r>
        <w:rPr>
          <w:rFonts w:hint="eastAsia"/>
        </w:rPr>
        <w:t>）</w:t>
      </w:r>
      <w:ins w:id="265" w:author="zhou.qi08@outlook.com" w:date="2025-10-13T15:42:00Z" w16du:dateUtc="2025-10-13T07:42:00Z">
        <w:r w:rsidR="009709E7">
          <w:rPr>
            <w:rFonts w:hint="eastAsia"/>
          </w:rPr>
          <w:t>，</w:t>
        </w:r>
        <w:r w:rsidR="009709E7" w:rsidRPr="0056071B">
          <w:rPr>
            <w:rFonts w:hint="eastAsia"/>
          </w:rPr>
          <w:t>OpenAI首席执行官</w:t>
        </w:r>
      </w:ins>
    </w:p>
    <w:p w14:paraId="5879155B" w14:textId="19BECBE9" w:rsidR="00CE4EB4" w:rsidRDefault="009709E7" w:rsidP="00CE4EB4">
      <w:pPr>
        <w:spacing w:after="240"/>
        <w:ind w:left="720"/>
      </w:pPr>
      <w:ins w:id="266" w:author="zhou.qi08@outlook.com" w:date="2025-10-13T15:42:00Z" w16du:dateUtc="2025-10-13T07:42:00Z">
        <w:r>
          <w:rPr>
            <w:rFonts w:hint="eastAsia"/>
          </w:rPr>
          <w:t>“</w:t>
        </w:r>
      </w:ins>
      <w:r w:rsidR="00CE4EB4" w:rsidRPr="00667FB6">
        <w:rPr>
          <w:rFonts w:hint="eastAsia"/>
        </w:rPr>
        <w:t>我认为</w:t>
      </w:r>
      <w:del w:id="267" w:author="zhou.qi08@outlook.com" w:date="2025-10-13T15:42:00Z" w16du:dateUtc="2025-10-13T07:42:00Z">
        <w:r w:rsidR="00CE4EB4" w:rsidRPr="00667FB6" w:rsidDel="009709E7">
          <w:rPr>
            <w:rFonts w:hint="eastAsia"/>
          </w:rPr>
          <w:delText>，[</w:delText>
        </w:r>
      </w:del>
      <w:r w:rsidR="00CE4EB4" w:rsidRPr="00667FB6">
        <w:rPr>
          <w:rFonts w:hint="eastAsia"/>
        </w:rPr>
        <w:t>强大的人工智能</w:t>
      </w:r>
      <w:ins w:id="268" w:author="zhou.qi08@outlook.com" w:date="2025-10-13T15:42:00Z" w16du:dateUtc="2025-10-13T07:42:00Z">
        <w:r w:rsidRPr="00667FB6">
          <w:rPr>
            <w:rFonts w:hint="eastAsia"/>
          </w:rPr>
          <w:t>可能</w:t>
        </w:r>
      </w:ins>
      <w:del w:id="269" w:author="zhou.qi08@outlook.com" w:date="2025-10-13T15:42:00Z" w16du:dateUtc="2025-10-13T07:42:00Z">
        <w:r w:rsidR="00CE4EB4" w:rsidRPr="00667FB6" w:rsidDel="009709E7">
          <w:rPr>
            <w:rFonts w:hint="eastAsia"/>
          </w:rPr>
          <w:delText>]</w:delText>
        </w:r>
      </w:del>
      <w:r w:rsidR="00CE4EB4" w:rsidRPr="00667FB6">
        <w:rPr>
          <w:rFonts w:hint="eastAsia"/>
        </w:rPr>
        <w:t>最早</w:t>
      </w:r>
      <w:del w:id="270" w:author="zhou.qi08@outlook.com" w:date="2025-10-13T15:42:00Z" w16du:dateUtc="2025-10-13T07:42:00Z">
        <w:r w:rsidR="00CE4EB4" w:rsidRPr="00667FB6" w:rsidDel="009709E7">
          <w:rPr>
            <w:rFonts w:hint="eastAsia"/>
          </w:rPr>
          <w:delText>可能</w:delText>
        </w:r>
      </w:del>
      <w:r w:rsidR="00CE4EB4" w:rsidRPr="00667FB6">
        <w:rPr>
          <w:rFonts w:hint="eastAsia"/>
        </w:rPr>
        <w:t>在2026年</w:t>
      </w:r>
      <w:ins w:id="271" w:author="zhou.qi08@outlook.com" w:date="2025-10-13T15:43:00Z" w16du:dateUtc="2025-10-13T07:43:00Z">
        <w:r>
          <w:rPr>
            <w:rFonts w:hint="eastAsia"/>
          </w:rPr>
          <w:t>就会</w:t>
        </w:r>
      </w:ins>
      <w:r w:rsidR="00CE4EB4" w:rsidRPr="00667FB6">
        <w:rPr>
          <w:rFonts w:hint="eastAsia"/>
        </w:rPr>
        <w:t>出现。[</w:t>
      </w:r>
      <w:r w:rsidR="00CE4EB4">
        <w:rPr>
          <w:rFonts w:hint="eastAsia"/>
        </w:rPr>
        <w:t>……</w:t>
      </w:r>
      <w:r w:rsidR="00CE4EB4" w:rsidRPr="00667FB6">
        <w:rPr>
          <w:rFonts w:hint="eastAsia"/>
        </w:rPr>
        <w:t>] 我所说的强大AI，</w:t>
      </w:r>
      <w:ins w:id="272" w:author="zhou.qi08@outlook.com" w:date="2025-10-13T15:43:00Z" w16du:dateUtc="2025-10-13T07:43:00Z">
        <w:r>
          <w:rPr>
            <w:rFonts w:hint="eastAsia"/>
          </w:rPr>
          <w:t>是</w:t>
        </w:r>
      </w:ins>
      <w:r w:rsidR="00CE4EB4" w:rsidRPr="00667FB6">
        <w:rPr>
          <w:rFonts w:hint="eastAsia"/>
        </w:rPr>
        <w:t>指</w:t>
      </w:r>
      <w:del w:id="273" w:author="zhou.qi08@outlook.com" w:date="2025-10-13T15:43:00Z" w16du:dateUtc="2025-10-13T07:43:00Z">
        <w:r w:rsidR="00CE4EB4" w:rsidRPr="00667FB6" w:rsidDel="009709E7">
          <w:rPr>
            <w:rFonts w:hint="eastAsia"/>
          </w:rPr>
          <w:delText>的</w:delText>
        </w:r>
      </w:del>
      <w:r w:rsidR="00CE4EB4" w:rsidRPr="00667FB6">
        <w:rPr>
          <w:rFonts w:hint="eastAsia"/>
        </w:rPr>
        <w:t>是具备以下特质的人工智能模型：</w:t>
      </w:r>
      <w:ins w:id="274" w:author="zhou.qi08@outlook.com" w:date="2025-10-13T15:45:00Z" w16du:dateUtc="2025-10-13T07:45:00Z">
        <w:r>
          <w:rPr>
            <w:rFonts w:hint="eastAsia"/>
          </w:rPr>
          <w:t>它</w:t>
        </w:r>
      </w:ins>
      <w:r w:rsidR="00CE4EB4" w:rsidRPr="00667FB6">
        <w:rPr>
          <w:rFonts w:hint="eastAsia"/>
        </w:rPr>
        <w:t>在纯</w:t>
      </w:r>
      <w:del w:id="275" w:author="zhou.qi08@outlook.com" w:date="2025-10-13T15:45:00Z" w16du:dateUtc="2025-10-13T07:45:00Z">
        <w:r w:rsidR="00CE4EB4" w:rsidRPr="00667FB6" w:rsidDel="009709E7">
          <w:rPr>
            <w:rFonts w:hint="eastAsia"/>
          </w:rPr>
          <w:delText>粹</w:delText>
        </w:r>
      </w:del>
      <w:r w:rsidR="00CE4EB4" w:rsidRPr="00667FB6">
        <w:rPr>
          <w:rFonts w:hint="eastAsia"/>
        </w:rPr>
        <w:t>智力层面</w:t>
      </w:r>
      <w:ins w:id="276" w:author="zhou.qi08@outlook.com" w:date="2025-10-13T15:45:00Z" w16du:dateUtc="2025-10-13T07:45:00Z">
        <w:r>
          <w:rPr>
            <w:rFonts w:hint="eastAsia"/>
          </w:rPr>
          <w:t>上</w:t>
        </w:r>
      </w:ins>
      <w:r w:rsidR="00CE4EB4" w:rsidRPr="00667FB6">
        <w:rPr>
          <w:rFonts w:hint="eastAsia"/>
        </w:rPr>
        <w:t>，</w:t>
      </w:r>
      <w:ins w:id="277" w:author="zhou.qi08@outlook.com" w:date="2025-10-13T15:46:00Z" w16du:dateUtc="2025-10-13T07:46:00Z">
        <w:r>
          <w:t>比诺贝尔奖得主在大多数相关领域都要聪明</w:t>
        </w:r>
      </w:ins>
      <w:del w:id="278" w:author="zhou.qi08@outlook.com" w:date="2025-10-13T15:46:00Z" w16du:dateUtc="2025-10-13T07:46:00Z">
        <w:r w:rsidR="00CE4EB4" w:rsidRPr="00667FB6" w:rsidDel="009709E7">
          <w:rPr>
            <w:rFonts w:hint="eastAsia"/>
          </w:rPr>
          <w:delText>它</w:delText>
        </w:r>
      </w:del>
      <w:ins w:id="279" w:author="zhou.qi08@outlook.com" w:date="2025-10-13T15:46:00Z" w16du:dateUtc="2025-10-13T07:46:00Z">
        <w:r>
          <w:rPr>
            <w:rFonts w:hint="eastAsia"/>
          </w:rPr>
          <w:t>——包括</w:t>
        </w:r>
      </w:ins>
      <w:del w:id="280" w:author="zhou.qi08@outlook.com" w:date="2025-10-13T15:46:00Z" w16du:dateUtc="2025-10-13T07:46:00Z">
        <w:r w:rsidR="00CE4EB4" w:rsidRPr="00667FB6" w:rsidDel="009709E7">
          <w:rPr>
            <w:rFonts w:hint="eastAsia"/>
          </w:rPr>
          <w:delText>在</w:delText>
        </w:r>
      </w:del>
      <w:r w:rsidR="00CE4EB4" w:rsidRPr="00667FB6">
        <w:rPr>
          <w:rFonts w:hint="eastAsia"/>
        </w:rPr>
        <w:t>生物学、编程、数学、工程</w:t>
      </w:r>
      <w:del w:id="281" w:author="zhou.qi08@outlook.com" w:date="2025-10-13T15:46:00Z" w16du:dateUtc="2025-10-13T07:46:00Z">
        <w:r w:rsidR="00CE4EB4" w:rsidRPr="00667FB6" w:rsidDel="009709E7">
          <w:rPr>
            <w:rFonts w:hint="eastAsia"/>
          </w:rPr>
          <w:delText>学</w:delText>
        </w:r>
      </w:del>
      <w:r w:rsidR="00CE4EB4" w:rsidRPr="00667FB6">
        <w:rPr>
          <w:rFonts w:hint="eastAsia"/>
        </w:rPr>
        <w:t>、</w:t>
      </w:r>
      <w:ins w:id="282" w:author="zhou.qi08@outlook.com" w:date="2025-10-13T15:46:00Z" w16du:dateUtc="2025-10-13T07:46:00Z">
        <w:r>
          <w:rPr>
            <w:rFonts w:hint="eastAsia"/>
          </w:rPr>
          <w:t>写作</w:t>
        </w:r>
      </w:ins>
      <w:del w:id="283" w:author="zhou.qi08@outlook.com" w:date="2025-10-13T15:46:00Z" w16du:dateUtc="2025-10-13T07:46:00Z">
        <w:r w:rsidR="00CE4EB4" w:rsidRPr="00667FB6" w:rsidDel="009709E7">
          <w:rPr>
            <w:rFonts w:hint="eastAsia"/>
          </w:rPr>
          <w:delText>文学</w:delText>
        </w:r>
      </w:del>
      <w:r w:rsidR="00CE4EB4" w:rsidRPr="00667FB6">
        <w:rPr>
          <w:rFonts w:hint="eastAsia"/>
        </w:rPr>
        <w:t>等</w:t>
      </w:r>
      <w:ins w:id="284" w:author="zhou.qi08@outlook.com" w:date="2025-10-13T15:46:00Z" w16du:dateUtc="2025-10-13T07:46:00Z">
        <w:r>
          <w:rPr>
            <w:rFonts w:hint="eastAsia"/>
          </w:rPr>
          <w:t>。</w:t>
        </w:r>
      </w:ins>
      <w:ins w:id="285" w:author="zhou.qi08@outlook.com" w:date="2025-10-13T15:47:00Z" w16du:dateUtc="2025-10-13T07:47:00Z">
        <w:r>
          <w:rPr>
            <w:rFonts w:hint="eastAsia"/>
          </w:rPr>
          <w:t>也就是说，</w:t>
        </w:r>
      </w:ins>
      <w:del w:id="286" w:author="zhou.qi08@outlook.com" w:date="2025-10-13T15:47:00Z" w16du:dateUtc="2025-10-13T07:47:00Z">
        <w:r w:rsidR="00CE4EB4" w:rsidRPr="00667FB6" w:rsidDel="009709E7">
          <w:rPr>
            <w:rFonts w:hint="eastAsia"/>
          </w:rPr>
          <w:delText>大多数关键领域的智能水平都超越诺贝尔奖得主。这意味着</w:delText>
        </w:r>
      </w:del>
      <w:r w:rsidR="00CE4EB4" w:rsidRPr="00667FB6">
        <w:rPr>
          <w:rFonts w:hint="eastAsia"/>
        </w:rPr>
        <w:t>它能证明未</w:t>
      </w:r>
      <w:ins w:id="287" w:author="zhou.qi08@outlook.com" w:date="2025-10-13T15:47:00Z" w16du:dateUtc="2025-10-13T07:47:00Z">
        <w:r>
          <w:rPr>
            <w:rFonts w:hint="eastAsia"/>
          </w:rPr>
          <w:t>解决的</w:t>
        </w:r>
      </w:ins>
      <w:del w:id="288" w:author="zhou.qi08@outlook.com" w:date="2025-10-13T15:47:00Z" w16du:dateUtc="2025-10-13T07:47:00Z">
        <w:r w:rsidR="00CE4EB4" w:rsidRPr="00667FB6" w:rsidDel="009709E7">
          <w:rPr>
            <w:rFonts w:hint="eastAsia"/>
          </w:rPr>
          <w:delText>解的</w:delText>
        </w:r>
      </w:del>
      <w:r w:rsidR="00CE4EB4" w:rsidRPr="00667FB6">
        <w:rPr>
          <w:rFonts w:hint="eastAsia"/>
        </w:rPr>
        <w:t>数学定理</w:t>
      </w:r>
      <w:ins w:id="289" w:author="zhou.qi08@outlook.com" w:date="2025-10-13T15:48:00Z" w16du:dateUtc="2025-10-13T07:48:00Z">
        <w:r w:rsidR="00D91F83">
          <w:rPr>
            <w:rFonts w:hint="eastAsia"/>
          </w:rPr>
          <w:t>，能写出</w:t>
        </w:r>
      </w:ins>
      <w:del w:id="290" w:author="zhou.qi08@outlook.com" w:date="2025-10-13T15:48:00Z" w16du:dateUtc="2025-10-13T07:48:00Z">
        <w:r w:rsidR="00CE4EB4" w:rsidRPr="00667FB6" w:rsidDel="00D91F83">
          <w:rPr>
            <w:rFonts w:hint="eastAsia"/>
          </w:rPr>
          <w:delText>、创作出</w:delText>
        </w:r>
      </w:del>
      <w:ins w:id="291" w:author="zhou.qi08@outlook.com" w:date="2025-10-13T15:48:00Z" w16du:dateUtc="2025-10-13T07:48:00Z">
        <w:r w:rsidR="00D91F83">
          <w:rPr>
            <w:rFonts w:hint="eastAsia"/>
          </w:rPr>
          <w:t>极高水准</w:t>
        </w:r>
      </w:ins>
      <w:del w:id="292" w:author="zhou.qi08@outlook.com" w:date="2025-10-13T15:48:00Z" w16du:dateUtc="2025-10-13T07:48:00Z">
        <w:r w:rsidR="00CE4EB4" w:rsidRPr="00667FB6" w:rsidDel="00D91F83">
          <w:rPr>
            <w:rFonts w:hint="eastAsia"/>
          </w:rPr>
          <w:delText>极其优秀</w:delText>
        </w:r>
      </w:del>
      <w:r w:rsidR="00CE4EB4" w:rsidRPr="00667FB6">
        <w:rPr>
          <w:rFonts w:hint="eastAsia"/>
        </w:rPr>
        <w:t>的小说</w:t>
      </w:r>
      <w:ins w:id="293" w:author="zhou.qi08@outlook.com" w:date="2025-10-13T15:49:00Z" w16du:dateUtc="2025-10-13T07:49:00Z">
        <w:r w:rsidR="00D91F83">
          <w:rPr>
            <w:rFonts w:hint="eastAsia"/>
          </w:rPr>
          <w:t>，能</w:t>
        </w:r>
      </w:ins>
      <w:del w:id="294" w:author="zhou.qi08@outlook.com" w:date="2025-10-13T15:49:00Z" w16du:dateUtc="2025-10-13T07:49:00Z">
        <w:r w:rsidR="00CE4EB4" w:rsidRPr="00667FB6" w:rsidDel="00D91F83">
          <w:rPr>
            <w:rFonts w:hint="eastAsia"/>
          </w:rPr>
          <w:delText>、</w:delText>
        </w:r>
      </w:del>
      <w:r w:rsidR="00CE4EB4" w:rsidRPr="00667FB6">
        <w:rPr>
          <w:rFonts w:hint="eastAsia"/>
        </w:rPr>
        <w:t>从零开始编写复杂的代码库。</w:t>
      </w:r>
      <w:ins w:id="295" w:author="zhou.qi08@outlook.com" w:date="2025-10-13T15:42:00Z" w16du:dateUtc="2025-10-13T07:42:00Z">
        <w:r>
          <w:rPr>
            <w:rFonts w:hint="eastAsia"/>
          </w:rPr>
          <w:t>”</w:t>
        </w:r>
      </w:ins>
    </w:p>
    <w:p w14:paraId="38352192" w14:textId="604939A7" w:rsidR="00CE4EB4" w:rsidRDefault="00CE4EB4" w:rsidP="00CE4EB4">
      <w:pPr>
        <w:spacing w:after="240"/>
        <w:ind w:left="720"/>
      </w:pPr>
      <w:r>
        <w:rPr>
          <w:rFonts w:hint="eastAsia"/>
        </w:rPr>
        <w:t>—</w:t>
      </w:r>
      <w:del w:id="296" w:author="zhou.qi08@outlook.com" w:date="2025-10-13T15:49:00Z" w16du:dateUtc="2025-10-13T07:49:00Z">
        <w:r w:rsidDel="00D91F83">
          <w:rPr>
            <w:rFonts w:hint="eastAsia"/>
          </w:rPr>
          <w:delText>Anthropic首席执行官</w:delText>
        </w:r>
      </w:del>
      <w:r>
        <w:rPr>
          <w:rFonts w:hint="eastAsia"/>
        </w:rPr>
        <w:t>达里奥·阿莫代（</w:t>
      </w:r>
      <w:r w:rsidRPr="00DF6F3E">
        <w:t>Dario Amodei</w:t>
      </w:r>
      <w:r>
        <w:rPr>
          <w:rFonts w:hint="eastAsia"/>
        </w:rPr>
        <w:t>）</w:t>
      </w:r>
      <w:ins w:id="297" w:author="zhou.qi08@outlook.com" w:date="2025-10-13T15:49:00Z" w16du:dateUtc="2025-10-13T07:49:00Z">
        <w:r w:rsidR="00D91F83">
          <w:rPr>
            <w:rFonts w:hint="eastAsia"/>
          </w:rPr>
          <w:t>，Anthropic首席执行官</w:t>
        </w:r>
      </w:ins>
      <w:del w:id="298" w:author="zhou.qi08@outlook.com" w:date="2025-10-13T15:49:00Z" w16du:dateUtc="2025-10-13T07:49:00Z">
        <w:r w:rsidDel="00D91F83">
          <w:delText xml:space="preserve"> </w:delText>
        </w:r>
      </w:del>
    </w:p>
    <w:p w14:paraId="3ECA5B81" w14:textId="56D33C9E" w:rsidR="00CE4EB4" w:rsidRDefault="00D91F83" w:rsidP="00CE4EB4">
      <w:pPr>
        <w:spacing w:after="240"/>
        <w:ind w:left="720"/>
      </w:pPr>
      <w:ins w:id="299" w:author="zhou.qi08@outlook.com" w:date="2025-10-13T15:49:00Z" w16du:dateUtc="2025-10-13T07:49:00Z">
        <w:r>
          <w:rPr>
            <w:rFonts w:hint="eastAsia"/>
          </w:rPr>
          <w:t>“总体而言</w:t>
        </w:r>
      </w:ins>
      <w:del w:id="300" w:author="zhou.qi08@outlook.com" w:date="2025-10-13T15:49:00Z" w16du:dateUtc="2025-10-13T07:49:00Z">
        <w:r w:rsidR="00CE4EB4" w:rsidRPr="00667FB6" w:rsidDel="00D91F83">
          <w:rPr>
            <w:rFonts w:hint="eastAsia"/>
          </w:rPr>
          <w:delText>总的来说</w:delText>
        </w:r>
      </w:del>
      <w:r w:rsidR="00CE4EB4" w:rsidRPr="00667FB6">
        <w:rPr>
          <w:rFonts w:hint="eastAsia"/>
        </w:rPr>
        <w:t>，我们的核心目标是构建完整的通用</w:t>
      </w:r>
      <w:del w:id="301" w:author="zhou.qi08@outlook.com" w:date="2025-10-13T15:50:00Z" w16du:dateUtc="2025-10-13T07:50:00Z">
        <w:r w:rsidR="00CE4EB4" w:rsidRPr="00667FB6" w:rsidDel="00D91F83">
          <w:rPr>
            <w:rFonts w:hint="eastAsia"/>
          </w:rPr>
          <w:delText>人工</w:delText>
        </w:r>
      </w:del>
      <w:r w:rsidR="00CE4EB4" w:rsidRPr="00667FB6">
        <w:rPr>
          <w:rFonts w:hint="eastAsia"/>
        </w:rPr>
        <w:t>智能。</w:t>
      </w:r>
      <w:ins w:id="302" w:author="zhou.qi08@outlook.com" w:date="2025-10-13T15:50:00Z" w16du:dateUtc="2025-10-13T07:50:00Z">
        <w:r w:rsidRPr="00667FB6">
          <w:rPr>
            <w:rFonts w:hint="eastAsia"/>
          </w:rPr>
          <w:t>我</w:t>
        </w:r>
      </w:ins>
      <w:r w:rsidR="00CE4EB4" w:rsidRPr="00667FB6">
        <w:rPr>
          <w:rFonts w:hint="eastAsia"/>
        </w:rPr>
        <w:t>今天</w:t>
      </w:r>
      <w:ins w:id="303" w:author="zhou.qi08@outlook.com" w:date="2025-10-13T15:50:00Z" w16du:dateUtc="2025-10-13T07:50:00Z">
        <w:r>
          <w:rPr>
            <w:rFonts w:hint="eastAsia"/>
          </w:rPr>
          <w:t>所</w:t>
        </w:r>
      </w:ins>
      <w:del w:id="304" w:author="zhou.qi08@outlook.com" w:date="2025-10-13T15:50:00Z" w16du:dateUtc="2025-10-13T07:50:00Z">
        <w:r w:rsidR="00CE4EB4" w:rsidRPr="00667FB6" w:rsidDel="00D91F83">
          <w:rPr>
            <w:rFonts w:hint="eastAsia"/>
          </w:rPr>
          <w:delText>我</w:delText>
        </w:r>
      </w:del>
      <w:r w:rsidR="00CE4EB4" w:rsidRPr="00667FB6">
        <w:rPr>
          <w:rFonts w:hint="eastAsia"/>
        </w:rPr>
        <w:t>谈到的所有机遇，都</w:t>
      </w:r>
      <w:ins w:id="305" w:author="zhou.qi08@outlook.com" w:date="2025-10-13T15:52:00Z" w16du:dateUtc="2025-10-13T07:52:00Z">
        <w:r>
          <w:rPr>
            <w:rFonts w:hint="eastAsia"/>
          </w:rPr>
          <w:t>是</w:t>
        </w:r>
      </w:ins>
      <w:del w:id="306" w:author="zhou.qi08@outlook.com" w:date="2025-10-13T15:52:00Z" w16du:dateUtc="2025-10-13T07:52:00Z">
        <w:r w:rsidR="00CE4EB4" w:rsidRPr="00667FB6" w:rsidDel="00D91F83">
          <w:rPr>
            <w:rFonts w:hint="eastAsia"/>
          </w:rPr>
          <w:delText>建立</w:delText>
        </w:r>
      </w:del>
      <w:r w:rsidR="00CE4EB4" w:rsidRPr="00667FB6">
        <w:rPr>
          <w:rFonts w:hint="eastAsia"/>
        </w:rPr>
        <w:t>在</w:t>
      </w:r>
      <w:del w:id="307" w:author="zhou.qi08@outlook.com" w:date="2025-10-13T15:52:00Z" w16du:dateUtc="2025-10-13T07:52:00Z">
        <w:r w:rsidR="00CE4EB4" w:rsidRPr="00667FB6" w:rsidDel="00D91F83">
          <w:rPr>
            <w:rFonts w:hint="eastAsia"/>
          </w:rPr>
          <w:delText>成功</w:delText>
        </w:r>
      </w:del>
      <w:r w:rsidR="00CE4EB4" w:rsidRPr="00667FB6">
        <w:rPr>
          <w:rFonts w:hint="eastAsia"/>
        </w:rPr>
        <w:t>实现通用智能并高效运作</w:t>
      </w:r>
      <w:del w:id="308" w:author="zhou.qi08@outlook.com" w:date="2025-10-13T15:52:00Z" w16du:dateUtc="2025-10-13T07:52:00Z">
        <w:r w:rsidR="00CE4EB4" w:rsidRPr="00667FB6" w:rsidDel="00D91F83">
          <w:rPr>
            <w:rFonts w:hint="eastAsia"/>
          </w:rPr>
          <w:delText>这一基础之上</w:delText>
        </w:r>
      </w:del>
      <w:ins w:id="309" w:author="zhou.qi08@outlook.com" w:date="2025-10-13T15:52:00Z" w16du:dateUtc="2025-10-13T07:52:00Z">
        <w:r>
          <w:rPr>
            <w:rFonts w:hint="eastAsia"/>
          </w:rPr>
          <w:t>之后才能真正展开的</w:t>
        </w:r>
      </w:ins>
      <w:r w:rsidR="00CE4EB4" w:rsidRPr="00667FB6">
        <w:rPr>
          <w:rFonts w:hint="eastAsia"/>
        </w:rPr>
        <w:t>。</w:t>
      </w:r>
    </w:p>
    <w:p w14:paraId="522A862B" w14:textId="44D79975" w:rsidR="00CE4EB4" w:rsidRDefault="00CE4EB4" w:rsidP="00CE4EB4">
      <w:pPr>
        <w:spacing w:after="240"/>
        <w:ind w:left="720"/>
      </w:pPr>
      <w:r>
        <w:rPr>
          <w:rFonts w:hint="eastAsia"/>
        </w:rPr>
        <w:lastRenderedPageBreak/>
        <w:t>—</w:t>
      </w:r>
      <w:del w:id="310" w:author="zhou.qi08@outlook.com" w:date="2025-10-13T15:53:00Z" w16du:dateUtc="2025-10-13T07:53:00Z">
        <w:r w:rsidDel="00D91F83">
          <w:rPr>
            <w:rFonts w:hint="eastAsia"/>
          </w:rPr>
          <w:delText>Meta首席执行官</w:delText>
        </w:r>
      </w:del>
      <w:r w:rsidRPr="00DF6F3E">
        <w:rPr>
          <w:rFonts w:hint="eastAsia"/>
        </w:rPr>
        <w:t>马克·扎克伯格</w:t>
      </w:r>
      <w:r>
        <w:rPr>
          <w:rFonts w:hint="eastAsia"/>
        </w:rPr>
        <w:t>（</w:t>
      </w:r>
      <w:hyperlink r:id="rId9">
        <w:r w:rsidRPr="00DF6F3E">
          <w:t>Mark Zuckerberg</w:t>
        </w:r>
      </w:hyperlink>
      <w:r>
        <w:rPr>
          <w:rFonts w:hint="eastAsia"/>
        </w:rPr>
        <w:t>）</w:t>
      </w:r>
      <w:ins w:id="311" w:author="zhou.qi08@outlook.com" w:date="2025-10-13T15:53:00Z" w16du:dateUtc="2025-10-13T07:53:00Z">
        <w:r w:rsidR="00D91F83">
          <w:rPr>
            <w:rFonts w:hint="eastAsia"/>
          </w:rPr>
          <w:t>，Meta首席执行官</w:t>
        </w:r>
      </w:ins>
      <w:r>
        <w:rPr>
          <w:rFonts w:hint="eastAsia"/>
        </w:rPr>
        <w:t>（</w:t>
      </w:r>
      <w:ins w:id="312" w:author="zhou.qi08@outlook.com" w:date="2025-10-13T15:53:00Z" w16du:dateUtc="2025-10-13T07:53:00Z">
        <w:r w:rsidR="00D91F83">
          <w:rPr>
            <w:rFonts w:hint="eastAsia"/>
          </w:rPr>
          <w:t>该言论</w:t>
        </w:r>
      </w:ins>
      <w:ins w:id="313" w:author="zhou.qi08@outlook.com" w:date="2025-10-13T15:56:00Z" w16du:dateUtc="2025-10-13T07:56:00Z">
        <w:r w:rsidR="00D91F83">
          <w:rPr>
            <w:rFonts w:hint="eastAsia"/>
          </w:rPr>
          <w:t>在</w:t>
        </w:r>
      </w:ins>
      <w:del w:id="314" w:author="zhou.qi08@outlook.com" w:date="2025-10-13T15:53:00Z" w16du:dateUtc="2025-10-13T07:53:00Z">
        <w:r w:rsidDel="00D91F83">
          <w:rPr>
            <w:rFonts w:hint="eastAsia"/>
          </w:rPr>
          <w:delText>于</w:delText>
        </w:r>
      </w:del>
      <w:ins w:id="315" w:author="zhou.qi08@outlook.com" w:date="2025-10-13T15:55:00Z" w16du:dateUtc="2025-10-13T07:55:00Z">
        <w:r w:rsidR="00D91F83">
          <w:rPr>
            <w:rFonts w:hint="eastAsia"/>
          </w:rPr>
          <w:t>Meta</w:t>
        </w:r>
      </w:ins>
      <w:del w:id="316" w:author="zhou.qi08@outlook.com" w:date="2025-10-13T15:55:00Z" w16du:dateUtc="2025-10-13T07:55:00Z">
        <w:r w:rsidDel="00D91F83">
          <w:rPr>
            <w:rFonts w:hint="eastAsia"/>
          </w:rPr>
          <w:delText>公司</w:delText>
        </w:r>
      </w:del>
      <w:r>
        <w:rPr>
          <w:rFonts w:hint="eastAsia"/>
        </w:rPr>
        <w:t>宣布</w:t>
      </w:r>
      <w:ins w:id="317" w:author="zhou.qi08@outlook.com" w:date="2025-10-13T15:54:00Z" w16du:dateUtc="2025-10-13T07:54:00Z">
        <w:r w:rsidR="00D91F83">
          <w:rPr>
            <w:rFonts w:hint="eastAsia"/>
          </w:rPr>
          <w:t>其</w:t>
        </w:r>
      </w:ins>
      <w:del w:id="318" w:author="zhou.qi08@outlook.com" w:date="2025-10-13T15:54:00Z" w16du:dateUtc="2025-10-13T07:54:00Z">
        <w:r w:rsidDel="00D91F83">
          <w:rPr>
            <w:rFonts w:hint="eastAsia"/>
          </w:rPr>
          <w:delText>投入</w:delText>
        </w:r>
      </w:del>
      <w:r>
        <w:rPr>
          <w:rFonts w:hint="eastAsia"/>
        </w:rPr>
        <w:t>143亿美元</w:t>
      </w:r>
      <w:del w:id="319" w:author="zhou.qi08@outlook.com" w:date="2025-10-13T15:54:00Z" w16du:dateUtc="2025-10-13T07:54:00Z">
        <w:r w:rsidDel="00D91F83">
          <w:rPr>
            <w:rFonts w:hint="eastAsia"/>
          </w:rPr>
          <w:delText>于</w:delText>
        </w:r>
      </w:del>
      <w:r>
        <w:rPr>
          <w:rFonts w:hint="eastAsia"/>
        </w:rPr>
        <w:t>“超级智能”</w:t>
      </w:r>
      <w:ins w:id="320" w:author="zhou.qi08@outlook.com" w:date="2025-10-13T15:54:00Z" w16du:dateUtc="2025-10-13T07:54:00Z">
        <w:r w:rsidR="00D91F83">
          <w:rPr>
            <w:rFonts w:hint="eastAsia"/>
          </w:rPr>
          <w:t>计划</w:t>
        </w:r>
      </w:ins>
      <w:ins w:id="321" w:author="zhou.qi08@outlook.com" w:date="2025-10-13T15:56:00Z" w16du:dateUtc="2025-10-13T07:56:00Z">
        <w:r w:rsidR="00D91F83">
          <w:rPr>
            <w:rFonts w:hint="eastAsia"/>
          </w:rPr>
          <w:t>不久</w:t>
        </w:r>
      </w:ins>
      <w:ins w:id="322" w:author="zhou.qi08@outlook.com" w:date="2025-10-13T15:57:00Z" w16du:dateUtc="2025-10-13T07:57:00Z">
        <w:r w:rsidR="00D91F83">
          <w:rPr>
            <w:rFonts w:hint="eastAsia"/>
          </w:rPr>
          <w:t>前</w:t>
        </w:r>
      </w:ins>
      <w:del w:id="323" w:author="zhou.qi08@outlook.com" w:date="2025-10-13T15:54:00Z" w16du:dateUtc="2025-10-13T07:54:00Z">
        <w:r w:rsidDel="00D91F83">
          <w:rPr>
            <w:rFonts w:hint="eastAsia"/>
          </w:rPr>
          <w:delText>项目</w:delText>
        </w:r>
      </w:del>
      <w:ins w:id="324" w:author="zhou.qi08@outlook.com" w:date="2025-10-13T15:56:00Z" w16du:dateUtc="2025-10-13T07:56:00Z">
        <w:r w:rsidR="00D91F83">
          <w:rPr>
            <w:rFonts w:hint="eastAsia"/>
          </w:rPr>
          <w:t>发表</w:t>
        </w:r>
      </w:ins>
      <w:del w:id="325" w:author="zhou.qi08@outlook.com" w:date="2025-10-13T15:54:00Z" w16du:dateUtc="2025-10-13T07:54:00Z">
        <w:r w:rsidDel="00D91F83">
          <w:rPr>
            <w:rFonts w:hint="eastAsia"/>
          </w:rPr>
          <w:delText>前夕</w:delText>
        </w:r>
      </w:del>
      <w:r>
        <w:rPr>
          <w:rFonts w:hint="eastAsia"/>
        </w:rPr>
        <w:t>）</w:t>
      </w:r>
      <w:r>
        <w:br/>
      </w:r>
      <w:ins w:id="326" w:author="zhou.qi08@outlook.com" w:date="2025-10-13T15:57:00Z" w16du:dateUtc="2025-10-13T07:57:00Z">
        <w:r w:rsidR="00D91F83">
          <w:rPr>
            <w:rFonts w:hint="eastAsia"/>
          </w:rPr>
          <w:t>“</w:t>
        </w:r>
      </w:ins>
      <w:r w:rsidRPr="00DF6F3E">
        <w:t>我认为</w:t>
      </w:r>
      <w:ins w:id="327" w:author="zhou.qi08@outlook.com" w:date="2025-10-13T15:57:00Z" w16du:dateUtc="2025-10-13T07:57:00Z">
        <w:r w:rsidR="00D91F83">
          <w:rPr>
            <w:rFonts w:hint="eastAsia"/>
          </w:rPr>
          <w:t>，在</w:t>
        </w:r>
      </w:ins>
      <w:r w:rsidRPr="00DF6F3E">
        <w:t>未来五到十年内，</w:t>
      </w:r>
      <w:ins w:id="328" w:author="zhou.qi08@outlook.com" w:date="2025-10-13T15:58:00Z" w16du:dateUtc="2025-10-13T07:58:00Z">
        <w:r w:rsidR="00623010">
          <w:t>我们有大约50%的几率实现我们所定义的AGI。</w:t>
        </w:r>
      </w:ins>
      <w:del w:id="329" w:author="zhou.qi08@outlook.com" w:date="2025-10-13T15:58:00Z" w16du:dateUtc="2025-10-13T07:58:00Z">
        <w:r w:rsidRPr="00DF6F3E" w:rsidDel="00623010">
          <w:delText>人类实现广义人工智能（AGI）的概率可能达到50%。</w:delText>
        </w:r>
      </w:del>
      <w:ins w:id="330" w:author="zhou.qi08@outlook.com" w:date="2025-10-13T15:57:00Z" w16du:dateUtc="2025-10-13T07:57:00Z">
        <w:r w:rsidR="00D91F83">
          <w:rPr>
            <w:rFonts w:hint="eastAsia"/>
          </w:rPr>
          <w:t>“</w:t>
        </w:r>
      </w:ins>
      <w:r w:rsidRPr="00DF6F3E">
        <w:br/>
        <w:t>—</w:t>
      </w:r>
      <w:del w:id="331" w:author="zhou.qi08@outlook.com" w:date="2025-10-13T15:57:00Z" w16du:dateUtc="2025-10-13T07:57:00Z">
        <w:r w:rsidDel="00D91F83">
          <w:rPr>
            <w:rFonts w:hint="eastAsia"/>
          </w:rPr>
          <w:delText>谷歌</w:delText>
        </w:r>
        <w:r w:rsidRPr="00DF6F3E" w:rsidDel="00D91F83">
          <w:delText>DeepMind首席执行官</w:delText>
        </w:r>
      </w:del>
      <w:r w:rsidRPr="00DF6F3E">
        <w:t>德米斯·哈萨比斯</w:t>
      </w:r>
      <w:r>
        <w:rPr>
          <w:rFonts w:hint="eastAsia"/>
        </w:rPr>
        <w:t>（</w:t>
      </w:r>
      <w:hyperlink r:id="rId10">
        <w:r>
          <w:rPr>
            <w:color w:val="1155CC"/>
            <w:u w:val="single"/>
          </w:rPr>
          <w:t>Demis Hassabis</w:t>
        </w:r>
      </w:hyperlink>
      <w:r>
        <w:rPr>
          <w:rFonts w:hint="eastAsia"/>
        </w:rPr>
        <w:t>）</w:t>
      </w:r>
      <w:ins w:id="332" w:author="zhou.qi08@outlook.com" w:date="2025-10-13T15:57:00Z" w16du:dateUtc="2025-10-13T07:57:00Z">
        <w:r w:rsidR="00D91F83">
          <w:rPr>
            <w:rFonts w:hint="eastAsia"/>
          </w:rPr>
          <w:t>，</w:t>
        </w:r>
      </w:ins>
      <w:ins w:id="333" w:author="zhou.qi08@outlook.com" w:date="2025-10-16T09:34:00Z" w16du:dateUtc="2025-10-16T01:34:00Z">
        <w:r w:rsidR="00B57792">
          <w:rPr>
            <w:rFonts w:hint="eastAsia"/>
          </w:rPr>
          <w:t>谷歌</w:t>
        </w:r>
      </w:ins>
      <w:ins w:id="334" w:author="zhou.qi08@outlook.com" w:date="2025-10-13T15:57:00Z" w16du:dateUtc="2025-10-13T07:57:00Z">
        <w:r w:rsidR="00D91F83">
          <w:rPr>
            <w:rFonts w:hint="eastAsia"/>
          </w:rPr>
          <w:t xml:space="preserve"> </w:t>
        </w:r>
        <w:r w:rsidR="00D91F83" w:rsidRPr="00DF6F3E">
          <w:t>DeepMind首席执行官</w:t>
        </w:r>
      </w:ins>
    </w:p>
    <w:p w14:paraId="30C1F379" w14:textId="61DBAD45" w:rsidR="00CE4EB4" w:rsidRDefault="00623010" w:rsidP="00CE4EB4">
      <w:pPr>
        <w:spacing w:after="240"/>
        <w:ind w:left="720"/>
      </w:pPr>
      <w:ins w:id="335" w:author="zhou.qi08@outlook.com" w:date="2025-10-13T15:58:00Z" w16du:dateUtc="2025-10-13T07:58:00Z">
        <w:r>
          <w:rPr>
            <w:rFonts w:hint="eastAsia"/>
          </w:rPr>
          <w:t>“</w:t>
        </w:r>
      </w:ins>
      <w:ins w:id="336" w:author="zhou.qi08@outlook.com" w:date="2025-10-13T15:59:00Z" w16du:dateUtc="2025-10-13T07:59:00Z">
        <w:r>
          <w:rPr>
            <w:rFonts w:hint="eastAsia"/>
          </w:rPr>
          <w:t>所以，</w:t>
        </w:r>
      </w:ins>
      <w:del w:id="337" w:author="zhou.qi08@outlook.com" w:date="2025-10-13T15:59:00Z" w16du:dateUtc="2025-10-13T07:59:00Z">
        <w:r w:rsidR="00CE4EB4" w:rsidRPr="00667FB6" w:rsidDel="00623010">
          <w:delText>韦斯</w:delText>
        </w:r>
        <w:r w:rsidR="00CE4EB4" w:rsidRPr="00DF6F3E" w:rsidDel="00623010">
          <w:delText>：</w:delText>
        </w:r>
      </w:del>
      <w:r w:rsidR="00CE4EB4" w:rsidRPr="00DF6F3E">
        <w:t>德米斯，</w:t>
      </w:r>
      <w:ins w:id="338" w:author="zhou.qi08@outlook.com" w:date="2025-10-13T15:59:00Z" w16du:dateUtc="2025-10-13T07:59:00Z">
        <w:r>
          <w:rPr>
            <w:rFonts w:hint="eastAsia"/>
          </w:rPr>
          <w:t>你</w:t>
        </w:r>
      </w:ins>
      <w:del w:id="339" w:author="zhou.qi08@outlook.com" w:date="2025-10-13T15:59:00Z" w16du:dateUtc="2025-10-13T07:59:00Z">
        <w:r w:rsidR="00CE4EB4" w:rsidRPr="00DF6F3E" w:rsidDel="00623010">
          <w:delText>您</w:delText>
        </w:r>
      </w:del>
      <w:ins w:id="340" w:author="zhou.qi08@outlook.com" w:date="2025-10-13T15:59:00Z" w16du:dateUtc="2025-10-13T07:59:00Z">
        <w:r>
          <w:rPr>
            <w:rFonts w:hint="eastAsia"/>
          </w:rPr>
          <w:t>是在</w:t>
        </w:r>
      </w:ins>
      <w:del w:id="341" w:author="zhou.qi08@outlook.com" w:date="2025-10-13T15:59:00Z" w16du:dateUtc="2025-10-13T07:59:00Z">
        <w:r w:rsidR="00CE4EB4" w:rsidRPr="00DF6F3E" w:rsidDel="00623010">
          <w:delText>是否在</w:delText>
        </w:r>
      </w:del>
      <w:r w:rsidR="00CE4EB4" w:rsidRPr="00DF6F3E">
        <w:t>试图引发一</w:t>
      </w:r>
      <w:ins w:id="342" w:author="zhou.qi08@outlook.com" w:date="2025-10-16T09:34:00Z" w16du:dateUtc="2025-10-16T01:34:00Z">
        <w:r w:rsidR="00B57792">
          <w:rPr>
            <w:rFonts w:hint="eastAsia"/>
          </w:rPr>
          <w:t>场</w:t>
        </w:r>
      </w:ins>
      <w:del w:id="343" w:author="zhou.qi08@outlook.com" w:date="2025-10-13T15:59:00Z" w16du:dateUtc="2025-10-13T07:59:00Z">
        <w:r w:rsidR="00CE4EB4" w:rsidRPr="00DF6F3E" w:rsidDel="00623010">
          <w:delText>场</w:delText>
        </w:r>
      </w:del>
      <w:ins w:id="344" w:author="zhou.qi08@outlook.com" w:date="2025-10-13T15:59:00Z" w16du:dateUtc="2025-10-13T07:59:00Z">
        <w:r>
          <w:rPr>
            <w:rFonts w:hint="eastAsia"/>
          </w:rPr>
          <w:t>‘</w:t>
        </w:r>
      </w:ins>
      <w:del w:id="345" w:author="zhou.qi08@outlook.com" w:date="2025-10-13T15:59:00Z" w16du:dateUtc="2025-10-13T07:59:00Z">
        <w:r w:rsidR="00CE4EB4" w:rsidRPr="00DF6F3E" w:rsidDel="00623010">
          <w:delText>“</w:delText>
        </w:r>
      </w:del>
      <w:r w:rsidR="00CE4EB4" w:rsidRPr="00DF6F3E">
        <w:t>智能爆炸</w:t>
      </w:r>
      <w:ins w:id="346" w:author="zhou.qi08@outlook.com" w:date="2025-10-13T15:59:00Z" w16du:dateUtc="2025-10-13T07:59:00Z">
        <w:r>
          <w:rPr>
            <w:rFonts w:hint="eastAsia"/>
          </w:rPr>
          <w:t>‘吗</w:t>
        </w:r>
      </w:ins>
      <w:del w:id="347" w:author="zhou.qi08@outlook.com" w:date="2025-10-13T15:59:00Z" w16du:dateUtc="2025-10-13T07:59:00Z">
        <w:r w:rsidR="00CE4EB4" w:rsidRPr="00DF6F3E" w:rsidDel="00623010">
          <w:delText>”</w:delText>
        </w:r>
      </w:del>
      <w:r w:rsidR="00CE4EB4" w:rsidRPr="00DF6F3E">
        <w:t>？</w:t>
      </w:r>
      <w:ins w:id="348" w:author="zhou.qi08@outlook.com" w:date="2025-10-13T15:59:00Z" w16du:dateUtc="2025-10-13T07:59:00Z">
        <w:r>
          <w:rPr>
            <w:rFonts w:hint="eastAsia"/>
          </w:rPr>
          <w:t>“</w:t>
        </w:r>
      </w:ins>
      <w:r w:rsidR="00CE4EB4" w:rsidRPr="00DF6F3E">
        <w:br/>
      </w:r>
      <w:ins w:id="349" w:author="zhou.qi08@outlook.com" w:date="2025-10-13T15:59:00Z" w16du:dateUtc="2025-10-13T07:59:00Z">
        <w:r>
          <w:rPr>
            <w:rFonts w:hint="eastAsia"/>
          </w:rPr>
          <w:t>”</w:t>
        </w:r>
      </w:ins>
      <w:del w:id="350" w:author="zhou.qi08@outlook.com" w:date="2025-10-13T15:59:00Z" w16du:dateUtc="2025-10-13T07:59:00Z">
        <w:r w:rsidR="00CE4EB4" w:rsidRPr="00667FB6" w:rsidDel="00623010">
          <w:delText>德米斯</w:delText>
        </w:r>
        <w:r w:rsidR="00CE4EB4" w:rsidRPr="00DF6F3E" w:rsidDel="00623010">
          <w:delText>：</w:delText>
        </w:r>
      </w:del>
      <w:r w:rsidR="00CE4EB4" w:rsidRPr="00DF6F3E">
        <w:t>不，</w:t>
      </w:r>
      <w:ins w:id="351" w:author="zhou.qi08@outlook.com" w:date="2025-10-13T16:00:00Z" w16du:dateUtc="2025-10-13T08:00:00Z">
        <w:r>
          <w:rPr>
            <w:rFonts w:hint="eastAsia"/>
          </w:rPr>
          <w:t>我希望那不是</w:t>
        </w:r>
      </w:ins>
      <w:del w:id="352" w:author="zhou.qi08@outlook.com" w:date="2025-10-13T16:00:00Z" w16du:dateUtc="2025-10-13T08:00:00Z">
        <w:r w:rsidR="00CE4EB4" w:rsidRPr="00DF6F3E" w:rsidDel="00623010">
          <w:delText>绝非</w:delText>
        </w:r>
      </w:del>
      <w:r w:rsidR="00CE4EB4" w:rsidRPr="00DF6F3E">
        <w:t>一场</w:t>
      </w:r>
      <w:ins w:id="353" w:author="zhou.qi08@outlook.com" w:date="2025-10-13T16:00:00Z" w16du:dateUtc="2025-10-13T08:00:00Z">
        <w:r>
          <w:rPr>
            <w:rFonts w:hint="eastAsia"/>
          </w:rPr>
          <w:t>’</w:t>
        </w:r>
      </w:ins>
      <w:r w:rsidR="00CE4EB4" w:rsidRPr="00DF6F3E">
        <w:t>失控的</w:t>
      </w:r>
      <w:ins w:id="354" w:author="zhou.qi08@outlook.com" w:date="2025-10-16T09:35:00Z" w16du:dateUtc="2025-10-16T01:35:00Z">
        <w:r w:rsidR="00B57792">
          <w:rPr>
            <w:rFonts w:hint="eastAsia"/>
          </w:rPr>
          <w:t>智能</w:t>
        </w:r>
      </w:ins>
      <w:del w:id="355" w:author="zhou.qi08@outlook.com" w:date="2025-10-13T16:00:00Z" w16du:dateUtc="2025-10-13T08:00:00Z">
        <w:r w:rsidR="00CE4EB4" w:rsidRPr="00DF6F3E" w:rsidDel="00623010">
          <w:delText>智能</w:delText>
        </w:r>
      </w:del>
      <w:r w:rsidR="00CE4EB4" w:rsidRPr="00DF6F3E">
        <w:t>爆炸……</w:t>
      </w:r>
      <w:ins w:id="356" w:author="zhou.qi08@outlook.com" w:date="2025-10-13T15:59:00Z" w16du:dateUtc="2025-10-13T07:59:00Z">
        <w:r>
          <w:rPr>
            <w:rFonts w:hint="eastAsia"/>
          </w:rPr>
          <w:t>“</w:t>
        </w:r>
      </w:ins>
      <w:r w:rsidR="00CE4EB4" w:rsidRPr="00DF6F3E">
        <w:br/>
        <w:t>——</w:t>
      </w:r>
      <w:ins w:id="357" w:author="zhou.qi08@outlook.com" w:date="2025-10-13T16:00:00Z" w16du:dateUtc="2025-10-13T08:00:00Z">
        <w:r>
          <w:rPr>
            <w:rFonts w:hint="eastAsia"/>
          </w:rPr>
          <w:t>采访者</w:t>
        </w:r>
      </w:ins>
      <w:del w:id="358" w:author="zhou.qi08@outlook.com" w:date="2025-10-13T16:00:00Z" w16du:dateUtc="2025-10-13T08:00:00Z">
        <w:r w:rsidR="00CE4EB4" w:rsidRPr="00DF6F3E" w:rsidDel="00623010">
          <w:delText>摘自</w:delText>
        </w:r>
      </w:del>
      <w:r w:rsidR="00CE4EB4" w:rsidRPr="00DF6F3E">
        <w:t>韦斯·罗斯</w:t>
      </w:r>
      <w:r w:rsidR="00CE4EB4">
        <w:rPr>
          <w:rFonts w:hint="eastAsia"/>
        </w:rPr>
        <w:t>（Wes Roth）</w:t>
      </w:r>
      <w:ins w:id="359" w:author="zhou.qi08@outlook.com" w:date="2025-10-13T16:00:00Z" w16du:dateUtc="2025-10-13T08:00:00Z">
        <w:r>
          <w:rPr>
            <w:rFonts w:hint="eastAsia"/>
          </w:rPr>
          <w:t>与</w:t>
        </w:r>
      </w:ins>
      <w:del w:id="360" w:author="zhou.qi08@outlook.com" w:date="2025-10-13T16:00:00Z" w16du:dateUtc="2025-10-13T08:00:00Z">
        <w:r w:rsidR="00CE4EB4" w:rsidRPr="00DF6F3E" w:rsidDel="00623010">
          <w:delText>对</w:delText>
        </w:r>
      </w:del>
      <w:r w:rsidR="00CE4EB4" w:rsidRPr="00DF6F3E">
        <w:t>哈萨比斯的</w:t>
      </w:r>
      <w:ins w:id="361" w:author="zhou.qi08@outlook.com" w:date="2025-10-13T16:00:00Z" w16du:dateUtc="2025-10-13T08:00:00Z">
        <w:r>
          <w:rPr>
            <w:rFonts w:hint="eastAsia"/>
          </w:rPr>
          <w:t>对话</w:t>
        </w:r>
      </w:ins>
      <w:del w:id="362" w:author="zhou.qi08@outlook.com" w:date="2025-10-13T16:00:00Z" w16du:dateUtc="2025-10-13T08:00:00Z">
        <w:r w:rsidR="00CE4EB4" w:rsidRPr="00DF6F3E" w:rsidDel="00623010">
          <w:delText>访谈</w:delText>
        </w:r>
      </w:del>
    </w:p>
    <w:p w14:paraId="1BA626C7" w14:textId="1C02360F" w:rsidR="00CE4EB4" w:rsidRDefault="003C79BD" w:rsidP="00CE4EB4">
      <w:pPr>
        <w:spacing w:after="240"/>
      </w:pPr>
      <w:ins w:id="363" w:author="zhou.qi08@outlook.com" w:date="2025-10-13T16:02:00Z" w16du:dateUtc="2025-10-13T08:02:00Z">
        <w:r>
          <w:t>这些言论并非空谈——他们确实在为此投入巨额资金</w:t>
        </w:r>
      </w:ins>
      <w:del w:id="364" w:author="zhou.qi08@outlook.com" w:date="2025-10-13T16:02:00Z" w16du:dateUtc="2025-10-13T08:02:00Z">
        <w:r w:rsidR="00CE4EB4" w:rsidRPr="00380740" w:rsidDel="003C79BD">
          <w:rPr>
            <w:rFonts w:hint="eastAsia"/>
          </w:rPr>
          <w:delText>这些科技巨头正以实际行动展现其对AI的坚定投入</w:delText>
        </w:r>
      </w:del>
      <w:r w:rsidR="00CE4EB4" w:rsidRPr="00380740">
        <w:rPr>
          <w:rFonts w:hint="eastAsia"/>
        </w:rPr>
        <w:t>。微软、亚马逊和谷歌均宣布计划于2025年投入750亿至1000亿美元建设AI数据中心。初创公司</w:t>
      </w:r>
      <w:proofErr w:type="spellStart"/>
      <w:r w:rsidR="00CE4EB4" w:rsidRPr="00380740">
        <w:rPr>
          <w:rFonts w:hint="eastAsia"/>
        </w:rPr>
        <w:t>xAI</w:t>
      </w:r>
      <w:proofErr w:type="spellEnd"/>
      <w:r w:rsidR="00CE4EB4" w:rsidRPr="00380740">
        <w:rPr>
          <w:rFonts w:hint="eastAsia"/>
        </w:rPr>
        <w:t>以约800亿美元的估值收购社交媒体平台X.com（</w:t>
      </w:r>
      <w:ins w:id="365" w:author="zhou.qi08@outlook.com" w:date="2025-10-13T16:21:00Z" w16du:dateUtc="2025-10-13T08:21:00Z">
        <w:r w:rsidR="006E1DFF">
          <w:rPr>
            <w:rFonts w:hint="eastAsia"/>
          </w:rPr>
          <w:t>约为</w:t>
        </w:r>
      </w:ins>
      <w:del w:id="366" w:author="zhou.qi08@outlook.com" w:date="2025-10-13T16:21:00Z" w16du:dateUtc="2025-10-13T08:21:00Z">
        <w:r w:rsidR="00CE4EB4" w:rsidRPr="00380740" w:rsidDel="006E1DFF">
          <w:rPr>
            <w:rFonts w:hint="eastAsia"/>
          </w:rPr>
          <w:delText>相当于</w:delText>
        </w:r>
      </w:del>
      <w:r w:rsidR="00CE4EB4" w:rsidRPr="00380740">
        <w:rPr>
          <w:rFonts w:hint="eastAsia"/>
        </w:rPr>
        <w:t>X自身估值的两倍），随后又</w:t>
      </w:r>
      <w:ins w:id="367" w:author="zhou.qi08@outlook.com" w:date="2025-10-13T16:22:00Z" w16du:dateUtc="2025-10-13T08:22:00Z">
        <w:r w:rsidR="006E1DFF">
          <w:rPr>
            <w:rFonts w:hint="eastAsia"/>
          </w:rPr>
          <w:t>筹集了</w:t>
        </w:r>
      </w:ins>
      <w:del w:id="368" w:author="zhou.qi08@outlook.com" w:date="2025-10-13T16:22:00Z" w16du:dateUtc="2025-10-13T08:22:00Z">
        <w:r w:rsidR="00CE4EB4" w:rsidRPr="00380740" w:rsidDel="006E1DFF">
          <w:rPr>
            <w:rFonts w:hint="eastAsia"/>
          </w:rPr>
          <w:delText>融资</w:delText>
        </w:r>
      </w:del>
      <w:r w:rsidR="00CE4EB4" w:rsidRPr="00380740">
        <w:rPr>
          <w:rFonts w:hint="eastAsia"/>
        </w:rPr>
        <w:t>100亿美元</w:t>
      </w:r>
      <w:ins w:id="369" w:author="zhou.qi08@outlook.com" w:date="2025-10-13T16:22:00Z" w16du:dateUtc="2025-10-13T08:22:00Z">
        <w:r w:rsidR="006E1DFF">
          <w:rPr>
            <w:rFonts w:hint="eastAsia"/>
          </w:rPr>
          <w:t>，</w:t>
        </w:r>
      </w:ins>
      <w:r w:rsidR="00CE4EB4" w:rsidRPr="00380740">
        <w:rPr>
          <w:rFonts w:hint="eastAsia"/>
        </w:rPr>
        <w:t>用于建设大型数据中心并</w:t>
      </w:r>
      <w:ins w:id="370" w:author="zhou.qi08@outlook.com" w:date="2025-10-13T16:22:00Z" w16du:dateUtc="2025-10-13T08:22:00Z">
        <w:r w:rsidR="006E1DFF">
          <w:rPr>
            <w:rFonts w:hint="eastAsia"/>
          </w:rPr>
          <w:t>继续研发</w:t>
        </w:r>
      </w:ins>
      <w:del w:id="371" w:author="zhou.qi08@outlook.com" w:date="2025-10-13T16:22:00Z" w16du:dateUtc="2025-10-13T08:22:00Z">
        <w:r w:rsidR="00CE4EB4" w:rsidRPr="00380740" w:rsidDel="006E1DFF">
          <w:rPr>
            <w:rFonts w:hint="eastAsia"/>
          </w:rPr>
          <w:delText>进一步开发</w:delText>
        </w:r>
      </w:del>
      <w:r w:rsidR="00CE4EB4" w:rsidRPr="00380740">
        <w:rPr>
          <w:rFonts w:hint="eastAsia"/>
        </w:rPr>
        <w:t>其AI</w:t>
      </w:r>
      <w:ins w:id="372" w:author="zhou.qi08@outlook.com" w:date="2025-10-13T16:22:00Z" w16du:dateUtc="2025-10-13T08:22:00Z">
        <w:r w:rsidR="006E1DFF">
          <w:rPr>
            <w:rFonts w:hint="eastAsia"/>
          </w:rPr>
          <w:t>系统“</w:t>
        </w:r>
      </w:ins>
      <w:del w:id="373" w:author="zhou.qi08@outlook.com" w:date="2025-10-13T16:22:00Z" w16du:dateUtc="2025-10-13T08:22:00Z">
        <w:r w:rsidR="00CE4EB4" w:rsidRPr="00380740" w:rsidDel="006E1DFF">
          <w:rPr>
            <w:rFonts w:hint="eastAsia"/>
          </w:rPr>
          <w:delText>产品</w:delText>
        </w:r>
      </w:del>
      <w:r w:rsidR="00CE4EB4" w:rsidRPr="00380740">
        <w:rPr>
          <w:rFonts w:hint="eastAsia"/>
        </w:rPr>
        <w:t>Grok</w:t>
      </w:r>
      <w:ins w:id="374" w:author="zhou.qi08@outlook.com" w:date="2025-10-13T16:22:00Z" w16du:dateUtc="2025-10-13T08:22:00Z">
        <w:r w:rsidR="006E1DFF">
          <w:rPr>
            <w:rFonts w:hint="eastAsia"/>
          </w:rPr>
          <w:t>“</w:t>
        </w:r>
      </w:ins>
      <w:r w:rsidR="00CE4EB4" w:rsidRPr="00380740">
        <w:rPr>
          <w:rFonts w:hint="eastAsia"/>
        </w:rPr>
        <w:t>。OpenAI则</w:t>
      </w:r>
      <w:ins w:id="375" w:author="zhou.qi08@outlook.com" w:date="2025-10-13T16:24:00Z" w16du:dateUtc="2025-10-13T08:24:00Z">
        <w:r w:rsidR="006E1DFF">
          <w:rPr>
            <w:rFonts w:hint="eastAsia"/>
          </w:rPr>
          <w:t>与</w:t>
        </w:r>
      </w:ins>
      <w:del w:id="376" w:author="zhou.qi08@outlook.com" w:date="2025-10-13T16:24:00Z" w16du:dateUtc="2025-10-13T08:24:00Z">
        <w:r w:rsidR="00CE4EB4" w:rsidRPr="00380740" w:rsidDel="006E1DFF">
          <w:rPr>
            <w:rFonts w:hint="eastAsia"/>
          </w:rPr>
          <w:delText>联合</w:delText>
        </w:r>
      </w:del>
      <w:r w:rsidR="00CE4EB4" w:rsidRPr="00380740">
        <w:rPr>
          <w:rFonts w:hint="eastAsia"/>
        </w:rPr>
        <w:t>微软等合作伙伴</w:t>
      </w:r>
      <w:ins w:id="377" w:author="zhou.qi08@outlook.com" w:date="2025-10-13T16:23:00Z" w16du:dateUtc="2025-10-13T08:23:00Z">
        <w:r w:rsidR="006E1DFF">
          <w:rPr>
            <w:rFonts w:hint="eastAsia"/>
          </w:rPr>
          <w:t>共同启动了</w:t>
        </w:r>
      </w:ins>
      <w:del w:id="378" w:author="zhou.qi08@outlook.com" w:date="2025-10-13T16:23:00Z" w16du:dateUtc="2025-10-13T08:23:00Z">
        <w:r w:rsidR="00CE4EB4" w:rsidRPr="00380740" w:rsidDel="006E1DFF">
          <w:rPr>
            <w:rFonts w:hint="eastAsia"/>
          </w:rPr>
          <w:delText>公布了耗资5000亿美元的</w:delText>
        </w:r>
      </w:del>
      <w:r w:rsidR="00CE4EB4">
        <w:rPr>
          <w:rFonts w:hint="eastAsia"/>
        </w:rPr>
        <w:t>“</w:t>
      </w:r>
      <w:r w:rsidR="00CE4EB4" w:rsidRPr="00380740">
        <w:rPr>
          <w:rFonts w:hint="eastAsia"/>
        </w:rPr>
        <w:t>星门计划</w:t>
      </w:r>
      <w:r w:rsidR="00CE4EB4">
        <w:rPr>
          <w:rFonts w:hint="eastAsia"/>
        </w:rPr>
        <w:t>”</w:t>
      </w:r>
      <w:ins w:id="379" w:author="zhou.qi08@outlook.com" w:date="2025-10-13T16:24:00Z" w16du:dateUtc="2025-10-13T08:24:00Z">
        <w:r w:rsidR="006E1DFF">
          <w:rPr>
            <w:rFonts w:hint="eastAsia"/>
          </w:rPr>
          <w:t>（Project Stargate）</w:t>
        </w:r>
      </w:ins>
      <w:ins w:id="380" w:author="zhou.qi08@outlook.com" w:date="2025-10-13T16:23:00Z" w16du:dateUtc="2025-10-13T08:23:00Z">
        <w:r w:rsidR="006E1DFF">
          <w:rPr>
            <w:rFonts w:hint="eastAsia"/>
          </w:rPr>
          <w:t>，总</w:t>
        </w:r>
      </w:ins>
      <w:ins w:id="381" w:author="zhou.qi08@outlook.com" w:date="2025-10-13T16:24:00Z" w16du:dateUtc="2025-10-13T08:24:00Z">
        <w:r w:rsidR="006E1DFF">
          <w:rPr>
            <w:rFonts w:hint="eastAsia"/>
          </w:rPr>
          <w:t>投资高达</w:t>
        </w:r>
      </w:ins>
      <w:ins w:id="382" w:author="zhou.qi08@outlook.com" w:date="2025-10-13T16:23:00Z" w16du:dateUtc="2025-10-13T08:23:00Z">
        <w:r w:rsidR="006E1DFF" w:rsidRPr="00380740">
          <w:rPr>
            <w:rFonts w:hint="eastAsia"/>
          </w:rPr>
          <w:t>5000亿美元</w:t>
        </w:r>
      </w:ins>
      <w:r w:rsidR="00CE4EB4" w:rsidRPr="00380740">
        <w:rPr>
          <w:rFonts w:hint="eastAsia"/>
        </w:rPr>
        <w:t>。</w:t>
      </w:r>
    </w:p>
    <w:p w14:paraId="502A4E26" w14:textId="0DFFE897" w:rsidR="00CE4EB4" w:rsidRPr="00CC36B1" w:rsidRDefault="00CE4EB4" w:rsidP="00CE4EB4">
      <w:bookmarkStart w:id="383" w:name="OLE_LINK18"/>
      <w:r w:rsidRPr="00CC36B1">
        <w:rPr>
          <w:rFonts w:hint="eastAsia"/>
        </w:rPr>
        <w:t>Meta首席执行官马克·扎克伯格</w:t>
      </w:r>
      <w:del w:id="384" w:author="zhou.qi08@outlook.com" w:date="2025-10-13T16:25:00Z" w16du:dateUtc="2025-10-13T08:25:00Z">
        <w:r w:rsidRPr="00CC36B1" w:rsidDel="006E1DFF">
          <w:rPr>
            <w:rFonts w:hint="eastAsia"/>
          </w:rPr>
          <w:delText>公开</w:delText>
        </w:r>
      </w:del>
      <w:r w:rsidRPr="00CC36B1">
        <w:rPr>
          <w:rFonts w:hint="eastAsia"/>
        </w:rPr>
        <w:t>表示，公司</w:t>
      </w:r>
      <w:del w:id="385" w:author="zhou.qi08@outlook.com" w:date="2025-10-13T16:25:00Z" w16du:dateUtc="2025-10-13T08:25:00Z">
        <w:r w:rsidRPr="00CC36B1" w:rsidDel="006E1DFF">
          <w:rPr>
            <w:rFonts w:hint="eastAsia"/>
          </w:rPr>
          <w:delText>预计</w:delText>
        </w:r>
      </w:del>
      <w:r w:rsidRPr="00CC36B1">
        <w:rPr>
          <w:rFonts w:hint="eastAsia"/>
        </w:rPr>
        <w:t>今年</w:t>
      </w:r>
      <w:ins w:id="386" w:author="zhou.qi08@outlook.com" w:date="2025-10-13T16:25:00Z" w16du:dateUtc="2025-10-13T08:25:00Z">
        <w:r w:rsidR="006E1DFF" w:rsidRPr="00CC36B1">
          <w:rPr>
            <w:rFonts w:hint="eastAsia"/>
          </w:rPr>
          <w:t>预计</w:t>
        </w:r>
      </w:ins>
      <w:r w:rsidRPr="00CC36B1">
        <w:rPr>
          <w:rFonts w:hint="eastAsia"/>
        </w:rPr>
        <w:t>将在</w:t>
      </w:r>
      <w:del w:id="387" w:author="zhou.qi08@outlook.com" w:date="2025-10-13T16:25:00Z" w16du:dateUtc="2025-10-13T08:25:00Z">
        <w:r w:rsidRPr="00CC36B1" w:rsidDel="006E1DFF">
          <w:rPr>
            <w:rFonts w:hint="eastAsia"/>
          </w:rPr>
          <w:delText>人工智能</w:delText>
        </w:r>
      </w:del>
      <w:ins w:id="388" w:author="zhou.qi08@outlook.com" w:date="2025-10-13T16:25:00Z" w16du:dateUtc="2025-10-13T08:25:00Z">
        <w:r w:rsidR="006E1DFF">
          <w:rPr>
            <w:rFonts w:hint="eastAsia"/>
          </w:rPr>
          <w:t>AI</w:t>
        </w:r>
      </w:ins>
      <w:r w:rsidRPr="00CC36B1">
        <w:rPr>
          <w:rFonts w:hint="eastAsia"/>
        </w:rPr>
        <w:t>基础设施上投入</w:t>
      </w:r>
      <w:del w:id="389" w:author="zhou.qi08@outlook.com" w:date="2025-10-13T16:25:00Z" w16du:dateUtc="2025-10-13T08:25:00Z">
        <w:r w:rsidRPr="00CC36B1" w:rsidDel="006E1DFF">
          <w:rPr>
            <w:rFonts w:hint="eastAsia"/>
          </w:rPr>
          <w:delText>约</w:delText>
        </w:r>
      </w:del>
      <w:r w:rsidRPr="00CC36B1">
        <w:rPr>
          <w:rFonts w:hint="eastAsia"/>
        </w:rPr>
        <w:t>650亿美元，</w:t>
      </w:r>
      <w:del w:id="390" w:author="zhou.qi08@outlook.com" w:date="2025-10-13T16:26:00Z" w16du:dateUtc="2025-10-13T08:26:00Z">
        <w:r w:rsidRPr="00CC36B1" w:rsidDel="006E1DFF">
          <w:rPr>
            <w:rFonts w:hint="eastAsia"/>
          </w:rPr>
          <w:delText>并计划在</w:delText>
        </w:r>
      </w:del>
      <w:r w:rsidRPr="00CC36B1">
        <w:rPr>
          <w:rFonts w:hint="eastAsia"/>
        </w:rPr>
        <w:t>未来几年</w:t>
      </w:r>
      <w:ins w:id="391" w:author="zhou.qi08@outlook.com" w:date="2025-10-13T16:27:00Z" w16du:dateUtc="2025-10-13T08:27:00Z">
        <w:r w:rsidR="006E1DFF">
          <w:rPr>
            <w:rFonts w:hint="eastAsia"/>
          </w:rPr>
          <w:t>将在AI领域</w:t>
        </w:r>
      </w:ins>
      <w:del w:id="392" w:author="zhou.qi08@outlook.com" w:date="2025-10-13T16:27:00Z" w16du:dateUtc="2025-10-13T08:27:00Z">
        <w:r w:rsidRPr="00CC36B1" w:rsidDel="006E1DFF">
          <w:rPr>
            <w:rFonts w:hint="eastAsia"/>
          </w:rPr>
          <w:delText>继续</w:delText>
        </w:r>
      </w:del>
      <w:r w:rsidRPr="00CC36B1">
        <w:rPr>
          <w:rFonts w:hint="eastAsia"/>
        </w:rPr>
        <w:t>投入“数千亿美元</w:t>
      </w:r>
      <w:ins w:id="393" w:author="zhou.qi08@outlook.com" w:date="2025-10-13T16:27:00Z" w16du:dateUtc="2025-10-13T08:27:00Z">
        <w:r w:rsidR="006E1DFF">
          <w:rPr>
            <w:rFonts w:hint="eastAsia"/>
          </w:rPr>
          <w:t>”</w:t>
        </w:r>
      </w:ins>
      <w:del w:id="394" w:author="zhou.qi08@outlook.com" w:date="2025-10-13T16:27:00Z" w16du:dateUtc="2025-10-13T08:27:00Z">
        <w:r w:rsidRPr="00CC36B1" w:rsidDel="006E1DFF">
          <w:rPr>
            <w:rFonts w:hint="eastAsia"/>
          </w:rPr>
          <w:delText>”推进人工智能项目</w:delText>
        </w:r>
      </w:del>
      <w:r w:rsidRPr="00CC36B1">
        <w:rPr>
          <w:rFonts w:hint="eastAsia"/>
        </w:rPr>
        <w:t>。</w:t>
      </w:r>
      <w:del w:id="395" w:author="zhou.qi08@outlook.com" w:date="2025-10-13T16:28:00Z" w16du:dateUtc="2025-10-13T08:28:00Z">
        <w:r w:rsidRPr="00CC36B1" w:rsidDel="006E1DFF">
          <w:rPr>
            <w:rFonts w:hint="eastAsia"/>
          </w:rPr>
          <w:delText>作为这一战略的关键举措，</w:delText>
        </w:r>
      </w:del>
      <w:r w:rsidRPr="00CC36B1">
        <w:rPr>
          <w:rFonts w:hint="eastAsia"/>
        </w:rPr>
        <w:t>Meta</w:t>
      </w:r>
      <w:ins w:id="396" w:author="zhou.qi08@outlook.com" w:date="2025-10-13T16:33:00Z" w16du:dateUtc="2025-10-13T08:33:00Z">
        <w:r w:rsidR="00074A2F">
          <w:rPr>
            <w:rFonts w:hint="eastAsia"/>
          </w:rPr>
          <w:t>还向ScaleAI投资143亿美元</w:t>
        </w:r>
      </w:ins>
      <w:del w:id="397" w:author="zhou.qi08@outlook.com" w:date="2025-10-13T16:33:00Z" w16du:dateUtc="2025-10-13T08:33:00Z">
        <w:r w:rsidRPr="00CC36B1" w:rsidDel="00074A2F">
          <w:rPr>
            <w:rFonts w:hint="eastAsia"/>
          </w:rPr>
          <w:delText>已启动一项规模达143亿美元的人工智能计划</w:delText>
        </w:r>
      </w:del>
      <w:r w:rsidRPr="00CC36B1">
        <w:rPr>
          <w:rFonts w:hint="eastAsia"/>
        </w:rPr>
        <w:t>，并聘请</w:t>
      </w:r>
      <w:ins w:id="398" w:author="zhou.qi08@outlook.com" w:date="2025-10-13T16:34:00Z" w16du:dateUtc="2025-10-13T08:34:00Z">
        <w:r w:rsidR="00074A2F">
          <w:rPr>
            <w:rFonts w:hint="eastAsia"/>
          </w:rPr>
          <w:t>该公司CEO</w:t>
        </w:r>
      </w:ins>
      <w:del w:id="399" w:author="zhou.qi08@outlook.com" w:date="2025-10-13T16:33:00Z" w16du:dateUtc="2025-10-13T08:33:00Z">
        <w:r w:rsidRPr="00CC36B1" w:rsidDel="00074A2F">
          <w:rPr>
            <w:rFonts w:hint="eastAsia"/>
          </w:rPr>
          <w:delText>ScaleAI首席执行官</w:delText>
        </w:r>
      </w:del>
      <w:ins w:id="400" w:author="zhou.qi08@outlook.com" w:date="2025-10-13T16:34:00Z" w16du:dateUtc="2025-10-13T08:34:00Z">
        <w:r w:rsidR="00074A2F">
          <w:rPr>
            <w:rFonts w:hint="eastAsia"/>
          </w:rPr>
          <w:t>负责</w:t>
        </w:r>
      </w:ins>
      <w:del w:id="401" w:author="zhou.qi08@outlook.com" w:date="2025-10-13T16:34:00Z" w16du:dateUtc="2025-10-13T08:34:00Z">
        <w:r w:rsidRPr="00CC36B1" w:rsidDel="00074A2F">
          <w:rPr>
            <w:rFonts w:hint="eastAsia"/>
          </w:rPr>
          <w:delText>执掌其</w:delText>
        </w:r>
      </w:del>
      <w:r w:rsidRPr="00CC36B1">
        <w:rPr>
          <w:rFonts w:hint="eastAsia"/>
        </w:rPr>
        <w:t>新成立的“Meta超级智能实验室”</w:t>
      </w:r>
      <w:ins w:id="402" w:author="zhou.qi08@outlook.com" w:date="2025-10-13T16:34:00Z" w16du:dateUtc="2025-10-13T08:34:00Z">
        <w:r w:rsidR="00074A2F">
          <w:rPr>
            <w:rFonts w:hint="eastAsia"/>
          </w:rPr>
          <w:t>（</w:t>
        </w:r>
        <w:r w:rsidR="00074A2F" w:rsidRPr="00074A2F">
          <w:t xml:space="preserve"> </w:t>
        </w:r>
        <w:r w:rsidR="00074A2F">
          <w:t>Meta Superintelligence Labs</w:t>
        </w:r>
        <w:r w:rsidR="00074A2F">
          <w:rPr>
            <w:rFonts w:hint="eastAsia"/>
          </w:rPr>
          <w:t>）</w:t>
        </w:r>
      </w:ins>
      <w:r w:rsidRPr="00CC36B1">
        <w:rPr>
          <w:rFonts w:hint="eastAsia"/>
        </w:rPr>
        <w:t>。</w:t>
      </w:r>
      <w:ins w:id="403" w:author="zhou.qi08@outlook.com" w:date="2025-10-13T16:35:00Z" w16du:dateUtc="2025-10-13T08:35:00Z">
        <w:r w:rsidR="00074A2F">
          <w:rPr>
            <w:rFonts w:hint="eastAsia"/>
          </w:rPr>
          <w:t>同时以高达2亿</w:t>
        </w:r>
      </w:ins>
      <w:ins w:id="404" w:author="zhou.qi08@outlook.com" w:date="2025-10-13T16:36:00Z" w16du:dateUtc="2025-10-13T08:36:00Z">
        <w:r w:rsidR="00074A2F">
          <w:rPr>
            <w:rFonts w:hint="eastAsia"/>
          </w:rPr>
          <w:t>美元的报价</w:t>
        </w:r>
      </w:ins>
      <w:del w:id="405" w:author="zhou.qi08@outlook.com" w:date="2025-10-13T16:35:00Z" w16du:dateUtc="2025-10-13T08:35:00Z">
        <w:r w:rsidRPr="00CC36B1" w:rsidDel="00074A2F">
          <w:rPr>
            <w:rFonts w:hint="eastAsia"/>
          </w:rPr>
          <w:delText>在此过程中，Meta</w:delText>
        </w:r>
      </w:del>
      <w:r w:rsidRPr="00CC36B1">
        <w:rPr>
          <w:rFonts w:hint="eastAsia"/>
        </w:rPr>
        <w:t>从多个竞争对手实验室</w:t>
      </w:r>
      <w:r>
        <w:rPr>
          <w:rStyle w:val="af4"/>
        </w:rPr>
        <w:footnoteReference w:id="2"/>
      </w:r>
      <w:ins w:id="408" w:author="zhou.qi08@outlook.com" w:date="2025-10-13T16:36:00Z" w16du:dateUtc="2025-10-13T08:36:00Z">
        <w:r w:rsidR="00074A2F">
          <w:rPr>
            <w:rFonts w:hint="eastAsia"/>
          </w:rPr>
          <w:t>挖走</w:t>
        </w:r>
      </w:ins>
      <w:del w:id="409" w:author="zhou.qi08@outlook.com" w:date="2025-10-13T16:36:00Z" w16du:dateUtc="2025-10-13T08:36:00Z">
        <w:r w:rsidRPr="00CC36B1" w:rsidDel="00074A2F">
          <w:rPr>
            <w:rFonts w:hint="eastAsia"/>
          </w:rPr>
          <w:delText>引进</w:delText>
        </w:r>
      </w:del>
      <w:r w:rsidRPr="00CC36B1">
        <w:rPr>
          <w:rFonts w:hint="eastAsia"/>
        </w:rPr>
        <w:t>了十多位</w:t>
      </w:r>
      <w:ins w:id="410" w:author="zhou.qi08@outlook.com" w:date="2025-10-13T16:36:00Z" w16du:dateUtc="2025-10-13T08:36:00Z">
        <w:r w:rsidR="00074A2F">
          <w:rPr>
            <w:rFonts w:hint="eastAsia"/>
          </w:rPr>
          <w:t>顶级研究员</w:t>
        </w:r>
      </w:ins>
      <w:del w:id="411" w:author="zhou.qi08@outlook.com" w:date="2025-10-13T16:36:00Z" w16du:dateUtc="2025-10-13T08:36:00Z">
        <w:r w:rsidRPr="00CC36B1" w:rsidDel="00074A2F">
          <w:rPr>
            <w:rFonts w:hint="eastAsia"/>
          </w:rPr>
          <w:delText>顶尖研究人员，部分人员的招募成本据称高达2亿美元</w:delText>
        </w:r>
      </w:del>
      <w:r w:rsidRPr="00CC36B1">
        <w:rPr>
          <w:rFonts w:hint="eastAsia"/>
        </w:rPr>
        <w:t>。</w:t>
      </w:r>
    </w:p>
    <w:p w14:paraId="0204E7F1" w14:textId="4EABFBF3" w:rsidR="00CE4EB4" w:rsidRPr="00FC422B" w:rsidRDefault="00074A2F" w:rsidP="00CE4EB4">
      <w:pPr>
        <w:spacing w:after="240"/>
      </w:pPr>
      <w:ins w:id="412" w:author="zhou.qi08@outlook.com" w:date="2025-10-13T16:37:00Z" w16du:dateUtc="2025-10-13T08:37:00Z">
        <w:r>
          <w:rPr>
            <w:rFonts w:hint="eastAsia"/>
          </w:rPr>
          <w:t>当然，这一切</w:t>
        </w:r>
      </w:ins>
      <w:del w:id="413" w:author="zhou.qi08@outlook.com" w:date="2025-10-13T16:37:00Z" w16du:dateUtc="2025-10-13T08:37:00Z">
        <w:r w:rsidR="00CE4EB4" w:rsidRPr="00FC422B" w:rsidDel="00074A2F">
          <w:delText>需要明确的是，这</w:delText>
        </w:r>
      </w:del>
      <w:r w:rsidR="00CE4EB4" w:rsidRPr="00FC422B">
        <w:t>并不意味着</w:t>
      </w:r>
      <w:ins w:id="414" w:author="zhou.qi08@outlook.com" w:date="2025-10-13T16:37:00Z" w16du:dateUtc="2025-10-13T08:37:00Z">
        <w:r>
          <w:rPr>
            <w:rFonts w:hint="eastAsia"/>
          </w:rPr>
          <w:t>“</w:t>
        </w:r>
      </w:ins>
      <w:r w:rsidR="00CE4EB4" w:rsidRPr="00FC422B">
        <w:t>超越人类</w:t>
      </w:r>
      <w:del w:id="415" w:author="zhou.qi08@outlook.com" w:date="2025-10-13T16:37:00Z" w16du:dateUtc="2025-10-13T08:37:00Z">
        <w:r w:rsidR="00CE4EB4" w:rsidRPr="00FC422B" w:rsidDel="00074A2F">
          <w:delText>水平</w:delText>
        </w:r>
      </w:del>
      <w:r w:rsidR="00CE4EB4" w:rsidRPr="00FC422B">
        <w:t>的</w:t>
      </w:r>
      <w:ins w:id="416" w:author="zhou.qi08@outlook.com" w:date="2025-10-13T16:37:00Z" w16du:dateUtc="2025-10-13T08:37:00Z">
        <w:r>
          <w:rPr>
            <w:rFonts w:hint="eastAsia"/>
          </w:rPr>
          <w:t>AI</w:t>
        </w:r>
      </w:ins>
      <w:del w:id="417" w:author="zhou.qi08@outlook.com" w:date="2025-10-13T16:37:00Z" w16du:dateUtc="2025-10-13T08:37:00Z">
        <w:r w:rsidR="00CE4EB4" w:rsidRPr="00FC422B" w:rsidDel="00074A2F">
          <w:delText>智能体</w:delText>
        </w:r>
      </w:del>
      <w:ins w:id="418" w:author="zhou.qi08@outlook.com" w:date="2025-10-13T16:37:00Z" w16du:dateUtc="2025-10-13T08:37:00Z">
        <w:r>
          <w:rPr>
            <w:rFonts w:hint="eastAsia"/>
          </w:rPr>
          <w:t>”触手可及</w:t>
        </w:r>
      </w:ins>
      <w:del w:id="419" w:author="zhou.qi08@outlook.com" w:date="2025-10-13T16:37:00Z" w16du:dateUtc="2025-10-13T08:37:00Z">
        <w:r w:rsidR="00CE4EB4" w:rsidRPr="00FC422B" w:rsidDel="00074A2F">
          <w:delText>即将在明天出现</w:delText>
        </w:r>
      </w:del>
      <w:ins w:id="420" w:author="zhou.qi08@outlook.com" w:date="2025-10-13T16:37:00Z" w16du:dateUtc="2025-10-13T08:37:00Z">
        <w:r>
          <w:rPr>
            <w:rFonts w:hint="eastAsia"/>
          </w:rPr>
          <w:t>。</w:t>
        </w:r>
      </w:ins>
      <w:del w:id="421" w:author="zhou.qi08@outlook.com" w:date="2025-10-13T16:37:00Z" w16du:dateUtc="2025-10-13T08:37:00Z">
        <w:r w:rsidR="00CE4EB4" w:rsidRPr="00FC422B" w:rsidDel="00074A2F">
          <w:delText>，</w:delText>
        </w:r>
      </w:del>
      <w:r w:rsidR="00CE4EB4" w:rsidRPr="00FC422B">
        <w:t>但它清晰地表明，所有主要科技巨头正在以</w:t>
      </w:r>
      <w:del w:id="422" w:author="zhou.qi08@outlook.com" w:date="2025-10-14T10:43:00Z" w16du:dateUtc="2025-10-14T02:43:00Z">
        <w:r w:rsidR="00CE4EB4" w:rsidRPr="00FC422B" w:rsidDel="00B77C2D">
          <w:rPr>
            <w:rFonts w:hint="eastAsia"/>
          </w:rPr>
          <w:delText>前所未有</w:delText>
        </w:r>
      </w:del>
      <w:ins w:id="423" w:author="zhou.qi08@outlook.com" w:date="2025-10-14T10:43:00Z" w16du:dateUtc="2025-10-14T02:43:00Z">
        <w:r w:rsidR="00B77C2D">
          <w:rPr>
            <w:rFonts w:hint="eastAsia"/>
          </w:rPr>
          <w:t>空前</w:t>
        </w:r>
      </w:ins>
      <w:r w:rsidR="00CE4EB4" w:rsidRPr="00FC422B">
        <w:rPr>
          <w:rFonts w:hint="eastAsia"/>
        </w:rPr>
        <w:t>的</w:t>
      </w:r>
      <w:r w:rsidR="00CE4EB4" w:rsidRPr="00FC422B">
        <w:t>资源强度推进相关研发，而</w:t>
      </w:r>
      <w:ins w:id="424" w:author="zhou.qi08@outlook.com" w:date="2025-10-14T10:39:00Z" w16du:dateUtc="2025-10-14T02:39:00Z">
        <w:r w:rsidR="00F65B13">
          <w:rPr>
            <w:rFonts w:hint="eastAsia"/>
          </w:rPr>
          <w:t>诸如</w:t>
        </w:r>
      </w:ins>
      <w:r w:rsidR="00CE4EB4" w:rsidRPr="00FC422B">
        <w:t>ChatGPT</w:t>
      </w:r>
      <w:ins w:id="425" w:author="zhou.qi08@outlook.com" w:date="2025-10-14T10:39:00Z" w16du:dateUtc="2025-10-14T02:39:00Z">
        <w:r w:rsidR="00F65B13">
          <w:rPr>
            <w:rFonts w:hint="eastAsia"/>
          </w:rPr>
          <w:t>的</w:t>
        </w:r>
      </w:ins>
      <w:del w:id="426" w:author="zhou.qi08@outlook.com" w:date="2025-10-14T10:39:00Z" w16du:dateUtc="2025-10-14T02:39:00Z">
        <w:r w:rsidR="00CE4EB4" w:rsidRPr="00FC422B" w:rsidDel="00F65B13">
          <w:delText>等现有AI</w:delText>
        </w:r>
      </w:del>
      <w:r w:rsidR="00CE4EB4" w:rsidRPr="00FC422B">
        <w:t>系统</w:t>
      </w:r>
      <w:del w:id="427" w:author="zhou.qi08@outlook.com" w:date="2025-10-14T10:40:00Z" w16du:dateUtc="2025-10-14T02:40:00Z">
        <w:r w:rsidR="00CE4EB4" w:rsidRPr="00FC422B" w:rsidDel="00F65B13">
          <w:delText>，</w:delText>
        </w:r>
      </w:del>
      <w:r w:rsidR="00CE4EB4" w:rsidRPr="00FC422B">
        <w:t>正是这一</w:t>
      </w:r>
      <w:del w:id="428" w:author="zhou.qi08@outlook.com" w:date="2025-10-14T10:41:00Z" w16du:dateUtc="2025-10-14T02:41:00Z">
        <w:r w:rsidR="00CE4EB4" w:rsidRPr="00FC422B" w:rsidDel="00F65B13">
          <w:delText>宏大</w:delText>
        </w:r>
      </w:del>
      <w:r w:rsidR="00CE4EB4" w:rsidRPr="00FC422B">
        <w:t>研究路径下的阶段性产物。这些公司的终极目标并非</w:t>
      </w:r>
      <w:ins w:id="429" w:author="zhou.qi08@outlook.com" w:date="2025-10-14T10:42:00Z" w16du:dateUtc="2025-10-14T02:42:00Z">
        <w:r w:rsidR="00B77C2D">
          <w:rPr>
            <w:rFonts w:hint="eastAsia"/>
          </w:rPr>
          <w:t>仅仅</w:t>
        </w:r>
      </w:ins>
      <w:r w:rsidR="00CE4EB4" w:rsidRPr="00FC422B">
        <w:t>打造更优秀的聊天机器人，而是实现超级智能；聊天机器人</w:t>
      </w:r>
      <w:del w:id="430" w:author="zhou.qi08@outlook.com" w:date="2025-10-14T10:42:00Z" w16du:dateUtc="2025-10-14T02:42:00Z">
        <w:r w:rsidR="00CE4EB4" w:rsidRPr="00FC422B" w:rsidDel="00B77C2D">
          <w:rPr>
            <w:rFonts w:hint="eastAsia"/>
          </w:rPr>
          <w:delText>仅仅是这一进程中的</w:delText>
        </w:r>
      </w:del>
      <w:ins w:id="431" w:author="zhou.qi08@outlook.com" w:date="2025-10-14T10:42:00Z" w16du:dateUtc="2025-10-14T02:42:00Z">
        <w:r w:rsidR="00B77C2D">
          <w:rPr>
            <w:rFonts w:hint="eastAsia"/>
          </w:rPr>
          <w:t>只是</w:t>
        </w:r>
      </w:ins>
      <w:ins w:id="432" w:author="zhou.qi08@outlook.com" w:date="2025-10-14T10:37:00Z" w16du:dateUtc="2025-10-14T02:37:00Z">
        <w:r w:rsidR="00F65B13">
          <w:rPr>
            <w:rFonts w:hint="eastAsia"/>
          </w:rPr>
          <w:t>中途</w:t>
        </w:r>
      </w:ins>
      <w:del w:id="433" w:author="zhou.qi08@outlook.com" w:date="2025-10-14T10:37:00Z" w16du:dateUtc="2025-10-14T02:37:00Z">
        <w:r w:rsidR="00CE4EB4" w:rsidRPr="00FC422B" w:rsidDel="00F65B13">
          <w:delText>中间</w:delText>
        </w:r>
      </w:del>
      <w:r w:rsidR="00CE4EB4" w:rsidRPr="00FC422B">
        <w:t>站。</w:t>
      </w:r>
    </w:p>
    <w:p w14:paraId="1142BDC1" w14:textId="091F4C8E" w:rsidR="00CE4EB4" w:rsidRPr="00FC422B" w:rsidRDefault="00CE4EB4" w:rsidP="00CE4EB4">
      <w:pPr>
        <w:spacing w:after="240"/>
      </w:pPr>
      <w:r w:rsidRPr="00FC422B">
        <w:t>基于数十年对人工智能的研究</w:t>
      </w:r>
      <w:ins w:id="434" w:author="zhou.qi08@outlook.com" w:date="2025-10-13T16:46:00Z" w16du:dateUtc="2025-10-13T08:46:00Z">
        <w:r w:rsidR="00B71FCC">
          <w:rPr>
            <w:rFonts w:hint="eastAsia"/>
          </w:rPr>
          <w:t>，以及</w:t>
        </w:r>
      </w:ins>
      <w:del w:id="435" w:author="zhou.qi08@outlook.com" w:date="2025-10-13T16:46:00Z" w16du:dateUtc="2025-10-13T08:46:00Z">
        <w:r w:rsidRPr="00FC422B" w:rsidDel="00B71FCC">
          <w:delText>与</w:delText>
        </w:r>
      </w:del>
      <w:r w:rsidRPr="00FC422B">
        <w:t>对技术发展趋势的严肃研判，我们认为：</w:t>
      </w:r>
      <w:ins w:id="436" w:author="zhou.qi08@outlook.com" w:date="2025-10-14T10:36:00Z" w16du:dateUtc="2025-10-14T02:36:00Z">
        <w:r w:rsidR="00F65B13">
          <w:t>从原理上并无不可逾越的障碍</w:t>
        </w:r>
      </w:ins>
      <w:del w:id="437" w:author="zhou.qi08@outlook.com" w:date="2025-10-14T10:36:00Z" w16du:dateUtc="2025-10-14T02:36:00Z">
        <w:r w:rsidRPr="00FC422B" w:rsidDel="00F65B13">
          <w:delText>从技术原理上看</w:delText>
        </w:r>
      </w:del>
      <w:r w:rsidRPr="00FC422B">
        <w:t>，研究人员</w:t>
      </w:r>
      <w:del w:id="438" w:author="zhou.qi08@outlook.com" w:date="2025-10-14T10:36:00Z" w16du:dateUtc="2025-10-14T02:36:00Z">
        <w:r w:rsidRPr="00FC422B" w:rsidDel="00F65B13">
          <w:delText>完全有</w:delText>
        </w:r>
      </w:del>
      <w:r w:rsidRPr="00FC422B">
        <w:t>可能在不久的将来实现关键突破，创造出超越人类的智能。</w:t>
      </w:r>
    </w:p>
    <w:p w14:paraId="4876473E" w14:textId="37ABC1AE" w:rsidR="00CE4EB4" w:rsidRPr="00FC422B" w:rsidRDefault="00CE4EB4" w:rsidP="00CE4EB4">
      <w:r w:rsidRPr="00865C21">
        <w:rPr>
          <w:rFonts w:hint="eastAsia"/>
        </w:rPr>
        <w:t>我们尚不确定这一临界点究竟</w:t>
      </w:r>
      <w:ins w:id="439" w:author="zhou.qi08@outlook.com" w:date="2025-10-13T16:47:00Z" w16du:dateUtc="2025-10-13T08:47:00Z">
        <w:r w:rsidR="00B71FCC">
          <w:rPr>
            <w:rFonts w:hint="eastAsia"/>
          </w:rPr>
          <w:t>何时到来——也许就在</w:t>
        </w:r>
      </w:ins>
      <w:del w:id="440" w:author="zhou.qi08@outlook.com" w:date="2025-10-13T16:47:00Z" w16du:dateUtc="2025-10-13T08:47:00Z">
        <w:r w:rsidRPr="00865C21" w:rsidDel="00B71FCC">
          <w:rPr>
            <w:rFonts w:hint="eastAsia"/>
          </w:rPr>
          <w:delText>会在</w:delText>
        </w:r>
      </w:del>
      <w:r w:rsidRPr="00865C21">
        <w:rPr>
          <w:rFonts w:hint="eastAsia"/>
        </w:rPr>
        <w:t>不久的将来</w:t>
      </w:r>
      <w:del w:id="441" w:author="zhou.qi08@outlook.com" w:date="2025-10-13T16:48:00Z" w16du:dateUtc="2025-10-13T08:48:00Z">
        <w:r w:rsidRPr="00865C21" w:rsidDel="00B71FCC">
          <w:rPr>
            <w:rFonts w:hint="eastAsia"/>
          </w:rPr>
          <w:delText>到来</w:delText>
        </w:r>
      </w:del>
      <w:r w:rsidRPr="00865C21">
        <w:rPr>
          <w:rFonts w:hint="eastAsia"/>
        </w:rPr>
        <w:t>，</w:t>
      </w:r>
      <w:del w:id="442" w:author="zhou.qi08@outlook.com" w:date="2025-10-13T16:48:00Z" w16du:dateUtc="2025-10-13T08:48:00Z">
        <w:r w:rsidRPr="00865C21" w:rsidDel="00B71FCC">
          <w:rPr>
            <w:rFonts w:hint="eastAsia"/>
          </w:rPr>
          <w:delText>还是仍需十年之久</w:delText>
        </w:r>
      </w:del>
      <w:ins w:id="443" w:author="zhou.qi08@outlook.com" w:date="2025-10-13T16:48:00Z" w16du:dateUtc="2025-10-13T08:48:00Z">
        <w:r w:rsidR="00B71FCC">
          <w:rPr>
            <w:rFonts w:hint="eastAsia"/>
          </w:rPr>
          <w:t>也许还要十年、二十年</w:t>
        </w:r>
      </w:ins>
      <w:r w:rsidRPr="00865C21">
        <w:rPr>
          <w:rFonts w:hint="eastAsia"/>
        </w:rPr>
        <w:t>。历史</w:t>
      </w:r>
      <w:ins w:id="444" w:author="zhou.qi08@outlook.com" w:date="2025-10-13T16:48:00Z" w16du:dateUtc="2025-10-13T08:48:00Z">
        <w:r w:rsidR="00B71FCC">
          <w:rPr>
            <w:rFonts w:hint="eastAsia"/>
          </w:rPr>
          <w:t>早已证明</w:t>
        </w:r>
      </w:ins>
      <w:del w:id="445" w:author="zhou.qi08@outlook.com" w:date="2025-10-13T16:48:00Z" w16du:dateUtc="2025-10-13T08:48:00Z">
        <w:r w:rsidRPr="00865C21" w:rsidDel="00B71FCC">
          <w:rPr>
            <w:rFonts w:hint="eastAsia"/>
          </w:rPr>
          <w:delText>表明</w:delText>
        </w:r>
      </w:del>
      <w:ins w:id="446" w:author="zhou.qi08@outlook.com" w:date="2025-10-13T16:48:00Z" w16du:dateUtc="2025-10-13T08:48:00Z">
        <w:r w:rsidR="00B71FCC">
          <w:rPr>
            <w:rFonts w:hint="eastAsia"/>
          </w:rPr>
          <w:t>：</w:t>
        </w:r>
      </w:ins>
      <w:del w:id="447" w:author="zhou.qi08@outlook.com" w:date="2025-10-13T16:48:00Z" w16du:dateUtc="2025-10-13T08:48:00Z">
        <w:r w:rsidRPr="00865C21" w:rsidDel="00B71FCC">
          <w:rPr>
            <w:rFonts w:hint="eastAsia"/>
          </w:rPr>
          <w:delText>，</w:delText>
        </w:r>
      </w:del>
      <w:r w:rsidRPr="00865C21">
        <w:rPr>
          <w:rFonts w:hint="eastAsia"/>
        </w:rPr>
        <w:t>精准预测新技术问世的时间，远比判断该技术最终能否实现要困难得多。但我们认为，</w:t>
      </w:r>
      <w:ins w:id="448" w:author="zhou.qi08@outlook.com" w:date="2025-10-16T09:39:00Z" w16du:dateUtc="2025-10-16T01:39:00Z">
        <w:r w:rsidR="00B57792">
          <w:rPr>
            <w:rFonts w:hint="eastAsia"/>
          </w:rPr>
          <w:t>目前</w:t>
        </w:r>
      </w:ins>
      <w:del w:id="449" w:author="zhou.qi08@outlook.com" w:date="2025-10-16T09:39:00Z" w16du:dateUtc="2025-10-16T01:39:00Z">
        <w:r w:rsidRPr="00865C21" w:rsidDel="00B57792">
          <w:rPr>
            <w:rFonts w:hint="eastAsia"/>
          </w:rPr>
          <w:delText>当前存在</w:delText>
        </w:r>
      </w:del>
      <w:r w:rsidRPr="00865C21">
        <w:rPr>
          <w:rFonts w:hint="eastAsia"/>
        </w:rPr>
        <w:t>的风险证据已</w:t>
      </w:r>
      <w:ins w:id="450" w:author="zhou.qi08@outlook.com" w:date="2025-10-16T09:39:00Z" w16du:dateUtc="2025-10-16T01:39:00Z">
        <w:r w:rsidR="00B57792">
          <w:rPr>
            <w:rFonts w:hint="eastAsia"/>
          </w:rPr>
          <w:t>足以促使</w:t>
        </w:r>
      </w:ins>
      <w:del w:id="451" w:author="zhou.qi08@outlook.com" w:date="2025-10-16T09:39:00Z" w16du:dateUtc="2025-10-16T01:39:00Z">
        <w:r w:rsidRPr="00865C21" w:rsidDel="00B57792">
          <w:rPr>
            <w:rFonts w:hint="eastAsia"/>
          </w:rPr>
          <w:delText>充分表明，</w:delText>
        </w:r>
      </w:del>
      <w:r w:rsidRPr="00865C21">
        <w:rPr>
          <w:rFonts w:hint="eastAsia"/>
        </w:rPr>
        <w:t>国际社会</w:t>
      </w:r>
      <w:del w:id="452" w:author="zhou.qi08@outlook.com" w:date="2025-10-16T09:39:00Z" w16du:dateUtc="2025-10-16T01:39:00Z">
        <w:r w:rsidRPr="00865C21" w:rsidDel="00B57792">
          <w:rPr>
            <w:rFonts w:hint="eastAsia"/>
          </w:rPr>
          <w:delText>亟需立即</w:delText>
        </w:r>
      </w:del>
      <w:r w:rsidRPr="00865C21">
        <w:rPr>
          <w:rFonts w:hint="eastAsia"/>
        </w:rPr>
        <w:t>采取积极行动——</w:t>
      </w:r>
      <w:ins w:id="453" w:author="zhou.qi08@outlook.com" w:date="2025-10-16T09:39:00Z" w16du:dateUtc="2025-10-16T01:39:00Z">
        <w:r w:rsidR="00B57792">
          <w:rPr>
            <w:rFonts w:hint="eastAsia"/>
          </w:rPr>
          <w:t>本书</w:t>
        </w:r>
      </w:ins>
      <w:ins w:id="454" w:author="zhou.qi08@outlook.com" w:date="2025-10-16T09:40:00Z" w16du:dateUtc="2025-10-16T01:40:00Z">
        <w:r w:rsidR="00B57792">
          <w:rPr>
            <w:rFonts w:hint="eastAsia"/>
          </w:rPr>
          <w:t>对此已作论述。</w:t>
        </w:r>
      </w:ins>
      <w:del w:id="455" w:author="zhou.qi08@outlook.com" w:date="2025-10-16T09:39:00Z" w16du:dateUtc="2025-10-16T01:39:00Z">
        <w:r w:rsidRPr="00865C21" w:rsidDel="00B57792">
          <w:rPr>
            <w:rFonts w:hint="eastAsia"/>
          </w:rPr>
          <w:delText>这一论点在书中已进行了系统阐述</w:delText>
        </w:r>
      </w:del>
    </w:p>
    <w:p w14:paraId="60B723A8" w14:textId="77777777" w:rsidR="00CE4EB4" w:rsidRDefault="00CE4EB4" w:rsidP="00CE4EB4">
      <w:pPr>
        <w:pStyle w:val="3"/>
      </w:pPr>
      <w:bookmarkStart w:id="456" w:name="_Hlk210077386"/>
      <w:bookmarkEnd w:id="383"/>
      <w:r>
        <w:rPr>
          <w:rFonts w:hint="eastAsia"/>
        </w:rPr>
        <w:t>人们不是总在过度恐慌、反应过度吗？</w:t>
      </w:r>
    </w:p>
    <w:p w14:paraId="6CDFBC4B" w14:textId="77777777" w:rsidR="00CE4EB4" w:rsidRDefault="00CE4EB4" w:rsidP="00CE4EB4">
      <w:pPr>
        <w:rPr>
          <w:b/>
          <w:color w:val="351C75"/>
          <w:sz w:val="24"/>
        </w:rPr>
      </w:pPr>
      <w:bookmarkStart w:id="457" w:name="_7yj3eh7l7r05" w:colFirst="0" w:colLast="0"/>
      <w:bookmarkEnd w:id="457"/>
      <w:r>
        <w:rPr>
          <w:rFonts w:hint="eastAsia"/>
          <w:b/>
          <w:color w:val="351C75"/>
          <w:sz w:val="24"/>
        </w:rPr>
        <w:t>确实</w:t>
      </w:r>
      <w:r w:rsidRPr="00FC422B">
        <w:rPr>
          <w:rFonts w:hint="eastAsia"/>
          <w:b/>
          <w:color w:val="351C75"/>
          <w:sz w:val="24"/>
        </w:rPr>
        <w:t>如此。但</w:t>
      </w:r>
      <w:r>
        <w:rPr>
          <w:rFonts w:hint="eastAsia"/>
          <w:b/>
          <w:color w:val="351C75"/>
          <w:sz w:val="24"/>
        </w:rPr>
        <w:t>这并不意味着危险就从未真实存在过。</w:t>
      </w:r>
    </w:p>
    <w:p w14:paraId="5E478866" w14:textId="3160CF5F" w:rsidR="00CE4EB4" w:rsidRPr="00BC6293" w:rsidRDefault="00CE4EB4" w:rsidP="00CE4EB4">
      <w:r w:rsidRPr="00BC6293">
        <w:rPr>
          <w:rFonts w:hint="eastAsia"/>
        </w:rPr>
        <w:lastRenderedPageBreak/>
        <w:t>有时人们会对问题反应过度，也有人倾向于宿命论。某些社会性恐慌</w:t>
      </w:r>
      <w:ins w:id="458" w:author="zhou.qi08@outlook.com" w:date="2025-10-14T11:30:00Z" w16du:dateUtc="2025-10-14T03:30:00Z">
        <w:r w:rsidR="00C44069">
          <w:rPr>
            <w:rFonts w:hint="eastAsia"/>
          </w:rPr>
          <w:t>最终</w:t>
        </w:r>
      </w:ins>
      <w:del w:id="459" w:author="zhou.qi08@outlook.com" w:date="2025-10-14T11:30:00Z" w16du:dateUtc="2025-10-14T03:30:00Z">
        <w:r w:rsidRPr="00BC6293" w:rsidDel="00C44069">
          <w:rPr>
            <w:rFonts w:hint="eastAsia"/>
          </w:rPr>
          <w:delText>事后</w:delText>
        </w:r>
      </w:del>
      <w:r w:rsidRPr="00BC6293">
        <w:rPr>
          <w:rFonts w:hint="eastAsia"/>
        </w:rPr>
        <w:t>也被证实缺乏依据</w:t>
      </w:r>
      <w:ins w:id="460" w:author="zhou.qi08@outlook.com" w:date="2025-10-14T11:30:00Z" w16du:dateUtc="2025-10-14T03:30:00Z">
        <w:r w:rsidR="00C44069">
          <w:rPr>
            <w:rFonts w:hint="eastAsia"/>
          </w:rPr>
          <w:t>，</w:t>
        </w:r>
      </w:ins>
      <w:del w:id="461" w:author="zhou.qi08@outlook.com" w:date="2025-10-14T11:30:00Z" w16du:dateUtc="2025-10-14T03:30:00Z">
        <w:r w:rsidRPr="00BC6293" w:rsidDel="00C44069">
          <w:rPr>
            <w:rFonts w:hint="eastAsia"/>
          </w:rPr>
          <w:delText>。</w:delText>
        </w:r>
      </w:del>
      <w:r w:rsidRPr="00BC6293">
        <w:rPr>
          <w:rFonts w:hint="eastAsia"/>
        </w:rPr>
        <w:t>但这</w:t>
      </w:r>
      <w:ins w:id="462" w:author="zhou.qi08@outlook.com" w:date="2025-10-14T11:31:00Z" w16du:dateUtc="2025-10-14T03:31:00Z">
        <w:r w:rsidR="00C44069">
          <w:rPr>
            <w:rFonts w:hint="eastAsia"/>
          </w:rPr>
          <w:t>并</w:t>
        </w:r>
      </w:ins>
      <w:del w:id="463" w:author="zhou.qi08@outlook.com" w:date="2025-10-14T11:27:00Z" w16du:dateUtc="2025-10-14T03:27:00Z">
        <w:r w:rsidRPr="00BC6293" w:rsidDel="001C326D">
          <w:rPr>
            <w:rFonts w:hint="eastAsia"/>
          </w:rPr>
          <w:delText>所有的</w:delText>
        </w:r>
      </w:del>
      <w:del w:id="464" w:author="zhou.qi08@outlook.com" w:date="2025-10-14T11:31:00Z" w16du:dateUtc="2025-10-14T03:31:00Z">
        <w:r w:rsidRPr="00BC6293" w:rsidDel="00C44069">
          <w:rPr>
            <w:rFonts w:hint="eastAsia"/>
          </w:rPr>
          <w:delText>一切</w:delText>
        </w:r>
      </w:del>
      <w:del w:id="465" w:author="zhou.qi08@outlook.com" w:date="2025-10-14T11:27:00Z" w16du:dateUtc="2025-10-14T03:27:00Z">
        <w:r w:rsidRPr="00BC6293" w:rsidDel="001C326D">
          <w:rPr>
            <w:rFonts w:hint="eastAsia"/>
          </w:rPr>
          <w:delText>，</w:delText>
        </w:r>
      </w:del>
      <w:del w:id="466" w:author="zhou.qi08@outlook.com" w:date="2025-10-14T11:31:00Z" w16du:dateUtc="2025-10-14T03:31:00Z">
        <w:r w:rsidRPr="00BC6293" w:rsidDel="00C44069">
          <w:rPr>
            <w:rFonts w:hint="eastAsia"/>
          </w:rPr>
          <w:delText>都</w:delText>
        </w:r>
      </w:del>
      <w:r w:rsidRPr="00BC6293">
        <w:rPr>
          <w:rFonts w:hint="eastAsia"/>
        </w:rPr>
        <w:t>不意味着我们生活在一个绝对安全的世界。</w:t>
      </w:r>
    </w:p>
    <w:p w14:paraId="79489455" w14:textId="234F0ACB" w:rsidR="00CE4EB4" w:rsidRPr="00BC6293" w:rsidRDefault="00CE4EB4" w:rsidP="00CE4EB4">
      <w:r w:rsidRPr="00BC6293">
        <w:rPr>
          <w:rFonts w:hint="eastAsia"/>
        </w:rPr>
        <w:t>1935年的德国，对犹太人、罗姆人以及其他少数群体而言，绝非安居</w:t>
      </w:r>
      <w:ins w:id="467" w:author="zhou.qi08@outlook.com" w:date="2025-10-14T11:27:00Z" w16du:dateUtc="2025-10-14T03:27:00Z">
        <w:r w:rsidR="001C326D">
          <w:rPr>
            <w:rFonts w:hint="eastAsia"/>
          </w:rPr>
          <w:t>之地</w:t>
        </w:r>
      </w:ins>
      <w:del w:id="468" w:author="zhou.qi08@outlook.com" w:date="2025-10-14T11:27:00Z" w16du:dateUtc="2025-10-14T03:27:00Z">
        <w:r w:rsidRPr="00BC6293" w:rsidDel="001C326D">
          <w:rPr>
            <w:rFonts w:hint="eastAsia"/>
          </w:rPr>
          <w:delText>乐土</w:delText>
        </w:r>
      </w:del>
      <w:r w:rsidRPr="00BC6293">
        <w:rPr>
          <w:rFonts w:hint="eastAsia"/>
        </w:rPr>
        <w:t>。当时有人察觉到警示信号而选择离开，也有人将警告视为危言耸听，最终未能逃脱悲剧。</w:t>
      </w:r>
    </w:p>
    <w:p w14:paraId="706F7491" w14:textId="38529F2A" w:rsidR="00CE4EB4" w:rsidRPr="00BC6293" w:rsidRDefault="00CE4EB4" w:rsidP="00CE4EB4">
      <w:r w:rsidRPr="00BC6293">
        <w:rPr>
          <w:rFonts w:hint="eastAsia"/>
        </w:rPr>
        <w:t>核毁灭的威胁</w:t>
      </w:r>
      <w:ins w:id="469" w:author="zhou.qi08@outlook.com" w:date="2025-10-14T11:33:00Z" w16du:dateUtc="2025-10-14T03:33:00Z">
        <w:r w:rsidR="00C44069">
          <w:rPr>
            <w:rFonts w:hint="eastAsia"/>
          </w:rPr>
          <w:t>是</w:t>
        </w:r>
      </w:ins>
      <w:del w:id="470" w:author="zhou.qi08@outlook.com" w:date="2025-10-14T11:33:00Z" w16du:dateUtc="2025-10-14T03:33:00Z">
        <w:r w:rsidRPr="00BC6293" w:rsidDel="00C44069">
          <w:rPr>
            <w:rFonts w:hint="eastAsia"/>
          </w:rPr>
          <w:delText>始终</w:delText>
        </w:r>
      </w:del>
      <w:r w:rsidRPr="00BC6293">
        <w:rPr>
          <w:rFonts w:hint="eastAsia"/>
        </w:rPr>
        <w:t>真实存在</w:t>
      </w:r>
      <w:ins w:id="471" w:author="zhou.qi08@outlook.com" w:date="2025-10-14T11:33:00Z" w16du:dateUtc="2025-10-14T03:33:00Z">
        <w:r w:rsidR="00C44069">
          <w:rPr>
            <w:rFonts w:hint="eastAsia"/>
          </w:rPr>
          <w:t>的</w:t>
        </w:r>
      </w:ins>
      <w:r w:rsidRPr="00BC6293">
        <w:rPr>
          <w:rFonts w:hint="eastAsia"/>
        </w:rPr>
        <w:t>，但人类选择</w:t>
      </w:r>
      <w:ins w:id="472" w:author="zhou.qi08@outlook.com" w:date="2025-10-14T11:33:00Z" w16du:dateUtc="2025-10-14T03:33:00Z">
        <w:r w:rsidR="00C44069">
          <w:rPr>
            <w:rFonts w:hint="eastAsia"/>
          </w:rPr>
          <w:t>面对</w:t>
        </w:r>
      </w:ins>
      <w:del w:id="473" w:author="zhou.qi08@outlook.com" w:date="2025-10-14T11:33:00Z" w16du:dateUtc="2025-10-14T03:33:00Z">
        <w:r w:rsidRPr="00BC6293" w:rsidDel="00C44069">
          <w:rPr>
            <w:rFonts w:hint="eastAsia"/>
          </w:rPr>
          <w:delText>了正视</w:delText>
        </w:r>
      </w:del>
      <w:r w:rsidRPr="00BC6293">
        <w:rPr>
          <w:rFonts w:hint="eastAsia"/>
        </w:rPr>
        <w:t>并</w:t>
      </w:r>
      <w:ins w:id="474" w:author="zhou.qi08@outlook.com" w:date="2025-10-14T11:33:00Z" w16du:dateUtc="2025-10-14T03:33:00Z">
        <w:r w:rsidR="00C44069">
          <w:rPr>
            <w:rFonts w:hint="eastAsia"/>
          </w:rPr>
          <w:t>采取行动</w:t>
        </w:r>
      </w:ins>
      <w:del w:id="475" w:author="zhou.qi08@outlook.com" w:date="2025-10-14T11:33:00Z" w16du:dateUtc="2025-10-14T03:33:00Z">
        <w:r w:rsidRPr="00BC6293" w:rsidDel="00C44069">
          <w:rPr>
            <w:rFonts w:hint="eastAsia"/>
          </w:rPr>
          <w:delText>应对这一威胁</w:delText>
        </w:r>
      </w:del>
      <w:r w:rsidRPr="00BC6293">
        <w:rPr>
          <w:rFonts w:hint="eastAsia"/>
        </w:rPr>
        <w:t>，最终使冷战没有滑向热战的深渊。</w:t>
      </w:r>
    </w:p>
    <w:p w14:paraId="7ED7C9E5" w14:textId="73EB91D8" w:rsidR="00CE4EB4" w:rsidRPr="00BC6293" w:rsidRDefault="00CE4EB4" w:rsidP="00CE4EB4">
      <w:bookmarkStart w:id="476" w:name="OLE_LINK21"/>
      <w:r w:rsidRPr="00BC6293">
        <w:rPr>
          <w:rFonts w:hint="eastAsia"/>
        </w:rPr>
        <w:t>氯氟烃确实</w:t>
      </w:r>
      <w:ins w:id="477" w:author="zhou.qi08@outlook.com" w:date="2025-10-14T11:34:00Z" w16du:dateUtc="2025-10-14T03:34:00Z">
        <w:r w:rsidR="00C44069">
          <w:rPr>
            <w:rFonts w:hint="eastAsia"/>
          </w:rPr>
          <w:t>在破坏</w:t>
        </w:r>
      </w:ins>
      <w:del w:id="478" w:author="zhou.qi08@outlook.com" w:date="2025-10-14T11:34:00Z" w16du:dateUtc="2025-10-14T03:34:00Z">
        <w:r w:rsidRPr="00BC6293" w:rsidDel="00C44069">
          <w:rPr>
            <w:rFonts w:hint="eastAsia"/>
          </w:rPr>
          <w:delText>正在烧穿</w:delText>
        </w:r>
      </w:del>
      <w:r w:rsidRPr="00BC6293">
        <w:rPr>
          <w:rFonts w:hint="eastAsia"/>
        </w:rPr>
        <w:t>臭氧层，</w:t>
      </w:r>
      <w:ins w:id="479" w:author="zhou.qi08@outlook.com" w:date="2025-10-14T11:34:00Z" w16du:dateUtc="2025-10-14T03:34:00Z">
        <w:r w:rsidR="00C44069">
          <w:rPr>
            <w:rFonts w:hint="eastAsia"/>
          </w:rPr>
          <w:t>但在</w:t>
        </w:r>
      </w:ins>
      <w:del w:id="480" w:author="zhou.qi08@outlook.com" w:date="2025-10-14T11:34:00Z" w16du:dateUtc="2025-10-14T03:34:00Z">
        <w:r w:rsidRPr="00BC6293" w:rsidDel="00C44069">
          <w:rPr>
            <w:rFonts w:hint="eastAsia"/>
          </w:rPr>
          <w:delText>直到</w:delText>
        </w:r>
      </w:del>
      <w:r w:rsidRPr="00BC6293">
        <w:rPr>
          <w:rFonts w:hint="eastAsia"/>
        </w:rPr>
        <w:t>国际条约</w:t>
      </w:r>
      <w:del w:id="481" w:author="zhou.qi08@outlook.com" w:date="2025-10-14T11:34:00Z" w16du:dateUtc="2025-10-14T03:34:00Z">
        <w:r w:rsidRPr="00BC6293" w:rsidDel="00C44069">
          <w:rPr>
            <w:rFonts w:hint="eastAsia"/>
          </w:rPr>
          <w:delText>成功</w:delText>
        </w:r>
      </w:del>
      <w:r w:rsidRPr="00BC6293">
        <w:rPr>
          <w:rFonts w:hint="eastAsia"/>
        </w:rPr>
        <w:t>禁止使用后，臭氧层</w:t>
      </w:r>
      <w:del w:id="482" w:author="zhou.qi08@outlook.com" w:date="2025-10-14T11:34:00Z" w16du:dateUtc="2025-10-14T03:34:00Z">
        <w:r w:rsidRPr="00BC6293" w:rsidDel="00C44069">
          <w:rPr>
            <w:rFonts w:hint="eastAsia"/>
          </w:rPr>
          <w:delText>才</w:delText>
        </w:r>
      </w:del>
      <w:r w:rsidRPr="00BC6293">
        <w:rPr>
          <w:rFonts w:hint="eastAsia"/>
        </w:rPr>
        <w:t>得以恢复。</w:t>
      </w:r>
    </w:p>
    <w:p w14:paraId="376953B2" w14:textId="67E5FFDF" w:rsidR="00CE4EB4" w:rsidRDefault="00CE4EB4" w:rsidP="00CE4EB4">
      <w:r w:rsidRPr="00BC6293">
        <w:rPr>
          <w:rFonts w:hint="eastAsia"/>
        </w:rPr>
        <w:t>有些警告是虚假的，有些却是真实的。人类在面对挑战时，并非总是反应过度，也并非总是反应不足。</w:t>
      </w:r>
      <w:ins w:id="483" w:author="zhou.qi08@outlook.com" w:date="2025-10-14T11:36:00Z" w16du:dateUtc="2025-10-14T03:36:00Z">
        <w:r w:rsidR="00C44069">
          <w:t>有时两者兼而有之</w:t>
        </w:r>
      </w:ins>
      <w:del w:id="484" w:author="zhou.qi08@outlook.com" w:date="2025-10-14T11:36:00Z" w16du:dateUtc="2025-10-14T03:36:00Z">
        <w:r w:rsidRPr="00BC6293" w:rsidDel="00C44069">
          <w:rPr>
            <w:rFonts w:hint="eastAsia"/>
          </w:rPr>
          <w:delText>有时，我们甚至会同时犯下两种错误</w:delText>
        </w:r>
      </w:del>
      <w:r w:rsidRPr="00BC6293">
        <w:rPr>
          <w:rFonts w:hint="eastAsia"/>
        </w:rPr>
        <w:t>——例如，各国曾为下一场战争倾力建造巨型战列舰，却</w:t>
      </w:r>
      <w:del w:id="485" w:author="zhou.qi08@outlook.com" w:date="2025-10-14T11:38:00Z" w16du:dateUtc="2025-10-14T03:38:00Z">
        <w:r w:rsidRPr="00BC6293" w:rsidDel="00C44069">
          <w:rPr>
            <w:rFonts w:hint="eastAsia"/>
          </w:rPr>
          <w:delText>普遍</w:delText>
        </w:r>
      </w:del>
      <w:r w:rsidRPr="00BC6293">
        <w:rPr>
          <w:rFonts w:hint="eastAsia"/>
        </w:rPr>
        <w:t>忽略了发展航空母舰这一真正关键的方向。</w:t>
      </w:r>
      <w:r w:rsidRPr="00A6487D">
        <w:rPr>
          <w:rFonts w:hint="eastAsia"/>
        </w:rPr>
        <w:t>这说明，并不存在一种简单的</w:t>
      </w:r>
      <w:ins w:id="486" w:author="zhou.qi08@outlook.com" w:date="2025-10-14T11:41:00Z" w16du:dateUtc="2025-10-14T03:41:00Z">
        <w:r w:rsidR="00EC2C60">
          <w:rPr>
            <w:rFonts w:hint="eastAsia"/>
          </w:rPr>
          <w:t>通用法则</w:t>
        </w:r>
      </w:ins>
      <w:ins w:id="487" w:author="zhou.qi08@outlook.com" w:date="2025-10-14T11:44:00Z" w16du:dateUtc="2025-10-14T03:44:00Z">
        <w:r w:rsidR="00EC2C60">
          <w:t>可以套用于所有技术风险</w:t>
        </w:r>
        <w:r w:rsidR="00EC2C60">
          <w:rPr>
            <w:rFonts w:hint="eastAsia"/>
          </w:rPr>
          <w:t>：</w:t>
        </w:r>
      </w:ins>
      <w:del w:id="488" w:author="zhou.qi08@outlook.com" w:date="2025-10-14T11:41:00Z" w16du:dateUtc="2025-10-14T03:41:00Z">
        <w:r w:rsidRPr="00A6487D" w:rsidDel="00EC2C60">
          <w:rPr>
            <w:rFonts w:hint="eastAsia"/>
          </w:rPr>
          <w:delText>原则</w:delText>
        </w:r>
      </w:del>
      <w:ins w:id="489" w:author="zhou.qi08@outlook.com" w:date="2025-10-14T11:44:00Z" w16du:dateUtc="2025-10-14T03:44:00Z">
        <w:r w:rsidR="00EC2C60">
          <w:rPr>
            <w:rFonts w:hint="eastAsia"/>
          </w:rPr>
          <w:t>既不能</w:t>
        </w:r>
      </w:ins>
      <w:del w:id="490" w:author="zhou.qi08@outlook.com" w:date="2025-10-14T11:44:00Z" w16du:dateUtc="2025-10-14T03:44:00Z">
        <w:r w:rsidRPr="00A6487D" w:rsidDel="00EC2C60">
          <w:rPr>
            <w:rFonts w:hint="eastAsia"/>
          </w:rPr>
          <w:delText>，能让我们</w:delText>
        </w:r>
      </w:del>
      <w:r w:rsidRPr="00A6487D">
        <w:rPr>
          <w:rFonts w:hint="eastAsia"/>
        </w:rPr>
        <w:t>对所有所谓的技术风险一概“置之不理</w:t>
      </w:r>
      <w:ins w:id="491" w:author="zhou.qi08@outlook.com" w:date="2025-10-14T11:45:00Z" w16du:dateUtc="2025-10-14T03:45:00Z">
        <w:r w:rsidR="00EC2C60">
          <w:rPr>
            <w:rFonts w:hint="eastAsia"/>
          </w:rPr>
          <w:t>，也不</w:t>
        </w:r>
      </w:ins>
      <w:del w:id="492" w:author="zhou.qi08@outlook.com" w:date="2025-10-14T11:45:00Z" w16du:dateUtc="2025-10-14T03:45:00Z">
        <w:r w:rsidRPr="00A6487D" w:rsidDel="00EC2C60">
          <w:rPr>
            <w:rFonts w:hint="eastAsia"/>
          </w:rPr>
          <w:delText>”；同样，也不存在一种万能策略，</w:delText>
        </w:r>
      </w:del>
      <w:r w:rsidRPr="00A6487D">
        <w:rPr>
          <w:rFonts w:hint="eastAsia"/>
        </w:rPr>
        <w:t>能</w:t>
      </w:r>
      <w:ins w:id="493" w:author="zhou.qi08@outlook.com" w:date="2025-10-14T11:45:00Z" w16du:dateUtc="2025-10-14T03:45:00Z">
        <w:r w:rsidR="00EC2C60">
          <w:rPr>
            <w:rFonts w:hint="eastAsia"/>
          </w:rPr>
          <w:t>对所有</w:t>
        </w:r>
      </w:ins>
      <w:del w:id="494" w:author="zhou.qi08@outlook.com" w:date="2025-10-14T11:45:00Z" w16du:dateUtc="2025-10-14T03:45:00Z">
        <w:r w:rsidRPr="00A6487D" w:rsidDel="00EC2C60">
          <w:rPr>
            <w:rFonts w:hint="eastAsia"/>
          </w:rPr>
          <w:delText>让我们将一切技术</w:delText>
        </w:r>
      </w:del>
      <w:r w:rsidRPr="00A6487D">
        <w:rPr>
          <w:rFonts w:hint="eastAsia"/>
        </w:rPr>
        <w:t>风险</w:t>
      </w:r>
      <w:del w:id="495" w:author="zhou.qi08@outlook.com" w:date="2025-10-14T11:45:00Z" w16du:dateUtc="2025-10-14T03:45:00Z">
        <w:r w:rsidRPr="00A6487D" w:rsidDel="00EC2C60">
          <w:rPr>
            <w:rFonts w:hint="eastAsia"/>
          </w:rPr>
          <w:delText>都“视为真实威胁”来应对</w:delText>
        </w:r>
      </w:del>
      <w:ins w:id="496" w:author="zhou.qi08@outlook.com" w:date="2025-10-14T11:45:00Z" w16du:dateUtc="2025-10-14T03:45:00Z">
        <w:r w:rsidR="00EC2C60">
          <w:rPr>
            <w:rFonts w:hint="eastAsia"/>
          </w:rPr>
          <w:t>“一概当真”</w:t>
        </w:r>
      </w:ins>
      <w:r w:rsidRPr="00A6487D">
        <w:rPr>
          <w:rFonts w:hint="eastAsia"/>
        </w:rPr>
        <w:t>。要</w:t>
      </w:r>
      <w:ins w:id="497" w:author="zhou.qi08@outlook.com" w:date="2025-10-14T11:45:00Z" w16du:dateUtc="2025-10-14T03:45:00Z">
        <w:r w:rsidR="00EC2C60">
          <w:rPr>
            <w:rFonts w:hint="eastAsia"/>
          </w:rPr>
          <w:t>辨别真伪</w:t>
        </w:r>
      </w:ins>
      <w:del w:id="498" w:author="zhou.qi08@outlook.com" w:date="2025-10-14T11:45:00Z" w16du:dateUtc="2025-10-14T03:45:00Z">
        <w:r w:rsidRPr="00A6487D" w:rsidDel="00EC2C60">
          <w:rPr>
            <w:rFonts w:hint="eastAsia"/>
          </w:rPr>
          <w:delText>分辨真假</w:delText>
        </w:r>
      </w:del>
      <w:r w:rsidRPr="00A6487D">
        <w:rPr>
          <w:rFonts w:hint="eastAsia"/>
        </w:rPr>
        <w:t>，唯有深入每一个具体案例，审视其背后的细节。</w:t>
      </w:r>
    </w:p>
    <w:p w14:paraId="5EBCB718" w14:textId="77777777" w:rsidR="00CE4EB4" w:rsidRPr="00A6487D" w:rsidRDefault="00CE4EB4" w:rsidP="00CE4EB4">
      <w:r w:rsidRPr="00A6487D">
        <w:rPr>
          <w:rFonts w:hint="eastAsia"/>
        </w:rPr>
        <w:t>（更多相关讨论，请参阅本书</w:t>
      </w:r>
      <w:r>
        <w:rPr>
          <w:rFonts w:hint="eastAsia"/>
        </w:rPr>
        <w:t>引言</w:t>
      </w:r>
      <w:r w:rsidRPr="00A6487D">
        <w:rPr>
          <w:rFonts w:hint="eastAsia"/>
        </w:rPr>
        <w:t>部分。）</w:t>
      </w:r>
    </w:p>
    <w:p w14:paraId="08C8EEFC" w14:textId="77777777" w:rsidR="00CE4EB4" w:rsidRPr="00A6487D" w:rsidRDefault="00CE4EB4" w:rsidP="00CE4EB4">
      <w:pPr>
        <w:rPr>
          <w:color w:val="434343"/>
          <w:sz w:val="28"/>
          <w:szCs w:val="28"/>
        </w:rPr>
      </w:pPr>
      <w:bookmarkStart w:id="499" w:name="_l39yp5mi17jm" w:colFirst="0" w:colLast="0"/>
      <w:bookmarkEnd w:id="499"/>
      <w:r w:rsidRPr="00A6487D">
        <w:rPr>
          <w:rFonts w:hint="eastAsia"/>
          <w:color w:val="434343"/>
          <w:sz w:val="28"/>
          <w:szCs w:val="28"/>
        </w:rPr>
        <w:t>这种令人忧虑的人工智能，究竟何时会出现？</w:t>
      </w:r>
    </w:p>
    <w:p w14:paraId="1F84F62B" w14:textId="373A7D69" w:rsidR="00CE4EB4" w:rsidRPr="00A6487D" w:rsidRDefault="00CE4EB4" w:rsidP="00CE4EB4">
      <w:pPr>
        <w:pStyle w:val="4"/>
      </w:pPr>
      <w:bookmarkStart w:id="500" w:name="_u0xqt2yg4k13" w:colFirst="0" w:colLast="0"/>
      <w:bookmarkEnd w:id="500"/>
      <w:r w:rsidRPr="00A6487D">
        <w:rPr>
          <w:rFonts w:hint="eastAsia"/>
        </w:rPr>
        <w:t>预见到某项技术终将到来，并不等于能够准确预测它何时</w:t>
      </w:r>
      <w:ins w:id="501" w:author="zhou.qi08@outlook.com" w:date="2025-10-15T09:54:00Z" w16du:dateUtc="2025-10-15T01:54:00Z">
        <w:r w:rsidR="00D641EA">
          <w:rPr>
            <w:rFonts w:hint="eastAsia"/>
          </w:rPr>
          <w:t>出现</w:t>
        </w:r>
      </w:ins>
      <w:del w:id="502" w:author="zhou.qi08@outlook.com" w:date="2025-10-15T09:54:00Z" w16du:dateUtc="2025-10-15T01:54:00Z">
        <w:r w:rsidRPr="00A6487D" w:rsidDel="00D641EA">
          <w:rPr>
            <w:rFonts w:hint="eastAsia"/>
          </w:rPr>
          <w:delText>到来</w:delText>
        </w:r>
      </w:del>
      <w:r w:rsidRPr="00A6487D">
        <w:rPr>
          <w:rFonts w:hint="eastAsia"/>
        </w:rPr>
        <w:t>。</w:t>
      </w:r>
    </w:p>
    <w:p w14:paraId="4AE48113" w14:textId="5D0CFA29" w:rsidR="00CE4EB4" w:rsidRDefault="00CE4EB4" w:rsidP="00CE4EB4">
      <w:bookmarkStart w:id="503" w:name="OLE_LINK22"/>
      <w:bookmarkEnd w:id="476"/>
      <w:r w:rsidRPr="00A6487D">
        <w:rPr>
          <w:rFonts w:hint="eastAsia"/>
        </w:rPr>
        <w:t>人们常常要求我们给出确切的时间预测，但事实上，我们对此几乎一无所知。1939年，当利奥·西拉德致信</w:t>
      </w:r>
      <w:ins w:id="504" w:author="zhou.qi08@outlook.com" w:date="2025-10-15T09:54:00Z" w16du:dateUtc="2025-10-15T01:54:00Z">
        <w:r w:rsidR="00D641EA" w:rsidRPr="00A6487D">
          <w:rPr>
            <w:rFonts w:hint="eastAsia"/>
          </w:rPr>
          <w:t>美国政府</w:t>
        </w:r>
        <w:r w:rsidR="00D641EA">
          <w:rPr>
            <w:rFonts w:hint="eastAsia"/>
          </w:rPr>
          <w:t>，</w:t>
        </w:r>
      </w:ins>
      <w:r w:rsidRPr="00A6487D">
        <w:rPr>
          <w:rFonts w:hint="eastAsia"/>
        </w:rPr>
        <w:t>警告</w:t>
      </w:r>
      <w:del w:id="505" w:author="zhou.qi08@outlook.com" w:date="2025-10-15T09:54:00Z" w16du:dateUtc="2025-10-15T01:54:00Z">
        <w:r w:rsidRPr="00A6487D" w:rsidDel="00D641EA">
          <w:rPr>
            <w:rFonts w:hint="eastAsia"/>
          </w:rPr>
          <w:delText>美国政府</w:delText>
        </w:r>
      </w:del>
      <w:r w:rsidRPr="00A6487D">
        <w:rPr>
          <w:rFonts w:hint="eastAsia"/>
        </w:rPr>
        <w:t>核武器</w:t>
      </w:r>
      <w:ins w:id="506" w:author="zhou.qi08@outlook.com" w:date="2025-10-15T09:54:00Z" w16du:dateUtc="2025-10-15T01:54:00Z">
        <w:r w:rsidR="00D641EA">
          <w:rPr>
            <w:rFonts w:hint="eastAsia"/>
          </w:rPr>
          <w:t>的</w:t>
        </w:r>
      </w:ins>
      <w:ins w:id="507" w:author="zhou.qi08@outlook.com" w:date="2025-10-15T09:55:00Z" w16du:dateUtc="2025-10-15T01:55:00Z">
        <w:r w:rsidR="00D641EA">
          <w:rPr>
            <w:rFonts w:hint="eastAsia"/>
          </w:rPr>
          <w:t>潜在</w:t>
        </w:r>
      </w:ins>
      <w:r w:rsidRPr="00A6487D">
        <w:rPr>
          <w:rFonts w:hint="eastAsia"/>
        </w:rPr>
        <w:t>威胁时，他并没有——也无法——写下这样的预言：“第一颗原子弹将在</w:t>
      </w:r>
      <w:r>
        <w:rPr>
          <w:rFonts w:hint="eastAsia"/>
        </w:rPr>
        <w:t>6</w:t>
      </w:r>
      <w:r w:rsidRPr="00A6487D">
        <w:rPr>
          <w:rFonts w:hint="eastAsia"/>
        </w:rPr>
        <w:t>年内试爆成功。”</w:t>
      </w:r>
    </w:p>
    <w:p w14:paraId="3B388B3F" w14:textId="206E959B" w:rsidR="00CE4EB4" w:rsidRPr="00A6487D" w:rsidRDefault="00CE4EB4" w:rsidP="00CE4EB4">
      <w:r w:rsidRPr="00A6487D">
        <w:rPr>
          <w:rFonts w:hint="eastAsia"/>
        </w:rPr>
        <w:t>这</w:t>
      </w:r>
      <w:ins w:id="508" w:author="zhou.qi08@outlook.com" w:date="2025-10-15T09:55:00Z" w16du:dateUtc="2025-10-15T01:55:00Z">
        <w:r w:rsidR="00D641EA">
          <w:rPr>
            <w:rFonts w:hint="eastAsia"/>
          </w:rPr>
          <w:t>无疑</w:t>
        </w:r>
      </w:ins>
      <w:del w:id="509" w:author="zhou.qi08@outlook.com" w:date="2025-10-15T09:55:00Z" w16du:dateUtc="2025-10-15T01:55:00Z">
        <w:r w:rsidRPr="00A6487D" w:rsidDel="00D641EA">
          <w:rPr>
            <w:rFonts w:hint="eastAsia"/>
          </w:rPr>
          <w:delText>当然</w:delText>
        </w:r>
      </w:del>
      <w:r w:rsidRPr="00A6487D">
        <w:rPr>
          <w:rFonts w:hint="eastAsia"/>
        </w:rPr>
        <w:t>是极具价值的情报，但即便像西拉德这样率先洞察核链式反应原理、并准确预见其深远影响的人，也</w:t>
      </w:r>
      <w:ins w:id="510" w:author="zhou.qi08@outlook.com" w:date="2025-10-15T09:56:00Z" w16du:dateUtc="2025-10-15T01:56:00Z">
        <w:r w:rsidR="00D641EA">
          <w:rPr>
            <w:rFonts w:hint="eastAsia"/>
          </w:rPr>
          <w:t>仍然</w:t>
        </w:r>
      </w:ins>
      <w:del w:id="511" w:author="zhou.qi08@outlook.com" w:date="2025-10-15T09:56:00Z" w16du:dateUtc="2025-10-15T01:56:00Z">
        <w:r w:rsidRPr="00A6487D" w:rsidDel="00D641EA">
          <w:rPr>
            <w:rFonts w:hint="eastAsia"/>
          </w:rPr>
          <w:delText>依然</w:delText>
        </w:r>
      </w:del>
      <w:r w:rsidRPr="00A6487D">
        <w:rPr>
          <w:rFonts w:hint="eastAsia"/>
        </w:rPr>
        <w:t>无法精确预测技术实现的</w:t>
      </w:r>
      <w:ins w:id="512" w:author="zhou.qi08@outlook.com" w:date="2025-10-15T09:56:00Z" w16du:dateUtc="2025-10-15T01:56:00Z">
        <w:r w:rsidR="00D641EA">
          <w:rPr>
            <w:rFonts w:hint="eastAsia"/>
          </w:rPr>
          <w:t>具体</w:t>
        </w:r>
      </w:ins>
      <w:r w:rsidRPr="00A6487D">
        <w:rPr>
          <w:rFonts w:hint="eastAsia"/>
        </w:rPr>
        <w:t>时间点。</w:t>
      </w:r>
    </w:p>
    <w:p w14:paraId="0342C575" w14:textId="107C92B4" w:rsidR="00CE4EB4" w:rsidRDefault="00CE4EB4" w:rsidP="00CE4EB4">
      <w:r w:rsidRPr="00CE1FCA">
        <w:rPr>
          <w:rFonts w:hint="eastAsia"/>
        </w:rPr>
        <w:t>有些结论容易</w:t>
      </w:r>
      <w:ins w:id="513" w:author="zhou.qi08@outlook.com" w:date="2025-10-15T09:56:00Z" w16du:dateUtc="2025-10-15T01:56:00Z">
        <w:r w:rsidR="00D641EA">
          <w:rPr>
            <w:rFonts w:hint="eastAsia"/>
          </w:rPr>
          <w:t>得出</w:t>
        </w:r>
      </w:ins>
      <w:del w:id="514" w:author="zhou.qi08@outlook.com" w:date="2025-10-15T09:56:00Z" w16du:dateUtc="2025-10-15T01:56:00Z">
        <w:r w:rsidRPr="00CE1FCA" w:rsidDel="00D641EA">
          <w:rPr>
            <w:rFonts w:hint="eastAsia"/>
          </w:rPr>
          <w:delText>下</w:delText>
        </w:r>
      </w:del>
      <w:r w:rsidRPr="00CE1FCA">
        <w:rPr>
          <w:rFonts w:hint="eastAsia"/>
        </w:rPr>
        <w:t>，有些则</w:t>
      </w:r>
      <w:ins w:id="515" w:author="zhou.qi08@outlook.com" w:date="2025-10-15T09:56:00Z" w16du:dateUtc="2025-10-15T01:56:00Z">
        <w:r w:rsidR="00D641EA">
          <w:rPr>
            <w:rFonts w:hint="eastAsia"/>
          </w:rPr>
          <w:t>极</w:t>
        </w:r>
      </w:ins>
      <w:del w:id="516" w:author="zhou.qi08@outlook.com" w:date="2025-10-15T09:56:00Z" w16du:dateUtc="2025-10-15T01:56:00Z">
        <w:r w:rsidRPr="00CE1FCA" w:rsidDel="00D641EA">
          <w:rPr>
            <w:rFonts w:hint="eastAsia"/>
          </w:rPr>
          <w:delText>很</w:delText>
        </w:r>
      </w:del>
      <w:r w:rsidRPr="00CE1FCA">
        <w:rPr>
          <w:rFonts w:hint="eastAsia"/>
        </w:rPr>
        <w:t>难。我们不会假装自己能对那些难题妄下结论，比如危险级别的人工智能究竟会在何时何地出现。</w:t>
      </w:r>
    </w:p>
    <w:p w14:paraId="339DDD9D" w14:textId="77777777" w:rsidR="00CE4EB4" w:rsidRPr="00CE1FCA" w:rsidRDefault="00CE4EB4" w:rsidP="00CE4EB4">
      <w:pPr>
        <w:pStyle w:val="4"/>
      </w:pPr>
      <w:r w:rsidRPr="00CE1FCA">
        <w:t>人工智能的发展速度之快，一再出乎专家</w:t>
      </w:r>
      <w:del w:id="517" w:author="zhou.qi08@outlook.com" w:date="2025-10-15T09:57:00Z" w16du:dateUtc="2025-10-15T01:57:00Z">
        <w:r w:rsidRPr="00CE1FCA" w:rsidDel="00D641EA">
          <w:delText>们</w:delText>
        </w:r>
      </w:del>
      <w:r w:rsidRPr="00CE1FCA">
        <w:t>的预料。</w:t>
      </w:r>
    </w:p>
    <w:p w14:paraId="4A4BAE26" w14:textId="19F61298" w:rsidR="00CE4EB4" w:rsidRDefault="00CE4EB4" w:rsidP="00CE4EB4">
      <w:pPr>
        <w:rPr>
          <w:rFonts w:hint="eastAsia"/>
        </w:rPr>
      </w:pPr>
      <w:r w:rsidRPr="00834EA1">
        <w:rPr>
          <w:rFonts w:hint="eastAsia"/>
        </w:rPr>
        <w:t>无法预知</w:t>
      </w:r>
      <w:r w:rsidRPr="00834EA1">
        <w:t>AI</w:t>
      </w:r>
      <w:ins w:id="518" w:author="zhou.qi08@outlook.com" w:date="2025-10-15T09:57:00Z" w16du:dateUtc="2025-10-15T01:57:00Z">
        <w:r w:rsidR="00D641EA">
          <w:rPr>
            <w:rFonts w:hint="eastAsia"/>
          </w:rPr>
          <w:t>确切</w:t>
        </w:r>
      </w:ins>
      <w:del w:id="519" w:author="zhou.qi08@outlook.com" w:date="2025-10-15T09:57:00Z" w16du:dateUtc="2025-10-15T01:57:00Z">
        <w:r w:rsidRPr="00834EA1" w:rsidDel="00D641EA">
          <w:rPr>
            <w:rFonts w:hint="eastAsia"/>
          </w:rPr>
          <w:delText>具体</w:delText>
        </w:r>
      </w:del>
      <w:r w:rsidRPr="00834EA1">
        <w:rPr>
          <w:rFonts w:hint="eastAsia"/>
        </w:rPr>
        <w:t>到来时间，并不代表我们知道它遥遥无期。2021年，预测平台</w:t>
      </w:r>
      <w:proofErr w:type="spellStart"/>
      <w:r w:rsidRPr="00834EA1">
        <w:rPr>
          <w:rFonts w:hint="eastAsia"/>
        </w:rPr>
        <w:t>Metaculus</w:t>
      </w:r>
      <w:proofErr w:type="spellEnd"/>
      <w:r w:rsidRPr="00834EA1">
        <w:rPr>
          <w:rFonts w:hint="eastAsia"/>
        </w:rPr>
        <w:t>上的社区预测认为，首个“真正通用的人工智能”将在2049年出现。仅仅一年后</w:t>
      </w:r>
      <w:del w:id="520" w:author="zhou.qi08@outlook.com" w:date="2025-10-15T09:58:00Z" w16du:dateUtc="2025-10-15T01:58:00Z">
        <w:r w:rsidRPr="00834EA1" w:rsidDel="00D641EA">
          <w:rPr>
            <w:rFonts w:hint="eastAsia"/>
          </w:rPr>
          <w:delText>，在</w:delText>
        </w:r>
      </w:del>
      <w:ins w:id="521" w:author="zhou.qi08@outlook.com" w:date="2025-10-15T09:58:00Z" w16du:dateUtc="2025-10-15T01:58:00Z">
        <w:r w:rsidR="00D641EA">
          <w:rPr>
            <w:rFonts w:hint="eastAsia"/>
          </w:rPr>
          <w:t>的</w:t>
        </w:r>
      </w:ins>
      <w:r w:rsidRPr="00834EA1">
        <w:rPr>
          <w:rFonts w:hint="eastAsia"/>
        </w:rPr>
        <w:t>2022年，这一预测被大幅提前</w:t>
      </w:r>
      <w:del w:id="522" w:author="zhou.qi08@outlook.com" w:date="2025-10-15T09:58:00Z" w16du:dateUtc="2025-10-15T01:58:00Z">
        <w:r w:rsidRPr="00834EA1" w:rsidDel="00D641EA">
          <w:rPr>
            <w:rFonts w:hint="eastAsia"/>
          </w:rPr>
          <w:delText>了</w:delText>
        </w:r>
      </w:del>
      <w:r w:rsidRPr="00834EA1">
        <w:rPr>
          <w:rFonts w:hint="eastAsia"/>
        </w:rPr>
        <w:t>12年，</w:t>
      </w:r>
      <w:ins w:id="523" w:author="zhou.qi08@outlook.com" w:date="2025-10-15T09:58:00Z" w16du:dateUtc="2025-10-15T01:58:00Z">
        <w:r w:rsidR="00D641EA">
          <w:rPr>
            <w:rFonts w:hint="eastAsia"/>
          </w:rPr>
          <w:t>改为</w:t>
        </w:r>
      </w:ins>
      <w:del w:id="524" w:author="zhou.qi08@outlook.com" w:date="2025-10-15T09:58:00Z" w16du:dateUtc="2025-10-15T01:58:00Z">
        <w:r w:rsidRPr="00834EA1" w:rsidDel="00D641EA">
          <w:rPr>
            <w:rFonts w:hint="eastAsia"/>
          </w:rPr>
          <w:delText>指向</w:delText>
        </w:r>
      </w:del>
      <w:r w:rsidRPr="00834EA1">
        <w:rPr>
          <w:rFonts w:hint="eastAsia"/>
        </w:rPr>
        <w:t>2037年。又过了一年</w:t>
      </w:r>
      <w:ins w:id="525" w:author="zhou.qi08@outlook.com" w:date="2025-10-15T09:58:00Z" w16du:dateUtc="2025-10-15T01:58:00Z">
        <w:r w:rsidR="00D641EA">
          <w:rPr>
            <w:rFonts w:hint="eastAsia"/>
          </w:rPr>
          <w:t>，在</w:t>
        </w:r>
      </w:ins>
      <w:del w:id="526" w:author="zhou.qi08@outlook.com" w:date="2025-10-15T09:58:00Z" w16du:dateUtc="2025-10-15T01:58:00Z">
        <w:r w:rsidRPr="00834EA1" w:rsidDel="00D641EA">
          <w:rPr>
            <w:rFonts w:hint="eastAsia"/>
          </w:rPr>
          <w:delText>后的</w:delText>
        </w:r>
      </w:del>
      <w:r w:rsidRPr="00834EA1">
        <w:rPr>
          <w:rFonts w:hint="eastAsia"/>
        </w:rPr>
        <w:t>2023年，预测值再次提前四年，调整为2033年。</w:t>
      </w:r>
      <w:r w:rsidRPr="008F2E4C">
        <w:t>预测者</w:t>
      </w:r>
      <w:ins w:id="527" w:author="zhou.qi08@outlook.com" w:date="2025-10-15T09:58:00Z" w16du:dateUtc="2025-10-15T01:58:00Z">
        <w:r w:rsidR="00D641EA">
          <w:rPr>
            <w:rFonts w:hint="eastAsia"/>
          </w:rPr>
          <w:t>们</w:t>
        </w:r>
      </w:ins>
      <w:r w:rsidRPr="008F2E4C">
        <w:t>屡屡被</w:t>
      </w:r>
      <w:del w:id="528" w:author="zhou.qi08@outlook.com" w:date="2025-10-15T09:58:00Z" w16du:dateUtc="2025-10-15T01:58:00Z">
        <w:r w:rsidRPr="008F2E4C" w:rsidDel="00D641EA">
          <w:rPr>
            <w:rFonts w:hint="eastAsia"/>
          </w:rPr>
          <w:delText>人工智能</w:delText>
        </w:r>
      </w:del>
      <w:ins w:id="529" w:author="zhou.qi08@outlook.com" w:date="2025-10-15T09:58:00Z" w16du:dateUtc="2025-10-15T01:58:00Z">
        <w:r w:rsidR="00D641EA">
          <w:rPr>
            <w:rFonts w:hint="eastAsia"/>
          </w:rPr>
          <w:t>AI</w:t>
        </w:r>
      </w:ins>
      <w:r w:rsidRPr="008F2E4C">
        <w:t>的飞速进展所震惊，</w:t>
      </w:r>
      <w:del w:id="530" w:author="zhou.qi08@outlook.com" w:date="2025-10-15T09:59:00Z" w16du:dateUtc="2025-10-15T01:59:00Z">
        <w:r w:rsidRPr="008F2E4C" w:rsidDel="00D641EA">
          <w:delText>其</w:delText>
        </w:r>
      </w:del>
      <w:r w:rsidRPr="008F2E4C">
        <w:t>预估时间每年都发生巨大波动</w:t>
      </w:r>
      <w:ins w:id="531" w:author="zhou.qi08@outlook.com" w:date="2025-10-15T09:59:00Z" w16du:dateUtc="2025-10-15T01:59:00Z">
        <w:r w:rsidR="00D641EA">
          <w:rPr>
            <w:rFonts w:hint="eastAsia"/>
          </w:rPr>
          <w:t>。</w:t>
        </w:r>
      </w:ins>
    </w:p>
    <w:p w14:paraId="42C958F7" w14:textId="217B500D" w:rsidR="00CE4EB4" w:rsidRDefault="00CE4EB4" w:rsidP="00CE4EB4">
      <w:bookmarkStart w:id="532" w:name="OLE_LINK23"/>
      <w:bookmarkEnd w:id="456"/>
      <w:bookmarkEnd w:id="503"/>
      <w:r w:rsidRPr="00EA5397">
        <w:rPr>
          <w:rFonts w:hint="eastAsia"/>
        </w:rPr>
        <w:t>这种现象并非</w:t>
      </w:r>
      <w:proofErr w:type="spellStart"/>
      <w:r w:rsidRPr="00EA5397">
        <w:rPr>
          <w:rFonts w:hint="eastAsia"/>
        </w:rPr>
        <w:t>Metaculus</w:t>
      </w:r>
      <w:proofErr w:type="spellEnd"/>
      <w:del w:id="533" w:author="zhou.qi08@outlook.com" w:date="2025-10-15T10:01:00Z" w16du:dateUtc="2025-10-15T02:01:00Z">
        <w:r w:rsidRPr="00EA5397" w:rsidDel="00D641EA">
          <w:rPr>
            <w:rFonts w:hint="eastAsia"/>
          </w:rPr>
          <w:delText>所</w:delText>
        </w:r>
      </w:del>
      <w:r w:rsidRPr="00EA5397">
        <w:rPr>
          <w:rFonts w:hint="eastAsia"/>
        </w:rPr>
        <w:t>独有。组织“8</w:t>
      </w:r>
      <w:r>
        <w:rPr>
          <w:rFonts w:hint="eastAsia"/>
        </w:rPr>
        <w:t>万小时</w:t>
      </w:r>
      <w:r w:rsidRPr="00EA5397">
        <w:rPr>
          <w:rFonts w:hint="eastAsia"/>
        </w:rPr>
        <w:t>”</w:t>
      </w:r>
      <w:ins w:id="534" w:author="zhou.qi08@outlook.com" w:date="2025-10-15T10:01:00Z" w16du:dateUtc="2025-10-15T02:01:00Z">
        <w:r w:rsidR="00D641EA">
          <w:rPr>
            <w:rFonts w:hint="eastAsia"/>
          </w:rPr>
          <w:t>同样</w:t>
        </w:r>
      </w:ins>
      <w:del w:id="535" w:author="zhou.qi08@outlook.com" w:date="2025-10-15T10:01:00Z" w16du:dateUtc="2025-10-15T02:01:00Z">
        <w:r w:rsidRPr="00EA5397" w:rsidDel="00D641EA">
          <w:rPr>
            <w:rFonts w:hint="eastAsia"/>
          </w:rPr>
          <w:delText>也</w:delText>
        </w:r>
      </w:del>
      <w:r w:rsidRPr="00EA5397">
        <w:rPr>
          <w:rFonts w:hint="eastAsia"/>
        </w:rPr>
        <w:t>记录了多个专家预测团队不断将时间线大幅提前的案例。甚至连那些在预测竞赛中屡次夺冠、</w:t>
      </w:r>
      <w:del w:id="536" w:author="zhou.qi08@outlook.com" w:date="2025-10-15T10:02:00Z" w16du:dateUtc="2025-10-15T02:02:00Z">
        <w:r w:rsidRPr="00EA5397" w:rsidDel="00D641EA">
          <w:rPr>
            <w:rFonts w:hint="eastAsia"/>
          </w:rPr>
          <w:delText>其</w:delText>
        </w:r>
      </w:del>
      <w:r w:rsidRPr="00EA5397">
        <w:rPr>
          <w:rFonts w:hint="eastAsia"/>
        </w:rPr>
        <w:t>判断力常优于领域专家的</w:t>
      </w:r>
      <w:r w:rsidRPr="00EA5397">
        <w:rPr>
          <w:rFonts w:hint="eastAsia"/>
        </w:rPr>
        <w:lastRenderedPageBreak/>
        <w:t>“超级预测者”，也仅认为人工智能在2025年前获得国际数学奥林匹克金牌的概率为2.3%。然而，人工智能在2025年7月</w:t>
      </w:r>
      <w:ins w:id="537" w:author="zhou.qi08@outlook.com" w:date="2025-10-15T10:03:00Z" w16du:dateUtc="2025-10-15T02:03:00Z">
        <w:r w:rsidR="00D641EA">
          <w:rPr>
            <w:rFonts w:hint="eastAsia"/>
          </w:rPr>
          <w:t>的确</w:t>
        </w:r>
      </w:ins>
      <w:del w:id="538" w:author="zhou.qi08@outlook.com" w:date="2025-10-15T10:03:00Z" w16du:dateUtc="2025-10-15T02:03:00Z">
        <w:r w:rsidRPr="00EA5397" w:rsidDel="00D641EA">
          <w:rPr>
            <w:rFonts w:hint="eastAsia"/>
          </w:rPr>
          <w:delText>确实</w:delText>
        </w:r>
      </w:del>
      <w:r w:rsidRPr="00EA5397">
        <w:rPr>
          <w:rFonts w:hint="eastAsia"/>
        </w:rPr>
        <w:t>实现了这一目标。</w:t>
      </w:r>
    </w:p>
    <w:p w14:paraId="4166D7E4" w14:textId="23227A24" w:rsidR="00CE4EB4" w:rsidRPr="00EA5397" w:rsidRDefault="00CE4EB4" w:rsidP="00CE4EB4">
      <w:r w:rsidRPr="00886FDB">
        <w:t>超越人类智能的</w:t>
      </w:r>
      <w:ins w:id="539" w:author="zhou.qi08@outlook.com" w:date="2025-10-15T10:03:00Z" w16du:dateUtc="2025-10-15T02:03:00Z">
        <w:r w:rsidR="00D641EA">
          <w:rPr>
            <w:rFonts w:hint="eastAsia"/>
          </w:rPr>
          <w:t>AI</w:t>
        </w:r>
      </w:ins>
      <w:del w:id="540" w:author="zhou.qi08@outlook.com" w:date="2025-10-15T10:03:00Z" w16du:dateUtc="2025-10-15T02:03:00Z">
        <w:r w:rsidRPr="00886FDB" w:rsidDel="00D641EA">
          <w:delText>人工智能</w:delText>
        </w:r>
      </w:del>
      <w:r w:rsidRPr="00886FDB">
        <w:t>看似尚需数十年发展</w:t>
      </w:r>
      <w:r w:rsidRPr="00886FDB">
        <w:rPr>
          <w:rFonts w:hint="eastAsia"/>
        </w:rPr>
        <w:t>，</w:t>
      </w:r>
      <w:r w:rsidRPr="00EA5397">
        <w:t>就在不久之前，像ChatGPT这样</w:t>
      </w:r>
      <w:del w:id="541" w:author="zhou.qi08@outlook.com" w:date="2025-10-15T10:03:00Z" w16du:dateUtc="2025-10-15T02:03:00Z">
        <w:r w:rsidRPr="00EA5397" w:rsidDel="00D641EA">
          <w:delText>水平</w:delText>
        </w:r>
      </w:del>
      <w:r w:rsidRPr="00EA5397">
        <w:t>的智能</w:t>
      </w:r>
      <w:ins w:id="542" w:author="zhou.qi08@outlook.com" w:date="2025-10-15T10:03:00Z" w16du:dateUtc="2025-10-15T02:03:00Z">
        <w:r w:rsidR="00D641EA">
          <w:rPr>
            <w:rFonts w:hint="eastAsia"/>
          </w:rPr>
          <w:t>水平</w:t>
        </w:r>
      </w:ins>
      <w:r w:rsidRPr="00EA5397">
        <w:t>在2021年仍被视为遥不可及，而转眼之间</w:t>
      </w:r>
      <w:ins w:id="543" w:author="zhou.qi08@outlook.com" w:date="2025-10-15T10:04:00Z" w16du:dateUtc="2025-10-15T02:04:00Z">
        <w:r w:rsidR="00D641EA">
          <w:rPr>
            <w:rFonts w:hint="eastAsia"/>
          </w:rPr>
          <w:t>，</w:t>
        </w:r>
      </w:ins>
      <w:r w:rsidRPr="00EA5397">
        <w:t>它已成为现实。谁又能断言下一次质变性的AI突破何时会发生？也许还需要十年，也许，就在明天。我们无法预测具体的时间点，但越来越多的研究者开始担忧，留给人类应对的时间可能已经不多</w:t>
      </w:r>
      <w:del w:id="544" w:author="zhou.qi08@outlook.com" w:date="2025-10-15T10:04:00Z" w16du:dateUtc="2025-10-15T02:04:00Z">
        <w:r w:rsidRPr="00EA5397" w:rsidDel="00F9738C">
          <w:delText>了</w:delText>
        </w:r>
      </w:del>
      <w:r w:rsidRPr="00EA5397">
        <w:t>。我们并不自诩掌握</w:t>
      </w:r>
      <w:del w:id="545" w:author="zhou.qi08@outlook.com" w:date="2025-10-15T10:04:00Z" w16du:dateUtc="2025-10-15T02:04:00Z">
        <w:r w:rsidRPr="00EA5397" w:rsidDel="00F9738C">
          <w:delText>什么</w:delText>
        </w:r>
      </w:del>
      <w:r w:rsidRPr="00EA5397">
        <w:t>独到的信息，但我们坚信</w:t>
      </w:r>
      <w:ins w:id="546" w:author="zhou.qi08@outlook.com" w:date="2025-10-15T10:04:00Z" w16du:dateUtc="2025-10-15T02:04:00Z">
        <w:r w:rsidR="00F9738C">
          <w:rPr>
            <w:rFonts w:hint="eastAsia"/>
          </w:rPr>
          <w:t>——</w:t>
        </w:r>
      </w:ins>
      <w:del w:id="547" w:author="zhou.qi08@outlook.com" w:date="2025-10-15T10:04:00Z" w16du:dateUtc="2025-10-15T02:04:00Z">
        <w:r w:rsidRPr="00EA5397" w:rsidDel="00F9738C">
          <w:delText>，</w:delText>
        </w:r>
      </w:del>
      <w:r w:rsidRPr="00EA5397">
        <w:t>行动刻不容缓。毕竟，没有人能确定，我们还能拥有多少预警时间。</w:t>
      </w:r>
    </w:p>
    <w:p w14:paraId="21752FB4" w14:textId="77777777" w:rsidR="00CE4EB4" w:rsidRDefault="00CE4EB4" w:rsidP="00CE4EB4"/>
    <w:p w14:paraId="27B3D91E" w14:textId="77777777" w:rsidR="00CE4EB4" w:rsidRPr="00951F36" w:rsidRDefault="00CE4EB4" w:rsidP="00CE4EB4">
      <w:bookmarkStart w:id="548" w:name="OLE_LINK24"/>
      <w:bookmarkEnd w:id="532"/>
      <w:r w:rsidRPr="00951F36">
        <w:t>建议读者参考第</w:t>
      </w:r>
      <w:r>
        <w:rPr>
          <w:rFonts w:hint="eastAsia"/>
        </w:rPr>
        <w:t>1</w:t>
      </w:r>
      <w:r w:rsidRPr="00951F36">
        <w:t>章，了解人工智能能力如何在看似毫无征兆的情况下引发连锁反应；并参阅第</w:t>
      </w:r>
      <w:r>
        <w:rPr>
          <w:rFonts w:hint="eastAsia"/>
        </w:rPr>
        <w:t>2</w:t>
      </w:r>
      <w:r w:rsidRPr="00951F36">
        <w:t>章，分析现代人工智能范式是否具备实现“最终突破”的潜力。</w:t>
      </w:r>
    </w:p>
    <w:p w14:paraId="399D2DBD" w14:textId="77777777" w:rsidR="00CE4EB4" w:rsidRPr="00951F36" w:rsidRDefault="00CE4EB4" w:rsidP="00CE4EB4">
      <w:pPr>
        <w:pStyle w:val="4"/>
      </w:pPr>
      <w:bookmarkStart w:id="549" w:name="_puygh6lhp22t" w:colFirst="0" w:colLast="0"/>
      <w:bookmarkEnd w:id="549"/>
      <w:r w:rsidRPr="00951F36">
        <w:t>同时，请对媒体关于某项技术“近期可能或不可能实现”的报道保持警惕——因为这些事件有时甚至早已发生。</w:t>
      </w:r>
    </w:p>
    <w:p w14:paraId="5DF07D55" w14:textId="0E19295B" w:rsidR="00CE4EB4" w:rsidRDefault="00CE4EB4" w:rsidP="00CE4EB4">
      <w:r w:rsidRPr="00951F36">
        <w:t>1903年，威尔伯·莱特</w:t>
      </w:r>
      <w:r>
        <w:rPr>
          <w:rFonts w:hint="eastAsia"/>
        </w:rPr>
        <w:t>（</w:t>
      </w:r>
      <w:r>
        <w:t>Wilbur Wright</w:t>
      </w:r>
      <w:r>
        <w:rPr>
          <w:rFonts w:hint="eastAsia"/>
        </w:rPr>
        <w:t>）</w:t>
      </w:r>
      <w:r w:rsidRPr="00951F36">
        <w:t>曾</w:t>
      </w:r>
      <w:ins w:id="550" w:author="zhou.qi08@outlook.com" w:date="2025-10-15T10:06:00Z" w16du:dateUtc="2025-10-15T02:06:00Z">
        <w:r w:rsidR="00C32700">
          <w:rPr>
            <w:rFonts w:hint="eastAsia"/>
          </w:rPr>
          <w:t>悲观</w:t>
        </w:r>
      </w:ins>
      <w:del w:id="551" w:author="zhou.qi08@outlook.com" w:date="2025-10-15T10:06:00Z" w16du:dateUtc="2025-10-15T02:06:00Z">
        <w:r w:rsidRPr="00951F36" w:rsidDel="00C32700">
          <w:delText>沮丧</w:delText>
        </w:r>
      </w:del>
      <w:r w:rsidRPr="00951F36">
        <w:t>地预测动力飞行可能还需一千年；而仅仅两年后，《纽约时报》更断言人类实现飞行“需要一百万年”</w:t>
      </w:r>
      <w:r>
        <w:rPr>
          <w:rStyle w:val="af4"/>
        </w:rPr>
        <w:footnoteReference w:id="3"/>
      </w:r>
      <w:r w:rsidRPr="00951F36">
        <w:t>。结果，仅在文章发表后的两个月零八天，莱特兄弟便成功试飞。</w:t>
      </w:r>
    </w:p>
    <w:p w14:paraId="6E04FF44" w14:textId="19962881" w:rsidR="00CE4EB4" w:rsidRPr="00FA5FE4" w:rsidRDefault="00CE4EB4" w:rsidP="00CE4EB4">
      <w:r w:rsidRPr="00F25192">
        <w:rPr>
          <w:rFonts w:hint="eastAsia"/>
        </w:rPr>
        <w:t>尽管机器学习的最新进展已表明，人工智能在越来越多的测试项目中达到甚至超越了人类水平，但</w:t>
      </w:r>
      <w:ins w:id="579" w:author="zhou.qi08@outlook.com" w:date="2025-10-15T10:10:00Z" w16du:dateUtc="2025-10-15T02:10:00Z">
        <w:r w:rsidR="00C32700">
          <w:rPr>
            <w:rFonts w:hint="eastAsia"/>
          </w:rPr>
          <w:t>至今仍有</w:t>
        </w:r>
      </w:ins>
      <w:del w:id="580" w:author="zhou.qi08@outlook.com" w:date="2025-10-15T10:10:00Z" w16du:dateUtc="2025-10-15T02:10:00Z">
        <w:r w:rsidRPr="00F25192" w:rsidDel="00C32700">
          <w:rPr>
            <w:rFonts w:hint="eastAsia"/>
          </w:rPr>
          <w:delText>时至今日，</w:delText>
        </w:r>
      </w:del>
      <w:r w:rsidRPr="00F25192">
        <w:rPr>
          <w:rFonts w:hint="eastAsia"/>
        </w:rPr>
        <w:t>怀疑论者</w:t>
      </w:r>
      <w:del w:id="581" w:author="zhou.qi08@outlook.com" w:date="2025-10-15T10:10:00Z" w16du:dateUtc="2025-10-15T02:10:00Z">
        <w:r w:rsidRPr="00F25192" w:rsidDel="00C32700">
          <w:rPr>
            <w:rFonts w:hint="eastAsia"/>
          </w:rPr>
          <w:delText>仍</w:delText>
        </w:r>
      </w:del>
      <w:r w:rsidRPr="00F25192">
        <w:rPr>
          <w:rFonts w:hint="eastAsia"/>
        </w:rPr>
        <w:t>坚称</w:t>
      </w:r>
      <w:ins w:id="582" w:author="zhou.qi08@outlook.com" w:date="2025-10-15T10:11:00Z" w16du:dateUtc="2025-10-15T02:11:00Z">
        <w:r w:rsidR="00C32700">
          <w:rPr>
            <w:rFonts w:hint="eastAsia"/>
          </w:rPr>
          <w:t>，</w:t>
        </w:r>
      </w:ins>
      <w:r w:rsidRPr="00F25192">
        <w:rPr>
          <w:rFonts w:hint="eastAsia"/>
        </w:rPr>
        <w:t>AI绝无可能在某些特定能力上媲美人类</w:t>
      </w:r>
      <w:ins w:id="583" w:author="zhou.qi08@outlook.com" w:date="2025-10-15T10:11:00Z" w16du:dateUtc="2025-10-15T02:11:00Z">
        <w:r w:rsidR="00C32700">
          <w:rPr>
            <w:rFonts w:hint="eastAsia"/>
          </w:rPr>
          <w:t>。</w:t>
        </w:r>
      </w:ins>
      <w:del w:id="584" w:author="zhou.qi08@outlook.com" w:date="2025-10-15T10:11:00Z" w16du:dateUtc="2025-10-15T02:11:00Z">
        <w:r w:rsidRPr="00F25192" w:rsidDel="00C32700">
          <w:rPr>
            <w:rFonts w:hint="eastAsia"/>
          </w:rPr>
          <w:delText>——</w:delText>
        </w:r>
      </w:del>
      <w:r w:rsidRPr="00F25192">
        <w:rPr>
          <w:rFonts w:hint="eastAsia"/>
        </w:rPr>
        <w:t>例如，《纽约时报》在2025年5月仍重复着</w:t>
      </w:r>
      <w:ins w:id="585" w:author="zhou.qi08@outlook.com" w:date="2025-10-15T10:11:00Z" w16du:dateUtc="2025-10-15T02:11:00Z">
        <w:r w:rsidR="00C32700">
          <w:rPr>
            <w:rFonts w:hint="eastAsia"/>
          </w:rPr>
          <w:t>这样的论调：</w:t>
        </w:r>
      </w:ins>
      <w:r w:rsidRPr="00F25192">
        <w:rPr>
          <w:rFonts w:hint="eastAsia"/>
        </w:rPr>
        <w:t>“科学家尚无确凿证据表明现有技术能实现大脑的某些基础功能（如识别反讽）</w:t>
      </w:r>
      <w:ins w:id="586" w:author="zhou.qi08@outlook.com" w:date="2025-10-15T10:11:00Z" w16du:dateUtc="2025-10-15T02:11:00Z">
        <w:r w:rsidR="00C32700">
          <w:rPr>
            <w:rFonts w:hint="eastAsia"/>
          </w:rPr>
          <w:t>。</w:t>
        </w:r>
      </w:ins>
      <w:r w:rsidRPr="00F25192">
        <w:rPr>
          <w:rFonts w:hint="eastAsia"/>
        </w:rPr>
        <w:t>”</w:t>
      </w:r>
      <w:del w:id="587" w:author="zhou.qi08@outlook.com" w:date="2025-10-15T10:11:00Z" w16du:dateUtc="2025-10-15T02:11:00Z">
        <w:r w:rsidRPr="00F25192" w:rsidDel="00C32700">
          <w:rPr>
            <w:rFonts w:hint="eastAsia"/>
          </w:rPr>
          <w:delText>的论调，</w:delText>
        </w:r>
      </w:del>
      <w:r w:rsidRPr="00F25192">
        <w:rPr>
          <w:rFonts w:hint="eastAsia"/>
        </w:rPr>
        <w:t>而</w:t>
      </w:r>
      <w:ins w:id="588" w:author="zhou.qi08@outlook.com" w:date="2025-10-15T10:12:00Z" w16du:dateUtc="2025-10-15T02:12:00Z">
        <w:r w:rsidR="00C32700">
          <w:rPr>
            <w:rFonts w:hint="eastAsia"/>
          </w:rPr>
          <w:t>事实上，</w:t>
        </w:r>
      </w:ins>
      <w:del w:id="589" w:author="zhou.qi08@outlook.com" w:date="2025-10-15T10:12:00Z" w16du:dateUtc="2025-10-15T02:12:00Z">
        <w:r w:rsidRPr="00F25192" w:rsidDel="00C32700">
          <w:rPr>
            <w:rFonts w:hint="eastAsia"/>
          </w:rPr>
          <w:delText>实际上</w:delText>
        </w:r>
      </w:del>
      <w:r w:rsidRPr="00F25192">
        <w:rPr>
          <w:rFonts w:hint="eastAsia"/>
        </w:rPr>
        <w:t>早在2024年末之前，现代AI已能频繁通过文本乃至非语言线索辨识讽刺与反讽。</w:t>
      </w:r>
      <w:del w:id="590" w:author="zhou.qi08@outlook.com" w:date="2025-10-15T10:14:00Z" w16du:dateUtc="2025-10-15T02:14:00Z">
        <w:r w:rsidRPr="00FA5FE4" w:rsidDel="00C32700">
          <w:delText>。</w:delText>
        </w:r>
      </w:del>
      <w:r w:rsidRPr="00FA5FE4">
        <w:t>”</w:t>
      </w:r>
      <w:r>
        <w:rPr>
          <w:rStyle w:val="af4"/>
        </w:rPr>
        <w:footnoteReference w:id="4"/>
      </w:r>
    </w:p>
    <w:p w14:paraId="50C1C84A" w14:textId="77777777" w:rsidR="00CE4EB4" w:rsidRPr="00FA5FE4" w:rsidRDefault="00CE4EB4" w:rsidP="00CE4EB4">
      <w:r w:rsidRPr="00FA5FE4">
        <w:rPr>
          <w:rFonts w:hint="eastAsia"/>
        </w:rPr>
        <w:t>归根结底，尽管有人断言“超越人类智能的AI即将诞生”，也有人坚称其“遥不可及”，但令人不安的现实是：目前并没有人真正知道答案。</w:t>
      </w:r>
    </w:p>
    <w:p w14:paraId="0EB1D83A" w14:textId="377D95FF" w:rsidR="00CE4EB4" w:rsidRPr="008D44AC" w:rsidRDefault="00CE4EB4" w:rsidP="00CE4EB4">
      <w:bookmarkStart w:id="593" w:name="OLE_LINK26"/>
      <w:bookmarkEnd w:id="548"/>
      <w:r w:rsidRPr="008D44AC">
        <w:lastRenderedPageBreak/>
        <w:t>更严重的是，国际社会极有可能在洞悉真相时已为时过晚，届时</w:t>
      </w:r>
      <w:ins w:id="594" w:author="zhou.qi08@outlook.com" w:date="2025-10-15T10:15:00Z" w16du:dateUtc="2025-10-15T02:15:00Z">
        <w:r w:rsidR="007C5028">
          <w:rPr>
            <w:rFonts w:hint="eastAsia"/>
          </w:rPr>
          <w:t>一切将无可挽回。</w:t>
        </w:r>
      </w:ins>
      <w:del w:id="595" w:author="zhou.qi08@outlook.com" w:date="2025-10-15T10:15:00Z" w16du:dateUtc="2025-10-15T02:15:00Z">
        <w:r w:rsidRPr="008D44AC" w:rsidDel="007C5028">
          <w:delText>对此事已无回旋余地。</w:delText>
        </w:r>
      </w:del>
    </w:p>
    <w:p w14:paraId="57C0D65C" w14:textId="5910A13F" w:rsidR="00CE4EB4" w:rsidRPr="008D44AC" w:rsidRDefault="00CE4EB4" w:rsidP="00CE4EB4">
      <w:r w:rsidRPr="008D44AC">
        <w:rPr>
          <w:rFonts w:hint="eastAsia"/>
        </w:rPr>
        <w:t>预测下一项技术突破的时机</w:t>
      </w:r>
      <w:ins w:id="596" w:author="zhou.qi08@outlook.com" w:date="2025-10-15T10:16:00Z" w16du:dateUtc="2025-10-15T02:16:00Z">
        <w:r w:rsidR="007C5028">
          <w:rPr>
            <w:rFonts w:hint="eastAsia"/>
          </w:rPr>
          <w:t>，</w:t>
        </w:r>
      </w:ins>
      <w:r w:rsidRPr="008D44AC">
        <w:rPr>
          <w:rFonts w:hint="eastAsia"/>
        </w:rPr>
        <w:t>难度超乎想象。我们深知</w:t>
      </w:r>
      <w:ins w:id="597" w:author="zhou.qi08@outlook.com" w:date="2025-10-15T10:16:00Z" w16du:dateUtc="2025-10-15T02:16:00Z">
        <w:r w:rsidR="007C5028">
          <w:rPr>
            <w:rFonts w:hint="eastAsia"/>
          </w:rPr>
          <w:t>，</w:t>
        </w:r>
      </w:ins>
      <w:r w:rsidRPr="008D44AC">
        <w:rPr>
          <w:rFonts w:hint="eastAsia"/>
        </w:rPr>
        <w:t>比人类更智能的AI</w:t>
      </w:r>
      <w:ins w:id="598" w:author="zhou.qi08@outlook.com" w:date="2025-10-15T10:17:00Z" w16du:dateUtc="2025-10-15T02:17:00Z">
        <w:r w:rsidR="007C5028">
          <w:rPr>
            <w:rFonts w:hint="eastAsia"/>
          </w:rPr>
          <w:t>蕴含</w:t>
        </w:r>
      </w:ins>
      <w:del w:id="599" w:author="zhou.qi08@outlook.com" w:date="2025-10-15T10:16:00Z" w16du:dateUtc="2025-10-15T02:16:00Z">
        <w:r w:rsidRPr="008D44AC" w:rsidDel="007C5028">
          <w:rPr>
            <w:rFonts w:hint="eastAsia"/>
          </w:rPr>
          <w:delText>具有</w:delText>
        </w:r>
      </w:del>
      <w:r w:rsidRPr="008D44AC">
        <w:rPr>
          <w:rFonts w:hint="eastAsia"/>
        </w:rPr>
        <w:t>致命威胁，但若想精确预知其降临之日，</w:t>
      </w:r>
      <w:del w:id="600" w:author="zhou.qi08@outlook.com" w:date="2025-10-15T10:17:00Z" w16du:dateUtc="2025-10-15T02:17:00Z">
        <w:r w:rsidRPr="008D44AC" w:rsidDel="007C5028">
          <w:rPr>
            <w:rFonts w:hint="eastAsia"/>
          </w:rPr>
          <w:delText>则</w:delText>
        </w:r>
      </w:del>
      <w:r w:rsidRPr="008D44AC">
        <w:rPr>
          <w:rFonts w:hint="eastAsia"/>
        </w:rPr>
        <w:t>我们注定束手无策。我们必须学会在不确定</w:t>
      </w:r>
      <w:ins w:id="601" w:author="zhou.qi08@outlook.com" w:date="2025-10-15T10:17:00Z" w16du:dateUtc="2025-10-15T02:17:00Z">
        <w:r w:rsidR="007C5028">
          <w:rPr>
            <w:rFonts w:hint="eastAsia"/>
          </w:rPr>
          <w:t>中</w:t>
        </w:r>
      </w:ins>
      <w:del w:id="602" w:author="zhou.qi08@outlook.com" w:date="2025-10-15T10:17:00Z" w16du:dateUtc="2025-10-15T02:17:00Z">
        <w:r w:rsidRPr="008D44AC" w:rsidDel="007C5028">
          <w:rPr>
            <w:rFonts w:hint="eastAsia"/>
          </w:rPr>
          <w:delText>的情况下</w:delText>
        </w:r>
      </w:del>
      <w:r w:rsidRPr="008D44AC">
        <w:rPr>
          <w:rFonts w:hint="eastAsia"/>
        </w:rPr>
        <w:t>果断行动，否则将永远</w:t>
      </w:r>
      <w:ins w:id="603" w:author="zhou.qi08@outlook.com" w:date="2025-10-15T10:17:00Z" w16du:dateUtc="2025-10-15T02:17:00Z">
        <w:r w:rsidR="007C5028">
          <w:rPr>
            <w:rFonts w:hint="eastAsia"/>
          </w:rPr>
          <w:t>停滞不前</w:t>
        </w:r>
      </w:ins>
      <w:del w:id="604" w:author="zhou.qi08@outlook.com" w:date="2025-10-15T10:17:00Z" w16du:dateUtc="2025-10-15T02:17:00Z">
        <w:r w:rsidRPr="008D44AC" w:rsidDel="007C5028">
          <w:rPr>
            <w:rFonts w:hint="eastAsia"/>
          </w:rPr>
          <w:delText>无法采取行动</w:delText>
        </w:r>
      </w:del>
      <w:r w:rsidRPr="008D44AC">
        <w:rPr>
          <w:rFonts w:hint="eastAsia"/>
        </w:rPr>
        <w:t>。</w:t>
      </w:r>
    </w:p>
    <w:p w14:paraId="57C92029" w14:textId="76C42EAA" w:rsidR="00CE4EB4" w:rsidRPr="00384FB2" w:rsidRDefault="00CE4EB4" w:rsidP="00CE4EB4">
      <w:pPr>
        <w:rPr>
          <w:color w:val="434343"/>
          <w:sz w:val="28"/>
          <w:szCs w:val="28"/>
        </w:rPr>
      </w:pPr>
      <w:bookmarkStart w:id="605" w:name="_d4ykt2jks6sz" w:colFirst="0" w:colLast="0"/>
      <w:bookmarkStart w:id="606" w:name="OLE_LINK27"/>
      <w:bookmarkEnd w:id="593"/>
      <w:bookmarkEnd w:id="605"/>
      <w:r w:rsidRPr="00384FB2">
        <w:rPr>
          <w:rFonts w:hint="eastAsia"/>
          <w:color w:val="434343"/>
          <w:sz w:val="28"/>
          <w:szCs w:val="28"/>
        </w:rPr>
        <w:t>我们能否依据</w:t>
      </w:r>
      <w:ins w:id="607" w:author="zhou.qi08@outlook.com" w:date="2025-10-15T10:18:00Z" w16du:dateUtc="2025-10-15T02:18:00Z">
        <w:r w:rsidR="007C5028">
          <w:rPr>
            <w:rFonts w:hint="eastAsia"/>
            <w:color w:val="434343"/>
            <w:sz w:val="28"/>
            <w:szCs w:val="28"/>
          </w:rPr>
          <w:t>以往</w:t>
        </w:r>
      </w:ins>
      <w:del w:id="608" w:author="zhou.qi08@outlook.com" w:date="2025-10-15T10:17:00Z" w16du:dateUtc="2025-10-15T02:17:00Z">
        <w:r w:rsidRPr="00384FB2" w:rsidDel="007C5028">
          <w:rPr>
            <w:rFonts w:hint="eastAsia"/>
            <w:color w:val="434343"/>
            <w:sz w:val="28"/>
            <w:szCs w:val="28"/>
          </w:rPr>
          <w:delText>过去</w:delText>
        </w:r>
      </w:del>
      <w:r w:rsidRPr="00384FB2">
        <w:rPr>
          <w:rFonts w:hint="eastAsia"/>
          <w:color w:val="434343"/>
          <w:sz w:val="28"/>
          <w:szCs w:val="28"/>
        </w:rPr>
        <w:t>的技术进展，可靠地推测出超越人类智能的实现时间？</w:t>
      </w:r>
    </w:p>
    <w:p w14:paraId="59E3B330" w14:textId="0CB83EE7" w:rsidR="00CE4EB4" w:rsidRPr="00DA05A4" w:rsidRDefault="00CE4EB4" w:rsidP="00CE4EB4">
      <w:pPr>
        <w:pStyle w:val="4"/>
      </w:pPr>
      <w:r w:rsidRPr="00DA05A4">
        <w:rPr>
          <w:rFonts w:hint="eastAsia"/>
        </w:rPr>
        <w:t>答案很可能是否定的，因为</w:t>
      </w:r>
      <w:del w:id="609" w:author="zhou.qi08@outlook.com" w:date="2025-10-15T10:18:00Z" w16du:dateUtc="2025-10-15T02:18:00Z">
        <w:r w:rsidRPr="00DA05A4" w:rsidDel="007C5028">
          <w:rPr>
            <w:rFonts w:hint="eastAsia"/>
          </w:rPr>
          <w:delText>当前</w:delText>
        </w:r>
      </w:del>
      <w:r w:rsidRPr="00DA05A4">
        <w:rPr>
          <w:rFonts w:hint="eastAsia"/>
        </w:rPr>
        <w:t>我们对“智能”本身的理解</w:t>
      </w:r>
      <w:ins w:id="610" w:author="zhou.qi08@outlook.com" w:date="2025-10-15T10:18:00Z" w16du:dateUtc="2025-10-15T02:18:00Z">
        <w:r w:rsidR="007C5028">
          <w:rPr>
            <w:rFonts w:hint="eastAsia"/>
          </w:rPr>
          <w:t>，</w:t>
        </w:r>
      </w:ins>
      <w:r w:rsidRPr="00DA05A4">
        <w:rPr>
          <w:rFonts w:hint="eastAsia"/>
        </w:rPr>
        <w:t>尚不足以支撑这类预测。</w:t>
      </w:r>
    </w:p>
    <w:p w14:paraId="0F5E20AB" w14:textId="33BC16E0" w:rsidR="00CE4EB4" w:rsidRPr="00DA05A4" w:rsidRDefault="00CE4EB4" w:rsidP="00CE4EB4">
      <w:del w:id="611" w:author="zhou.qi08@outlook.com" w:date="2025-10-15T10:18:00Z" w16du:dateUtc="2025-10-15T02:18:00Z">
        <w:r w:rsidRPr="00DA05A4" w:rsidDel="007C5028">
          <w:rPr>
            <w:rFonts w:hint="eastAsia"/>
          </w:rPr>
          <w:delText>有</w:delText>
        </w:r>
      </w:del>
      <w:r w:rsidRPr="00DA05A4">
        <w:rPr>
          <w:rFonts w:hint="eastAsia"/>
        </w:rPr>
        <w:t>一种常见的预测方法，是依据图表中一条持续多年的直线趋势，推断该趋势至少还能延续一两年。这种方法有时有效，但也并非总是可靠——趋势线终会改变，尽管在实践中</w:t>
      </w:r>
      <w:ins w:id="612" w:author="zhou.qi08@outlook.com" w:date="2025-10-15T10:19:00Z" w16du:dateUtc="2025-10-15T02:19:00Z">
        <w:r w:rsidR="007C5028">
          <w:rPr>
            <w:rFonts w:hint="eastAsia"/>
          </w:rPr>
          <w:t>，</w:t>
        </w:r>
      </w:ins>
      <w:r w:rsidRPr="00DA05A4">
        <w:rPr>
          <w:rFonts w:hint="eastAsia"/>
        </w:rPr>
        <w:t>它偶尔能带来成功</w:t>
      </w:r>
      <w:del w:id="613" w:author="zhou.qi08@outlook.com" w:date="2025-10-15T10:19:00Z" w16du:dateUtc="2025-10-15T02:19:00Z">
        <w:r w:rsidRPr="00DA05A4" w:rsidDel="007C5028">
          <w:rPr>
            <w:rFonts w:hint="eastAsia"/>
          </w:rPr>
          <w:delText>的</w:delText>
        </w:r>
      </w:del>
      <w:r w:rsidRPr="00DA05A4">
        <w:rPr>
          <w:rFonts w:hint="eastAsia"/>
        </w:rPr>
        <w:t>预测。</w:t>
      </w:r>
    </w:p>
    <w:p w14:paraId="2917E6A3" w14:textId="77777777" w:rsidR="00CE4EB4" w:rsidRPr="0090415D" w:rsidRDefault="00CE4EB4" w:rsidP="00CE4EB4">
      <w:r w:rsidRPr="0090415D">
        <w:rPr>
          <w:rFonts w:hint="eastAsia"/>
        </w:rPr>
        <w:t>但这种方法存在一个根本问题：我们真正关心的，往往并不是“到2027年这条曲线会上升到多高”，而是“当曲线上升到某一高度时，会引发哪些本质性</w:t>
      </w:r>
      <w:del w:id="614" w:author="zhou.qi08@outlook.com" w:date="2025-10-15T10:20:00Z" w16du:dateUtc="2025-10-15T02:20:00Z">
        <w:r w:rsidRPr="0090415D" w:rsidDel="007C5028">
          <w:rPr>
            <w:rFonts w:hint="eastAsia"/>
          </w:rPr>
          <w:delText>的</w:delText>
        </w:r>
      </w:del>
      <w:r w:rsidRPr="0090415D">
        <w:rPr>
          <w:rFonts w:hint="eastAsia"/>
        </w:rPr>
        <w:t>变化？”——即，图表上的数值达到何种水平，才会对应现实世界中具有重大意义的结果？</w:t>
      </w:r>
    </w:p>
    <w:p w14:paraId="14F7BCA1" w14:textId="338677B9" w:rsidR="00CE4EB4" w:rsidRPr="004A4857" w:rsidRDefault="00CE4EB4" w:rsidP="00CE4EB4">
      <w:r w:rsidRPr="004A4857">
        <w:rPr>
          <w:rFonts w:hint="eastAsia"/>
        </w:rPr>
        <w:t>而在人工智能领域，我们对此几乎一无所知。选取某个易于量化的指标（如“困惑度”），并在图表上</w:t>
      </w:r>
      <w:del w:id="615" w:author="zhou.qi08@outlook.com" w:date="2025-10-15T10:21:00Z" w16du:dateUtc="2025-10-15T02:21:00Z">
        <w:r w:rsidRPr="004A4857" w:rsidDel="007C5028">
          <w:rPr>
            <w:rFonts w:hint="eastAsia"/>
          </w:rPr>
          <w:delText>将其</w:delText>
        </w:r>
      </w:del>
      <w:r w:rsidRPr="004A4857">
        <w:rPr>
          <w:rFonts w:hint="eastAsia"/>
        </w:rPr>
        <w:t>外推成一条直线，这固然简单。但没有人能预先知道</w:t>
      </w:r>
      <w:del w:id="616" w:author="zhou.qi08@outlook.com" w:date="2025-10-15T10:21:00Z" w16du:dateUtc="2025-10-15T02:21:00Z">
        <w:r w:rsidRPr="004A4857" w:rsidDel="007C5028">
          <w:rPr>
            <w:rFonts w:hint="eastAsia"/>
          </w:rPr>
          <w:delText>，</w:delText>
        </w:r>
      </w:del>
      <w:r w:rsidRPr="004A4857">
        <w:rPr>
          <w:rFonts w:hint="eastAsia"/>
        </w:rPr>
        <w:t>未来的“困惑度”要达到多少，才会对应某种质变性的能力，例如国际象棋水平的突破。这种关系无法被预测，只能在</w:t>
      </w:r>
      <w:del w:id="617" w:author="zhou.qi08@outlook.com" w:date="2025-10-15T10:21:00Z" w16du:dateUtc="2025-10-15T02:21:00Z">
        <w:r w:rsidRPr="004A4857" w:rsidDel="007C5028">
          <w:rPr>
            <w:rFonts w:hint="eastAsia"/>
          </w:rPr>
          <w:delText>运行</w:delText>
        </w:r>
      </w:del>
      <w:r w:rsidRPr="004A4857">
        <w:rPr>
          <w:rFonts w:hint="eastAsia"/>
        </w:rPr>
        <w:t>系统</w:t>
      </w:r>
      <w:ins w:id="618" w:author="zhou.qi08@outlook.com" w:date="2025-10-15T10:21:00Z" w16du:dateUtc="2025-10-15T02:21:00Z">
        <w:r w:rsidR="007C5028" w:rsidRPr="004A4857">
          <w:rPr>
            <w:rFonts w:hint="eastAsia"/>
          </w:rPr>
          <w:t>运行</w:t>
        </w:r>
      </w:ins>
      <w:r w:rsidRPr="004A4857">
        <w:rPr>
          <w:rFonts w:hint="eastAsia"/>
        </w:rPr>
        <w:t>之后才能被观测到。</w:t>
      </w:r>
    </w:p>
    <w:p w14:paraId="7F0C35EA" w14:textId="2CCE7FB6" w:rsidR="00CE4EB4" w:rsidRPr="0090415D" w:rsidRDefault="00CE4EB4" w:rsidP="00CE4EB4">
      <w:r w:rsidRPr="004A4857">
        <w:rPr>
          <w:rFonts w:hint="eastAsia"/>
        </w:rPr>
        <w:t>没有人确切知道“如今它已具备灭绝人类的能力”这一论断在</w:t>
      </w:r>
      <w:del w:id="619" w:author="zhou.qi08@outlook.com" w:date="2025-10-15T10:22:00Z" w16du:dateUtc="2025-10-15T02:22:00Z">
        <w:r w:rsidRPr="004A4857" w:rsidDel="007C5028">
          <w:rPr>
            <w:rFonts w:hint="eastAsia"/>
          </w:rPr>
          <w:delText>该</w:delText>
        </w:r>
      </w:del>
      <w:r w:rsidRPr="004A4857">
        <w:rPr>
          <w:rFonts w:hint="eastAsia"/>
        </w:rPr>
        <w:t>图表上处于什么位置。人们所能做的唯有运行人工智能来验证。因此，单纯依据图表上的直线趋势进行推断</w:t>
      </w:r>
      <w:ins w:id="620" w:author="zhou.qi08@outlook.com" w:date="2025-10-15T10:22:00Z" w16du:dateUtc="2025-10-15T02:22:00Z">
        <w:r w:rsidR="007C5028">
          <w:rPr>
            <w:rFonts w:hint="eastAsia"/>
          </w:rPr>
          <w:t>，</w:t>
        </w:r>
      </w:ins>
      <w:r w:rsidRPr="004A4857">
        <w:rPr>
          <w:rFonts w:hint="eastAsia"/>
        </w:rPr>
        <w:t>并无助益。（更何况</w:t>
      </w:r>
      <w:ins w:id="621" w:author="zhou.qi08@outlook.com" w:date="2025-10-15T10:22:00Z" w16du:dateUtc="2025-10-15T02:22:00Z">
        <w:r w:rsidR="007C5028">
          <w:rPr>
            <w:rFonts w:hint="eastAsia"/>
          </w:rPr>
          <w:t>，</w:t>
        </w:r>
      </w:ins>
      <w:r w:rsidRPr="004A4857">
        <w:rPr>
          <w:rFonts w:hint="eastAsia"/>
        </w:rPr>
        <w:t>随着算法进步，这类图表本身很快就会</w:t>
      </w:r>
      <w:ins w:id="622" w:author="zhou.qi08@outlook.com" w:date="2025-10-15T10:22:00Z" w16du:dateUtc="2025-10-15T02:22:00Z">
        <w:r w:rsidR="007C5028">
          <w:rPr>
            <w:rFonts w:hint="eastAsia"/>
          </w:rPr>
          <w:t>失去</w:t>
        </w:r>
      </w:ins>
      <w:del w:id="623" w:author="zhou.qi08@outlook.com" w:date="2025-10-15T10:22:00Z" w16du:dateUtc="2025-10-15T02:22:00Z">
        <w:r w:rsidRPr="004A4857" w:rsidDel="007C5028">
          <w:rPr>
            <w:rFonts w:hint="eastAsia"/>
          </w:rPr>
          <w:delText>变得毫无</w:delText>
        </w:r>
      </w:del>
      <w:r w:rsidRPr="004A4857">
        <w:rPr>
          <w:rFonts w:hint="eastAsia"/>
        </w:rPr>
        <w:t>意义。）</w:t>
      </w:r>
    </w:p>
    <w:bookmarkEnd w:id="606"/>
    <w:p w14:paraId="127D5283" w14:textId="05FFDA27" w:rsidR="00CE4EB4" w:rsidRDefault="00CE4EB4" w:rsidP="00CE4EB4">
      <w:r w:rsidRPr="0090415D">
        <w:rPr>
          <w:rFonts w:hint="eastAsia"/>
        </w:rPr>
        <w:t>正因如此，本书并未耗费篇幅去推演图表曲线，试图精确预测何时会有人在训练</w:t>
      </w:r>
      <w:ins w:id="624" w:author="zhou.qi08@outlook.com" w:date="2025-10-15T10:23:00Z" w16du:dateUtc="2025-10-15T02:23:00Z">
        <w:r w:rsidR="007C5028">
          <w:rPr>
            <w:rFonts w:hint="eastAsia"/>
          </w:rPr>
          <w:t>AI</w:t>
        </w:r>
      </w:ins>
      <w:del w:id="625" w:author="zhou.qi08@outlook.com" w:date="2025-10-15T10:23:00Z" w16du:dateUtc="2025-10-15T02:23:00Z">
        <w:r w:rsidRPr="0090415D" w:rsidDel="007C5028">
          <w:rPr>
            <w:rFonts w:hint="eastAsia"/>
          </w:rPr>
          <w:delText>人工智能</w:delText>
        </w:r>
      </w:del>
      <w:r w:rsidRPr="0090415D">
        <w:rPr>
          <w:rFonts w:hint="eastAsia"/>
        </w:rPr>
        <w:t>时投入10</w:t>
      </w:r>
      <w:r w:rsidRPr="000B1176">
        <w:rPr>
          <w:rFonts w:hint="eastAsia"/>
          <w:vertAlign w:val="superscript"/>
        </w:rPr>
        <w:t>27</w:t>
      </w:r>
      <w:r w:rsidRPr="0090415D">
        <w:rPr>
          <w:rFonts w:hint="eastAsia"/>
        </w:rPr>
        <w:t>次浮点运算，或这种行为将带来何种后果。这实在难以断言。本书聚焦于我们认为易于判断的领域。这仅涉及狭窄的议题范围，即便我们能在该</w:t>
      </w:r>
      <w:ins w:id="626" w:author="zhou.qi08@outlook.com" w:date="2025-10-15T10:23:00Z" w16du:dateUtc="2025-10-15T02:23:00Z">
        <w:r w:rsidR="007C5028">
          <w:rPr>
            <w:rFonts w:hint="eastAsia"/>
          </w:rPr>
          <w:t>范围内</w:t>
        </w:r>
      </w:ins>
      <w:del w:id="627" w:author="zhou.qi08@outlook.com" w:date="2025-10-15T10:23:00Z" w16du:dateUtc="2025-10-15T02:23:00Z">
        <w:r w:rsidRPr="0090415D" w:rsidDel="007C5028">
          <w:rPr>
            <w:rFonts w:hint="eastAsia"/>
          </w:rPr>
          <w:delText>领域</w:delText>
        </w:r>
      </w:del>
      <w:r w:rsidRPr="0090415D">
        <w:rPr>
          <w:rFonts w:hint="eastAsia"/>
        </w:rPr>
        <w:t>做出少数重要预测，也不足以支撑对未来进行任意预言。</w:t>
      </w:r>
    </w:p>
    <w:p w14:paraId="4EAEB0B0" w14:textId="77777777" w:rsidR="00CE4EB4" w:rsidRPr="000B1176" w:rsidRDefault="00CE4EB4" w:rsidP="00CE4EB4">
      <w:pPr>
        <w:pStyle w:val="3"/>
      </w:pPr>
      <w:bookmarkStart w:id="628" w:name="OLE_LINK29"/>
      <w:r w:rsidRPr="000B1176">
        <w:rPr>
          <w:rFonts w:hint="eastAsia"/>
        </w:rPr>
        <w:t>作为作者，你们的动机和潜在利益冲突是什么？</w:t>
      </w:r>
    </w:p>
    <w:p w14:paraId="1EBD29B4" w14:textId="77777777" w:rsidR="00CE4EB4" w:rsidRPr="000B1176" w:rsidRDefault="00CE4EB4" w:rsidP="00CE4EB4">
      <w:pPr>
        <w:pStyle w:val="4"/>
      </w:pPr>
      <w:bookmarkStart w:id="629" w:name="_7d6owobkmktk" w:colFirst="0" w:colLast="0"/>
      <w:bookmarkEnd w:id="629"/>
      <w:r w:rsidRPr="00BD6F85">
        <w:rPr>
          <w:rFonts w:hint="eastAsia"/>
        </w:rPr>
        <w:t>通常情况下，我们并不指望通过这本书盈利。更重要的是，我们其实暗自希望书中的核心观点最终被证明是错误的。</w:t>
      </w:r>
    </w:p>
    <w:p w14:paraId="59F5A918" w14:textId="77777777" w:rsidR="00CE4EB4" w:rsidRDefault="00CE4EB4" w:rsidP="00CE4EB4">
      <w:r w:rsidRPr="000B1176">
        <w:rPr>
          <w:rFonts w:hint="eastAsia"/>
        </w:rPr>
        <w:t>我们（索阿雷斯和尤德科夫斯基）均受雇于机器智能研究所（MIRI），该机构是一家专</w:t>
      </w:r>
      <w:r w:rsidRPr="000B1176">
        <w:rPr>
          <w:rFonts w:hint="eastAsia"/>
        </w:rPr>
        <w:lastRenderedPageBreak/>
        <w:t>注于相关议题研究的非营利组织，其运作依赖关心此类问题的个人捐款支持。本书若引起更多关注，或许会为MIRI带来更多捐赠。</w:t>
      </w:r>
    </w:p>
    <w:p w14:paraId="4064DB3B" w14:textId="61AD4238" w:rsidR="00CE4EB4" w:rsidRPr="00585657" w:rsidRDefault="00CE4EB4" w:rsidP="00CE4EB4">
      <w:r w:rsidRPr="00585657">
        <w:rPr>
          <w:rFonts w:hint="eastAsia"/>
        </w:rPr>
        <w:t>尽管如此，我们仍</w:t>
      </w:r>
      <w:ins w:id="630" w:author="zhou.qi08@outlook.com" w:date="2025-10-15T10:33:00Z" w16du:dateUtc="2025-10-15T02:33:00Z">
        <w:r w:rsidR="001111B0">
          <w:rPr>
            <w:rFonts w:hint="eastAsia"/>
          </w:rPr>
          <w:t>有</w:t>
        </w:r>
      </w:ins>
      <w:del w:id="631" w:author="zhou.qi08@outlook.com" w:date="2025-10-15T10:33:00Z" w16du:dateUtc="2025-10-15T02:33:00Z">
        <w:r w:rsidRPr="00585657" w:rsidDel="001111B0">
          <w:rPr>
            <w:rFonts w:hint="eastAsia"/>
          </w:rPr>
          <w:delText>具备</w:delText>
        </w:r>
      </w:del>
      <w:r w:rsidRPr="00585657">
        <w:rPr>
          <w:rFonts w:hint="eastAsia"/>
        </w:rPr>
        <w:t>其他收入来源，撰写此书并非出于经济动机。本书的预付版税已全部</w:t>
      </w:r>
      <w:ins w:id="632" w:author="zhou.qi08@outlook.com" w:date="2025-10-15T10:38:00Z" w16du:dateUtc="2025-10-15T02:38:00Z">
        <w:r w:rsidR="001111B0">
          <w:rPr>
            <w:rFonts w:hint="eastAsia"/>
          </w:rPr>
          <w:t>用于</w:t>
        </w:r>
      </w:ins>
      <w:del w:id="633" w:author="zhou.qi08@outlook.com" w:date="2025-10-15T10:38:00Z" w16du:dateUtc="2025-10-15T02:38:00Z">
        <w:r w:rsidRPr="00585657" w:rsidDel="001111B0">
          <w:rPr>
            <w:rFonts w:hint="eastAsia"/>
          </w:rPr>
          <w:delText>投入于</w:delText>
        </w:r>
      </w:del>
      <w:r w:rsidRPr="00585657">
        <w:rPr>
          <w:rFonts w:hint="eastAsia"/>
        </w:rPr>
        <w:t>宣传推广，未来如有任何版税收入，也将全数返还MIRI，以补偿其在本书撰写过程中投入的人力</w:t>
      </w:r>
      <w:del w:id="634" w:author="zhou.qi08@outlook.com" w:date="2025-10-15T10:39:00Z" w16du:dateUtc="2025-10-15T02:39:00Z">
        <w:r w:rsidRPr="00585657" w:rsidDel="001111B0">
          <w:rPr>
            <w:rFonts w:hint="eastAsia"/>
          </w:rPr>
          <w:delText>资源</w:delText>
        </w:r>
      </w:del>
      <w:r w:rsidRPr="00585657">
        <w:rPr>
          <w:rFonts w:hint="eastAsia"/>
        </w:rPr>
        <w:t>成本</w:t>
      </w:r>
      <w:r>
        <w:rPr>
          <w:rStyle w:val="af4"/>
        </w:rPr>
        <w:footnoteReference w:id="5"/>
      </w:r>
      <w:r w:rsidRPr="00585657">
        <w:rPr>
          <w:rFonts w:hint="eastAsia"/>
        </w:rPr>
        <w:t>。</w:t>
      </w:r>
    </w:p>
    <w:p w14:paraId="783B3448" w14:textId="584F985D" w:rsidR="00CE4EB4" w:rsidRPr="00585657" w:rsidRDefault="00CE4EB4" w:rsidP="00CE4EB4">
      <w:bookmarkStart w:id="649" w:name="OLE_LINK31"/>
      <w:bookmarkEnd w:id="628"/>
      <w:r w:rsidRPr="00585657">
        <w:rPr>
          <w:rFonts w:hint="eastAsia"/>
        </w:rPr>
        <w:t>当然，</w:t>
      </w:r>
      <w:ins w:id="650" w:author="zhou.qi08@outlook.com" w:date="2025-10-15T10:39:00Z" w16du:dateUtc="2025-10-15T02:39:00Z">
        <w:r w:rsidR="001111B0">
          <w:rPr>
            <w:rFonts w:hint="eastAsia"/>
          </w:rPr>
          <w:t>如果</w:t>
        </w:r>
      </w:ins>
      <w:del w:id="651" w:author="zhou.qi08@outlook.com" w:date="2025-10-15T10:39:00Z" w16du:dateUtc="2025-10-15T02:39:00Z">
        <w:r w:rsidRPr="00585657" w:rsidDel="001111B0">
          <w:rPr>
            <w:rFonts w:hint="eastAsia"/>
          </w:rPr>
          <w:delText>若</w:delText>
        </w:r>
      </w:del>
      <w:r w:rsidRPr="00585657">
        <w:rPr>
          <w:rFonts w:hint="eastAsia"/>
        </w:rPr>
        <w:t>两位作者能够得出“人类文明并未面临生存危机”的结论，他们</w:t>
      </w:r>
      <w:ins w:id="652" w:author="zhou.qi08@outlook.com" w:date="2025-10-15T10:39:00Z" w16du:dateUtc="2025-10-15T02:39:00Z">
        <w:r w:rsidR="001111B0">
          <w:rPr>
            <w:rFonts w:hint="eastAsia"/>
          </w:rPr>
          <w:t>无疑会</w:t>
        </w:r>
      </w:ins>
      <w:del w:id="653" w:author="zhou.qi08@outlook.com" w:date="2025-10-15T10:39:00Z" w16du:dateUtc="2025-10-15T02:39:00Z">
        <w:r w:rsidRPr="00585657" w:rsidDel="001111B0">
          <w:rPr>
            <w:rFonts w:hint="eastAsia"/>
          </w:rPr>
          <w:delText>必将为此</w:delText>
        </w:r>
      </w:del>
      <w:r w:rsidRPr="00585657">
        <w:rPr>
          <w:rFonts w:hint="eastAsia"/>
        </w:rPr>
        <w:t>感到无比欣慰，甚至乐意就此退休，或转而投身其他更具收益的</w:t>
      </w:r>
      <w:ins w:id="654" w:author="zhou.qi08@outlook.com" w:date="2025-10-15T10:40:00Z" w16du:dateUtc="2025-10-15T02:40:00Z">
        <w:r w:rsidR="001111B0">
          <w:rPr>
            <w:rFonts w:hint="eastAsia"/>
          </w:rPr>
          <w:t>事业</w:t>
        </w:r>
      </w:ins>
      <w:del w:id="655" w:author="zhou.qi08@outlook.com" w:date="2025-10-15T10:40:00Z" w16du:dateUtc="2025-10-15T02:40:00Z">
        <w:r w:rsidRPr="00585657" w:rsidDel="001111B0">
          <w:rPr>
            <w:rFonts w:hint="eastAsia"/>
          </w:rPr>
          <w:delText>领域</w:delText>
        </w:r>
      </w:del>
      <w:r w:rsidRPr="00585657">
        <w:rPr>
          <w:rFonts w:hint="eastAsia"/>
        </w:rPr>
        <w:t>。</w:t>
      </w:r>
    </w:p>
    <w:p w14:paraId="1251A3CC" w14:textId="551A97F2" w:rsidR="00CE4EB4" w:rsidRPr="00585657" w:rsidRDefault="00CE4EB4" w:rsidP="00CE4EB4">
      <w:r w:rsidRPr="00585657">
        <w:rPr>
          <w:rFonts w:hint="eastAsia"/>
        </w:rPr>
        <w:t>若确有充分证据需要改变立场，</w:t>
      </w:r>
      <w:r>
        <w:rPr>
          <w:rFonts w:hint="eastAsia"/>
        </w:rPr>
        <w:t>我们</w:t>
      </w:r>
      <w:r w:rsidRPr="00585657">
        <w:rPr>
          <w:rFonts w:hint="eastAsia"/>
        </w:rPr>
        <w:t>并不认为自己会固执己见。这样的转变并非首次发生：MIRI最初以“奇点研究所”之名创立时，</w:t>
      </w:r>
      <w:ins w:id="656" w:author="zhou.qi08@outlook.com" w:date="2025-10-15T10:40:00Z" w16du:dateUtc="2025-10-15T02:40:00Z">
        <w:r w:rsidR="001111B0">
          <w:rPr>
            <w:rFonts w:hint="eastAsia"/>
          </w:rPr>
          <w:t>其</w:t>
        </w:r>
      </w:ins>
      <w:r w:rsidRPr="00585657">
        <w:rPr>
          <w:rFonts w:hint="eastAsia"/>
        </w:rPr>
        <w:t>宗旨是推动超级智能的实现。尤德科夫斯基花了一年时间才意识到其发展未必顺利，又历经数年才真正理解，要确保其安全推进是何等</w:t>
      </w:r>
      <w:ins w:id="657" w:author="zhou.qi08@outlook.com" w:date="2025-10-15T10:41:00Z" w16du:dateUtc="2025-10-15T02:41:00Z">
        <w:r w:rsidR="001111B0">
          <w:rPr>
            <w:rFonts w:hint="eastAsia"/>
          </w:rPr>
          <w:t>艰难</w:t>
        </w:r>
      </w:ins>
      <w:del w:id="658" w:author="zhou.qi08@outlook.com" w:date="2025-10-15T10:41:00Z" w16du:dateUtc="2025-10-15T02:41:00Z">
        <w:r w:rsidRPr="00585657" w:rsidDel="001111B0">
          <w:rPr>
            <w:rFonts w:hint="eastAsia"/>
          </w:rPr>
          <w:delText>困难</w:delText>
        </w:r>
      </w:del>
      <w:r w:rsidRPr="00585657">
        <w:rPr>
          <w:rFonts w:hint="eastAsia"/>
        </w:rPr>
        <w:t>。</w:t>
      </w:r>
    </w:p>
    <w:p w14:paraId="6105837A" w14:textId="7CCF82C4" w:rsidR="00CE4EB4" w:rsidRPr="00585657" w:rsidRDefault="00CE4EB4" w:rsidP="00CE4EB4">
      <w:r>
        <w:rPr>
          <w:rFonts w:hint="eastAsia"/>
        </w:rPr>
        <w:t>我们</w:t>
      </w:r>
      <w:r w:rsidRPr="00585657">
        <w:rPr>
          <w:rFonts w:hint="eastAsia"/>
        </w:rPr>
        <w:t>曾</w:t>
      </w:r>
      <w:del w:id="659" w:author="zhou.qi08@outlook.com" w:date="2025-10-15T10:41:00Z" w16du:dateUtc="2025-10-15T02:41:00Z">
        <w:r w:rsidRPr="00585657" w:rsidDel="001111B0">
          <w:rPr>
            <w:rFonts w:hint="eastAsia"/>
          </w:rPr>
          <w:delText>经</w:delText>
        </w:r>
      </w:del>
      <w:r w:rsidRPr="00585657">
        <w:rPr>
          <w:rFonts w:hint="eastAsia"/>
        </w:rPr>
        <w:t>成功转变过立场，也始终愿意再次转变。只是迄今为止，现有的证据尚</w:t>
      </w:r>
      <w:ins w:id="660" w:author="zhou.qi08@outlook.com" w:date="2025-10-15T10:41:00Z" w16du:dateUtc="2025-10-15T02:41:00Z">
        <w:r w:rsidR="001111B0">
          <w:rPr>
            <w:rFonts w:hint="eastAsia"/>
          </w:rPr>
          <w:t>不足</w:t>
        </w:r>
      </w:ins>
      <w:del w:id="661" w:author="zhou.qi08@outlook.com" w:date="2025-10-15T10:41:00Z" w16du:dateUtc="2025-10-15T02:41:00Z">
        <w:r w:rsidRPr="00585657" w:rsidDel="001111B0">
          <w:rPr>
            <w:rFonts w:hint="eastAsia"/>
          </w:rPr>
          <w:delText>未足</w:delText>
        </w:r>
      </w:del>
      <w:r w:rsidRPr="00585657">
        <w:rPr>
          <w:rFonts w:hint="eastAsia"/>
        </w:rPr>
        <w:t>以促使</w:t>
      </w:r>
      <w:r>
        <w:rPr>
          <w:rFonts w:hint="eastAsia"/>
        </w:rPr>
        <w:t>我</w:t>
      </w:r>
      <w:r w:rsidRPr="00585657">
        <w:rPr>
          <w:rFonts w:hint="eastAsia"/>
        </w:rPr>
        <w:t>们做出这样的调整。</w:t>
      </w:r>
    </w:p>
    <w:p w14:paraId="2B91CC45" w14:textId="77777777" w:rsidR="00CE4EB4" w:rsidRDefault="00CE4EB4" w:rsidP="00CE4EB4">
      <w:r>
        <w:rPr>
          <w:rFonts w:hint="eastAsia"/>
        </w:rPr>
        <w:t>我</w:t>
      </w:r>
      <w:r w:rsidRPr="000C6149">
        <w:rPr>
          <w:rFonts w:hint="eastAsia"/>
        </w:rPr>
        <w:t>们并不认为局势已毫无希望，但确实坚信存在实质性</w:t>
      </w:r>
      <w:del w:id="662" w:author="zhou.qi08@outlook.com" w:date="2025-10-15T10:42:00Z" w16du:dateUtc="2025-10-15T02:42:00Z">
        <w:r w:rsidRPr="000C6149" w:rsidDel="001111B0">
          <w:rPr>
            <w:rFonts w:hint="eastAsia"/>
          </w:rPr>
          <w:delText>的</w:delText>
        </w:r>
      </w:del>
      <w:r w:rsidRPr="000C6149">
        <w:rPr>
          <w:rFonts w:hint="eastAsia"/>
        </w:rPr>
        <w:t>风险——若世界未能及时采取有效应对，所带来的威胁将极为严峻。</w:t>
      </w:r>
    </w:p>
    <w:p w14:paraId="13562A97" w14:textId="310F8DE6" w:rsidR="00CE4EB4" w:rsidRPr="000C6149" w:rsidRDefault="00CE4EB4" w:rsidP="00CE4EB4">
      <w:r w:rsidRPr="000C6149">
        <w:rPr>
          <w:rFonts w:hint="eastAsia"/>
        </w:rPr>
        <w:t>需要强调的是：若要判断人工智能是否真的将人类引向毁灭，就必须聚焦于技术本身的逻辑与</w:t>
      </w:r>
      <w:ins w:id="663" w:author="zhou.qi08@outlook.com" w:date="2025-10-15T10:48:00Z" w16du:dateUtc="2025-10-15T02:48:00Z">
        <w:r w:rsidR="00F5598D">
          <w:rPr>
            <w:rFonts w:hint="eastAsia"/>
          </w:rPr>
          <w:t>发展</w:t>
        </w:r>
      </w:ins>
      <w:r w:rsidRPr="000C6149">
        <w:rPr>
          <w:rFonts w:hint="eastAsia"/>
        </w:rPr>
        <w:t>轨迹。</w:t>
      </w:r>
      <w:ins w:id="664" w:author="zhou.qi08@outlook.com" w:date="2025-10-15T10:48:00Z" w16du:dateUtc="2025-10-15T02:48:00Z">
        <w:r w:rsidR="00F5598D">
          <w:rPr>
            <w:rFonts w:hint="eastAsia"/>
          </w:rPr>
          <w:t>若</w:t>
        </w:r>
      </w:ins>
      <w:del w:id="665" w:author="zhou.qi08@outlook.com" w:date="2025-10-15T10:48:00Z" w16du:dateUtc="2025-10-15T02:48:00Z">
        <w:r w:rsidRPr="000C6149" w:rsidDel="00F5598D">
          <w:rPr>
            <w:rFonts w:hint="eastAsia"/>
          </w:rPr>
          <w:delText>如果</w:delText>
        </w:r>
      </w:del>
      <w:r w:rsidRPr="000C6149">
        <w:rPr>
          <w:rFonts w:hint="eastAsia"/>
        </w:rPr>
        <w:t>仅以“人的动机”为由轻易否定所有警示——</w:t>
      </w:r>
      <w:ins w:id="666" w:author="zhou.qi08@outlook.com" w:date="2025-10-15T10:48:00Z" w16du:dateUtc="2025-10-15T02:48:00Z">
        <w:r w:rsidR="00F5598D">
          <w:rPr>
            <w:rFonts w:hint="eastAsia"/>
          </w:rPr>
          <w:t>无论是</w:t>
        </w:r>
      </w:ins>
      <w:r w:rsidRPr="000C6149">
        <w:rPr>
          <w:rFonts w:hint="eastAsia"/>
        </w:rPr>
        <w:t>学者脱离实际、企业在炒作、非营利组织为募资、</w:t>
      </w:r>
      <w:ins w:id="667" w:author="zhou.qi08@outlook.com" w:date="2025-10-15T10:48:00Z" w16du:dateUtc="2025-10-15T02:48:00Z">
        <w:r w:rsidR="00F5598D">
          <w:rPr>
            <w:rFonts w:hint="eastAsia"/>
          </w:rPr>
          <w:t>还是</w:t>
        </w:r>
      </w:ins>
      <w:r w:rsidRPr="000C6149">
        <w:rPr>
          <w:rFonts w:hint="eastAsia"/>
        </w:rPr>
        <w:t>业余人士在空谈——</w:t>
      </w:r>
      <w:del w:id="668" w:author="zhou.qi08@outlook.com" w:date="2025-10-15T10:49:00Z" w16du:dateUtc="2025-10-15T02:49:00Z">
        <w:r w:rsidRPr="000C6149" w:rsidDel="00F5598D">
          <w:rPr>
            <w:rFonts w:hint="eastAsia"/>
          </w:rPr>
          <w:delText>那么</w:delText>
        </w:r>
      </w:del>
      <w:r w:rsidRPr="000C6149">
        <w:rPr>
          <w:rFonts w:hint="eastAsia"/>
        </w:rPr>
        <w:t>最终，一个人的信念将仅仅取决于他选择忽略哪些人。而一旦</w:t>
      </w:r>
      <w:ins w:id="669" w:author="zhou.qi08@outlook.com" w:date="2025-10-15T10:49:00Z" w16du:dateUtc="2025-10-15T02:49:00Z">
        <w:r w:rsidR="00F5598D">
          <w:rPr>
            <w:rFonts w:hint="eastAsia"/>
          </w:rPr>
          <w:t>判断</w:t>
        </w:r>
      </w:ins>
      <w:del w:id="670" w:author="zhou.qi08@outlook.com" w:date="2025-10-15T10:49:00Z" w16du:dateUtc="2025-10-15T02:49:00Z">
        <w:r w:rsidRPr="000C6149" w:rsidDel="00F5598D">
          <w:rPr>
            <w:rFonts w:hint="eastAsia"/>
          </w:rPr>
          <w:delText>选择</w:delText>
        </w:r>
      </w:del>
      <w:ins w:id="671" w:author="zhou.qi08@outlook.com" w:date="2025-10-15T10:49:00Z" w16du:dateUtc="2025-10-15T02:49:00Z">
        <w:r w:rsidR="00F5598D">
          <w:rPr>
            <w:rFonts w:hint="eastAsia"/>
          </w:rPr>
          <w:t>失误</w:t>
        </w:r>
      </w:ins>
      <w:del w:id="672" w:author="zhou.qi08@outlook.com" w:date="2025-10-15T10:49:00Z" w16du:dateUtc="2025-10-15T02:49:00Z">
        <w:r w:rsidRPr="000C6149" w:rsidDel="00F5598D">
          <w:rPr>
            <w:rFonts w:hint="eastAsia"/>
          </w:rPr>
          <w:delText>错误</w:delText>
        </w:r>
      </w:del>
      <w:r w:rsidRPr="000C6149">
        <w:rPr>
          <w:rFonts w:hint="eastAsia"/>
        </w:rPr>
        <w:t>，再充分的论据和事实也将难以扭转其认知。真相，终究只能建立在论据本身是否成立的基础上，而不是由提出者的身份所决定。</w:t>
      </w:r>
    </w:p>
    <w:bookmarkEnd w:id="649"/>
    <w:p w14:paraId="539672BA" w14:textId="79B28643" w:rsidR="00CE4EB4" w:rsidRPr="009A659B" w:rsidRDefault="00CE4EB4" w:rsidP="00CE4EB4">
      <w:r w:rsidRPr="009A659B">
        <w:rPr>
          <w:rFonts w:hint="eastAsia"/>
        </w:rPr>
        <w:t>本书并未以常见的动机论开篇——即质疑运营人工智能实验室的企业高管们有动机向公众保证</w:t>
      </w:r>
      <w:ins w:id="673" w:author="zhou.qi08@outlook.com" w:date="2025-10-15T10:50:00Z" w16du:dateUtc="2025-10-15T02:50:00Z">
        <w:r w:rsidR="00F5598D">
          <w:rPr>
            <w:rFonts w:hint="eastAsia"/>
          </w:rPr>
          <w:t>AI</w:t>
        </w:r>
      </w:ins>
      <w:del w:id="674" w:author="zhou.qi08@outlook.com" w:date="2025-10-15T10:50:00Z" w16du:dateUtc="2025-10-15T02:50:00Z">
        <w:r w:rsidRPr="009A659B" w:rsidDel="00F5598D">
          <w:rPr>
            <w:rFonts w:hint="eastAsia"/>
          </w:rPr>
          <w:delText>人工智能</w:delText>
        </w:r>
      </w:del>
      <w:r w:rsidRPr="009A659B">
        <w:rPr>
          <w:rFonts w:hint="eastAsia"/>
        </w:rPr>
        <w:t>的安全性。相反，我们首先将焦点置于人工智能技术本身。尽管在后续章节中简要回顾</w:t>
      </w:r>
      <w:del w:id="675" w:author="zhou.qi08@outlook.com" w:date="2025-10-15T10:50:00Z" w16du:dateUtc="2025-10-15T02:50:00Z">
        <w:r w:rsidRPr="009A659B" w:rsidDel="00F5598D">
          <w:rPr>
            <w:rFonts w:hint="eastAsia"/>
          </w:rPr>
          <w:delText>了</w:delText>
        </w:r>
      </w:del>
      <w:r w:rsidRPr="009A659B">
        <w:rPr>
          <w:rFonts w:hint="eastAsia"/>
        </w:rPr>
        <w:t>人类科学家历史上屡次出现的过度乐观倾向，</w:t>
      </w:r>
      <w:del w:id="676" w:author="zhou.qi08@outlook.com" w:date="2025-10-15T10:50:00Z" w16du:dateUtc="2025-10-15T02:50:00Z">
        <w:r w:rsidRPr="009A659B" w:rsidDel="00F5598D">
          <w:rPr>
            <w:rFonts w:hint="eastAsia"/>
          </w:rPr>
          <w:delText>但我们从未主张应因某人在人工智能实验室任职就轻易否定其观点</w:delText>
        </w:r>
      </w:del>
      <w:ins w:id="677" w:author="zhou.qi08@outlook.com" w:date="2025-10-15T10:50:00Z" w16du:dateUtc="2025-10-15T02:50:00Z">
        <w:r w:rsidR="00F5598D" w:rsidRPr="009A659B">
          <w:rPr>
            <w:rFonts w:hint="eastAsia"/>
          </w:rPr>
          <w:t>但我们从未主张应因某人在</w:t>
        </w:r>
        <w:r w:rsidR="00F5598D">
          <w:rPr>
            <w:rFonts w:hint="eastAsia"/>
          </w:rPr>
          <w:t xml:space="preserve">AI </w:t>
        </w:r>
        <w:r w:rsidR="00F5598D" w:rsidRPr="009A659B">
          <w:rPr>
            <w:rFonts w:hint="eastAsia"/>
          </w:rPr>
          <w:t>实验室任职就轻易否定其观点</w:t>
        </w:r>
      </w:ins>
      <w:r w:rsidRPr="009A659B">
        <w:rPr>
          <w:rFonts w:hint="eastAsia"/>
        </w:rPr>
        <w:t>。我们所做的</w:t>
      </w:r>
      <w:ins w:id="678" w:author="zhou.qi08@outlook.com" w:date="2025-10-15T10:51:00Z" w16du:dateUtc="2025-10-15T02:51:00Z">
        <w:r w:rsidR="00F5598D">
          <w:rPr>
            <w:rFonts w:hint="eastAsia"/>
          </w:rPr>
          <w:t>，</w:t>
        </w:r>
      </w:ins>
      <w:r w:rsidRPr="009A659B">
        <w:rPr>
          <w:rFonts w:hint="eastAsia"/>
        </w:rPr>
        <w:t>是深入分析部分开发者提出的具体计划，并揭示这些方案在逻辑层面存在的根本缺陷。我们致力于推动一场建立在实质论据之上的对话，因为唯有论据本身的质量</w:t>
      </w:r>
      <w:ins w:id="679" w:author="zhou.qi08@outlook.com" w:date="2025-10-15T10:52:00Z" w16du:dateUtc="2025-10-15T02:52:00Z">
        <w:r w:rsidR="00F5598D">
          <w:rPr>
            <w:rFonts w:hint="eastAsia"/>
          </w:rPr>
          <w:t>，</w:t>
        </w:r>
      </w:ins>
      <w:r w:rsidRPr="009A659B">
        <w:rPr>
          <w:rFonts w:hint="eastAsia"/>
        </w:rPr>
        <w:t>才真正决定观点的价值。若您认为我们的论证存在错误，我们诚挚欢迎您针对具体论点提出异议。与揣测他人动机或立场相比，我们坚信这种方式更能逼近真相——正如即使世上最固执</w:t>
      </w:r>
      <w:ins w:id="680" w:author="zhou.qi08@outlook.com" w:date="2025-10-15T10:52:00Z" w16du:dateUtc="2025-10-15T02:52:00Z">
        <w:r w:rsidR="00255662">
          <w:rPr>
            <w:rFonts w:hint="eastAsia"/>
          </w:rPr>
          <w:t>的</w:t>
        </w:r>
      </w:ins>
      <w:del w:id="681" w:author="zhou.qi08@outlook.com" w:date="2025-10-15T10:52:00Z" w16du:dateUtc="2025-10-15T02:52:00Z">
        <w:r w:rsidRPr="009A659B" w:rsidDel="00255662">
          <w:rPr>
            <w:rFonts w:hint="eastAsia"/>
          </w:rPr>
          <w:delText>己见之</w:delText>
        </w:r>
      </w:del>
      <w:r w:rsidRPr="009A659B">
        <w:rPr>
          <w:rFonts w:hint="eastAsia"/>
        </w:rPr>
        <w:t>人坚称天空晴朗，也无法改变雨水正悄然落下的事实。</w:t>
      </w:r>
    </w:p>
    <w:p w14:paraId="4DBC3E88" w14:textId="77777777" w:rsidR="00CE4EB4" w:rsidRPr="009A659B" w:rsidRDefault="00CE4EB4" w:rsidP="00CE4EB4"/>
    <w:p w14:paraId="49B7D600" w14:textId="77777777" w:rsidR="00CE4EB4" w:rsidRDefault="00CE4EB4" w:rsidP="00CE4EB4">
      <w:pPr>
        <w:pStyle w:val="3"/>
      </w:pPr>
      <w:bookmarkStart w:id="682" w:name="_y8ynee6eb00i" w:colFirst="0" w:colLast="0"/>
      <w:bookmarkEnd w:id="682"/>
      <w:r w:rsidRPr="00A91947">
        <w:rPr>
          <w:rFonts w:hint="eastAsia"/>
        </w:rPr>
        <w:lastRenderedPageBreak/>
        <w:t>人工智能仅仅是科幻小说里的概念吗？</w:t>
      </w:r>
    </w:p>
    <w:p w14:paraId="2C999BBD" w14:textId="77777777" w:rsidR="00CE4EB4" w:rsidRPr="00A91947" w:rsidRDefault="00CE4EB4" w:rsidP="00CE4EB4">
      <w:pPr>
        <w:rPr>
          <w:b/>
          <w:color w:val="351C75"/>
          <w:sz w:val="24"/>
        </w:rPr>
      </w:pPr>
      <w:bookmarkStart w:id="683" w:name="_qd1lo0xgplfq" w:colFirst="0" w:colLast="0"/>
      <w:bookmarkEnd w:id="683"/>
      <w:r>
        <w:t>*</w:t>
      </w:r>
      <w:r w:rsidRPr="00A91947">
        <w:rPr>
          <w:rFonts w:hint="eastAsia"/>
          <w:b/>
          <w:color w:val="351C75"/>
          <w:sz w:val="24"/>
        </w:rPr>
        <w:t>仅凭某个话题在虚构作品中的出现频率，很难得出有实际意义的结论。</w:t>
      </w:r>
    </w:p>
    <w:p w14:paraId="1BF85E0E" w14:textId="1F381F31" w:rsidR="00CE4EB4" w:rsidRDefault="00CE4EB4" w:rsidP="00CE4EB4">
      <w:r w:rsidRPr="00334CD1">
        <w:rPr>
          <w:rFonts w:hint="eastAsia"/>
        </w:rPr>
        <w:t>尽管超越人类智能的人工智能尚未成为现实，但它确实早已成为科幻作品中的常见主题。然而，我们建议不应将虚构作品的描绘作为认知的参照。现实中的人工智能很可能与小说或电影中的形象大相径庭——具体</w:t>
      </w:r>
      <w:ins w:id="684" w:author="zhou.qi08@outlook.com" w:date="2025-10-15T10:54:00Z" w16du:dateUtc="2025-10-15T02:54:00Z">
        <w:r w:rsidR="00255662">
          <w:rPr>
            <w:rFonts w:hint="eastAsia"/>
          </w:rPr>
          <w:t>原因，</w:t>
        </w:r>
      </w:ins>
      <w:del w:id="685" w:author="zhou.qi08@outlook.com" w:date="2025-10-15T10:54:00Z" w16du:dateUtc="2025-10-15T02:54:00Z">
        <w:r w:rsidRPr="00334CD1" w:rsidDel="00255662">
          <w:rPr>
            <w:rFonts w:hint="eastAsia"/>
          </w:rPr>
          <w:delText>缘由</w:delText>
        </w:r>
      </w:del>
      <w:r w:rsidRPr="00334CD1">
        <w:rPr>
          <w:rFonts w:hint="eastAsia"/>
        </w:rPr>
        <w:t>我们将在第</w:t>
      </w:r>
      <w:r>
        <w:rPr>
          <w:rFonts w:hint="eastAsia"/>
        </w:rPr>
        <w:t>4</w:t>
      </w:r>
      <w:r w:rsidRPr="00334CD1">
        <w:rPr>
          <w:rFonts w:hint="eastAsia"/>
        </w:rPr>
        <w:t>章展开分析。</w:t>
      </w:r>
    </w:p>
    <w:p w14:paraId="223D0200" w14:textId="0D5DCAC0" w:rsidR="00CE4EB4" w:rsidRDefault="00CE4EB4" w:rsidP="00CE4EB4">
      <w:r w:rsidRPr="00334CD1">
        <w:rPr>
          <w:rFonts w:hint="eastAsia"/>
        </w:rPr>
        <w:t>事实上，人工智能并非第一个先于现实被文学想象所预见的技术。比空气重的飞行器、月球探索等</w:t>
      </w:r>
      <w:ins w:id="686" w:author="zhou.qi08@outlook.com" w:date="2025-10-15T10:54:00Z" w16du:dateUtc="2025-10-15T02:54:00Z">
        <w:r w:rsidR="00255662">
          <w:rPr>
            <w:rFonts w:hint="eastAsia"/>
          </w:rPr>
          <w:t>，</w:t>
        </w:r>
      </w:ins>
      <w:r w:rsidRPr="00334CD1">
        <w:rPr>
          <w:rFonts w:hint="eastAsia"/>
        </w:rPr>
        <w:t>都曾在真正实现之前就出现在虚构叙事中。就连核武器的基础概念，也早在1914年就由科幻作家赫伯特·乔治·威尔斯</w:t>
      </w:r>
      <w:r>
        <w:rPr>
          <w:rFonts w:hint="eastAsia"/>
        </w:rPr>
        <w:t>（</w:t>
      </w:r>
      <w:r>
        <w:t>H. G. Wells</w:t>
      </w:r>
      <w:r>
        <w:rPr>
          <w:rFonts w:hint="eastAsia"/>
        </w:rPr>
        <w:t>）</w:t>
      </w:r>
      <w:r w:rsidRPr="00334CD1">
        <w:rPr>
          <w:rFonts w:hint="eastAsia"/>
        </w:rPr>
        <w:t>在其小说《获得自由的世界》</w:t>
      </w:r>
      <w:r w:rsidRPr="00255662">
        <w:rPr>
          <w:rFonts w:hint="eastAsia"/>
          <w:i/>
          <w:iCs/>
          <w:rPrChange w:id="687" w:author="zhou.qi08@outlook.com" w:date="2025-10-15T10:55:00Z" w16du:dateUtc="2025-10-15T02:55:00Z">
            <w:rPr>
              <w:rFonts w:hint="eastAsia"/>
            </w:rPr>
          </w:rPrChange>
        </w:rPr>
        <w:t>（The World Set Free）</w:t>
      </w:r>
      <w:r w:rsidRPr="00334CD1">
        <w:rPr>
          <w:rFonts w:hint="eastAsia"/>
        </w:rPr>
        <w:t>中提出。虽然威尔斯未能准确描述细节——他笔下</w:t>
      </w:r>
      <w:ins w:id="688" w:author="zhou.qi08@outlook.com" w:date="2025-10-15T10:55:00Z" w16du:dateUtc="2025-10-15T02:55:00Z">
        <w:r w:rsidR="00255662">
          <w:rPr>
            <w:rFonts w:hint="eastAsia"/>
          </w:rPr>
          <w:t>的炸弹</w:t>
        </w:r>
      </w:ins>
      <w:r w:rsidRPr="00334CD1">
        <w:rPr>
          <w:rFonts w:hint="eastAsia"/>
        </w:rPr>
        <w:t>是一种可持续燃烧数日的</w:t>
      </w:r>
      <w:ins w:id="689" w:author="zhou.qi08@outlook.com" w:date="2025-10-15T10:55:00Z" w16du:dateUtc="2025-10-15T02:55:00Z">
        <w:r w:rsidR="00255662">
          <w:rPr>
            <w:rFonts w:hint="eastAsia"/>
          </w:rPr>
          <w:t>装置</w:t>
        </w:r>
      </w:ins>
      <w:del w:id="690" w:author="zhou.qi08@outlook.com" w:date="2025-10-15T10:55:00Z" w16du:dateUtc="2025-10-15T02:55:00Z">
        <w:r w:rsidRPr="00334CD1" w:rsidDel="00255662">
          <w:rPr>
            <w:rFonts w:hint="eastAsia"/>
          </w:rPr>
          <w:delText>炸弹</w:delText>
        </w:r>
      </w:del>
      <w:r w:rsidRPr="00334CD1">
        <w:rPr>
          <w:rFonts w:hint="eastAsia"/>
        </w:rPr>
        <w:t>，而非瞬间释放能量并留下持久辐射的核</w:t>
      </w:r>
      <w:ins w:id="691" w:author="zhou.qi08@outlook.com" w:date="2025-10-15T10:56:00Z" w16du:dateUtc="2025-10-15T02:56:00Z">
        <w:r w:rsidR="00255662">
          <w:rPr>
            <w:rFonts w:hint="eastAsia"/>
          </w:rPr>
          <w:t>爆</w:t>
        </w:r>
      </w:ins>
      <w:del w:id="692" w:author="zhou.qi08@outlook.com" w:date="2025-10-15T10:56:00Z" w16du:dateUtc="2025-10-15T02:56:00Z">
        <w:r w:rsidRPr="00334CD1" w:rsidDel="00255662">
          <w:rPr>
            <w:rFonts w:hint="eastAsia"/>
          </w:rPr>
          <w:delText>装置</w:delText>
        </w:r>
      </w:del>
      <w:r w:rsidRPr="00334CD1">
        <w:rPr>
          <w:rFonts w:hint="eastAsia"/>
        </w:rPr>
        <w:t>——但他确实抓住了关键：一种基于核能而非化学能的新型炸弹。</w:t>
      </w:r>
    </w:p>
    <w:p w14:paraId="19827559" w14:textId="261A5083" w:rsidR="00CE4EB4" w:rsidRPr="00334CD1" w:rsidRDefault="00CE4EB4" w:rsidP="00CE4EB4">
      <w:r w:rsidRPr="00334CD1">
        <w:t>1939年，阿尔伯特·爱因斯坦</w:t>
      </w:r>
      <w:r>
        <w:rPr>
          <w:rFonts w:hint="eastAsia"/>
        </w:rPr>
        <w:t>（</w:t>
      </w:r>
      <w:r>
        <w:t>Albert Einstein</w:t>
      </w:r>
      <w:r>
        <w:rPr>
          <w:rFonts w:hint="eastAsia"/>
        </w:rPr>
        <w:t>）</w:t>
      </w:r>
      <w:r w:rsidRPr="00334CD1">
        <w:t>和利奥·西拉德致信罗斯福总统，敦促美国加速研发原子弹，以赶超德国。我们不妨设想：如果罗斯福最初是从威尔斯的</w:t>
      </w:r>
      <w:ins w:id="693" w:author="zhou.qi08@outlook.com" w:date="2025-10-15T10:58:00Z" w16du:dateUtc="2025-10-15T02:58:00Z">
        <w:r w:rsidR="00255662">
          <w:rPr>
            <w:rFonts w:hint="eastAsia"/>
          </w:rPr>
          <w:t>小说</w:t>
        </w:r>
      </w:ins>
      <w:del w:id="694" w:author="zhou.qi08@outlook.com" w:date="2025-10-15T10:58:00Z" w16du:dateUtc="2025-10-15T02:58:00Z">
        <w:r w:rsidRPr="00334CD1" w:rsidDel="00255662">
          <w:delText>科幻作品</w:delText>
        </w:r>
      </w:del>
      <w:r w:rsidRPr="00334CD1">
        <w:t>中了解到“核弹”这一概念，他很可能会将其视为</w:t>
      </w:r>
      <w:ins w:id="695" w:author="zhou.qi08@outlook.com" w:date="2025-10-15T10:58:00Z" w16du:dateUtc="2025-10-15T02:58:00Z">
        <w:r w:rsidR="00255662">
          <w:rPr>
            <w:rFonts w:hint="eastAsia"/>
          </w:rPr>
          <w:t>幻想</w:t>
        </w:r>
      </w:ins>
      <w:del w:id="696" w:author="zhou.qi08@outlook.com" w:date="2025-10-15T10:58:00Z" w16du:dateUtc="2025-10-15T02:58:00Z">
        <w:r w:rsidRPr="00334CD1" w:rsidDel="00255662">
          <w:delText>天方夜谭</w:delText>
        </w:r>
      </w:del>
      <w:r w:rsidRPr="00334CD1">
        <w:t>而置之不理。</w:t>
      </w:r>
    </w:p>
    <w:p w14:paraId="3CDC856A" w14:textId="20FCC530" w:rsidR="00CE4EB4" w:rsidRDefault="00CE4EB4" w:rsidP="00CE4EB4">
      <w:r w:rsidRPr="00D77549">
        <w:t>现实中，罗斯福确实重视</w:t>
      </w:r>
      <w:ins w:id="697" w:author="zhou.qi08@outlook.com" w:date="2025-10-15T10:59:00Z" w16du:dateUtc="2025-10-15T02:59:00Z">
        <w:r w:rsidR="00255662">
          <w:rPr>
            <w:rFonts w:hint="eastAsia"/>
          </w:rPr>
          <w:t>了</w:t>
        </w:r>
      </w:ins>
      <w:r w:rsidRPr="00D77549">
        <w:t>这一</w:t>
      </w:r>
      <w:ins w:id="698" w:author="zhou.qi08@outlook.com" w:date="2025-10-15T10:59:00Z" w16du:dateUtc="2025-10-15T02:59:00Z">
        <w:r w:rsidR="00255662">
          <w:rPr>
            <w:rFonts w:hint="eastAsia"/>
          </w:rPr>
          <w:t>警示</w:t>
        </w:r>
      </w:ins>
      <w:del w:id="699" w:author="zhou.qi08@outlook.com" w:date="2025-10-15T10:59:00Z" w16du:dateUtc="2025-10-15T02:59:00Z">
        <w:r w:rsidRPr="00D77549" w:rsidDel="00255662">
          <w:delText>构想</w:delText>
        </w:r>
      </w:del>
      <w:r w:rsidRPr="00D77549">
        <w:t>——至少成立了铀咨询委员会。但此例恰恰</w:t>
      </w:r>
      <w:ins w:id="700" w:author="zhou.qi08@outlook.com" w:date="2025-10-15T11:00:00Z" w16du:dateUtc="2025-10-15T03:00:00Z">
        <w:r w:rsidR="00255662">
          <w:rPr>
            <w:rFonts w:hint="eastAsia"/>
          </w:rPr>
          <w:t>提醒</w:t>
        </w:r>
      </w:ins>
      <w:del w:id="701" w:author="zhou.qi08@outlook.com" w:date="2025-10-15T11:00:00Z" w16du:dateUtc="2025-10-15T03:00:00Z">
        <w:r w:rsidRPr="00D77549" w:rsidDel="00255662">
          <w:delText>警示</w:delText>
        </w:r>
      </w:del>
      <w:r w:rsidRPr="00D77549">
        <w:t>：仅因某位小说家曾提及相似概念</w:t>
      </w:r>
      <w:ins w:id="702" w:author="zhou.qi08@outlook.com" w:date="2025-10-15T11:00:00Z" w16du:dateUtc="2025-10-15T03:00:00Z">
        <w:r w:rsidR="00255662">
          <w:rPr>
            <w:rFonts w:hint="eastAsia"/>
          </w:rPr>
          <w:t>而</w:t>
        </w:r>
      </w:ins>
      <w:del w:id="703" w:author="zhou.qi08@outlook.com" w:date="2025-10-15T11:00:00Z" w16du:dateUtc="2025-10-15T03:00:00Z">
        <w:r w:rsidRPr="00D77549" w:rsidDel="00255662">
          <w:delText>就</w:delText>
        </w:r>
      </w:del>
      <w:r w:rsidRPr="00D77549">
        <w:t>轻率否定，实属危险之举。</w:t>
      </w:r>
    </w:p>
    <w:p w14:paraId="72F7022E" w14:textId="0DCB53FC" w:rsidR="00CE4EB4" w:rsidRDefault="00CE4EB4" w:rsidP="00CE4EB4">
      <w:bookmarkStart w:id="704" w:name="OLE_LINK36"/>
      <w:r w:rsidRPr="00D77549">
        <w:rPr>
          <w:rFonts w:hint="eastAsia"/>
        </w:rPr>
        <w:t>科幻作品可能从两个相反的方向误导你：既可能因为你将其情节</w:t>
      </w:r>
      <w:ins w:id="705" w:author="zhou.qi08@outlook.com" w:date="2025-10-15T11:00:00Z" w16du:dateUtc="2025-10-15T03:00:00Z">
        <w:r w:rsidR="00255662">
          <w:rPr>
            <w:rFonts w:hint="eastAsia"/>
          </w:rPr>
          <w:t>误认为</w:t>
        </w:r>
      </w:ins>
      <w:del w:id="706" w:author="zhou.qi08@outlook.com" w:date="2025-10-15T11:00:00Z" w16du:dateUtc="2025-10-15T03:00:00Z">
        <w:r w:rsidRPr="00D77549" w:rsidDel="00255662">
          <w:rPr>
            <w:rFonts w:hint="eastAsia"/>
          </w:rPr>
          <w:delText>视为</w:delText>
        </w:r>
      </w:del>
      <w:r w:rsidRPr="00D77549">
        <w:rPr>
          <w:rFonts w:hint="eastAsia"/>
        </w:rPr>
        <w:t>现实，也可能因为你</w:t>
      </w:r>
      <w:ins w:id="707" w:author="zhou.qi08@outlook.com" w:date="2025-10-15T11:01:00Z" w16du:dateUtc="2025-10-15T03:01:00Z">
        <w:r w:rsidR="00255662">
          <w:rPr>
            <w:rFonts w:hint="eastAsia"/>
          </w:rPr>
          <w:t>全盘否定其构想</w:t>
        </w:r>
      </w:ins>
      <w:del w:id="708" w:author="zhou.qi08@outlook.com" w:date="2025-10-15T11:00:00Z" w16du:dateUtc="2025-10-15T03:00:00Z">
        <w:r w:rsidRPr="00D77549" w:rsidDel="00255662">
          <w:rPr>
            <w:rFonts w:hint="eastAsia"/>
          </w:rPr>
          <w:delText>将其构想全盘视为虚妄</w:delText>
        </w:r>
      </w:del>
      <w:r w:rsidRPr="00D77549">
        <w:rPr>
          <w:rFonts w:hint="eastAsia"/>
        </w:rPr>
        <w:t>。科幻作家</w:t>
      </w:r>
      <w:ins w:id="709" w:author="zhou.qi08@outlook.com" w:date="2025-10-15T11:01:00Z" w16du:dateUtc="2025-10-15T03:01:00Z">
        <w:r w:rsidR="00255662">
          <w:rPr>
            <w:rFonts w:hint="eastAsia"/>
          </w:rPr>
          <w:t>既</w:t>
        </w:r>
      </w:ins>
      <w:del w:id="710" w:author="zhou.qi08@outlook.com" w:date="2025-10-15T11:01:00Z" w16du:dateUtc="2025-10-15T03:01:00Z">
        <w:r w:rsidRPr="00D77549" w:rsidDel="00255662">
          <w:rPr>
            <w:rFonts w:hint="eastAsia"/>
          </w:rPr>
          <w:delText>并</w:delText>
        </w:r>
      </w:del>
      <w:r w:rsidRPr="00D77549">
        <w:rPr>
          <w:rFonts w:hint="eastAsia"/>
        </w:rPr>
        <w:t>非先知，</w:t>
      </w:r>
      <w:del w:id="711" w:author="zhou.qi08@outlook.com" w:date="2025-10-15T11:01:00Z" w16du:dateUtc="2025-10-15T03:01:00Z">
        <w:r w:rsidRPr="00D77549" w:rsidDel="00255662">
          <w:rPr>
            <w:rFonts w:hint="eastAsia"/>
          </w:rPr>
          <w:delText>但</w:delText>
        </w:r>
      </w:del>
      <w:r w:rsidRPr="00D77549">
        <w:rPr>
          <w:rFonts w:hint="eastAsia"/>
        </w:rPr>
        <w:t>也</w:t>
      </w:r>
      <w:del w:id="712" w:author="zhou.qi08@outlook.com" w:date="2025-10-15T11:01:00Z" w16du:dateUtc="2025-10-15T03:01:00Z">
        <w:r w:rsidRPr="00D77549" w:rsidDel="00255662">
          <w:rPr>
            <w:rFonts w:hint="eastAsia"/>
          </w:rPr>
          <w:delText>并</w:delText>
        </w:r>
      </w:del>
      <w:r w:rsidRPr="00D77549">
        <w:rPr>
          <w:rFonts w:hint="eastAsia"/>
        </w:rPr>
        <w:t>非注定错误的反面预言家——他们的想象既不必然成真，也未必全无价值。在绝大多数情况下，我们更应放下对虚构内容的依赖，转而基于技</w:t>
      </w:r>
      <w:ins w:id="713" w:author="zhou.qi08@outlook.com" w:date="2025-10-15T11:02:00Z" w16du:dateUtc="2025-10-15T03:02:00Z">
        <w:r w:rsidR="00255662">
          <w:rPr>
            <w:rFonts w:hint="eastAsia"/>
          </w:rPr>
          <w:t>发展的</w:t>
        </w:r>
      </w:ins>
      <w:del w:id="714" w:author="zhou.qi08@outlook.com" w:date="2025-10-15T11:02:00Z" w16du:dateUtc="2025-10-15T03:02:00Z">
        <w:r w:rsidRPr="00D77549" w:rsidDel="00255662">
          <w:rPr>
            <w:rFonts w:hint="eastAsia"/>
          </w:rPr>
          <w:delText>术本身的发展</w:delText>
        </w:r>
      </w:del>
      <w:r w:rsidRPr="00D77549">
        <w:rPr>
          <w:rFonts w:hint="eastAsia"/>
        </w:rPr>
        <w:t>逻辑与</w:t>
      </w:r>
      <w:ins w:id="715" w:author="zhou.qi08@outlook.com" w:date="2025-10-15T11:02:00Z" w16du:dateUtc="2025-10-15T03:02:00Z">
        <w:r w:rsidR="00255662">
          <w:rPr>
            <w:rFonts w:hint="eastAsia"/>
          </w:rPr>
          <w:t>现实</w:t>
        </w:r>
      </w:ins>
      <w:del w:id="716" w:author="zhou.qi08@outlook.com" w:date="2025-10-15T11:02:00Z" w16du:dateUtc="2025-10-15T03:02:00Z">
        <w:r w:rsidRPr="00D77549" w:rsidDel="00255662">
          <w:rPr>
            <w:rFonts w:hint="eastAsia"/>
          </w:rPr>
          <w:delText>具体</w:delText>
        </w:r>
      </w:del>
      <w:r w:rsidRPr="00D77549">
        <w:rPr>
          <w:rFonts w:hint="eastAsia"/>
        </w:rPr>
        <w:t>情境展开分析。</w:t>
      </w:r>
    </w:p>
    <w:p w14:paraId="091B9447" w14:textId="0BB0F56E" w:rsidR="00CE4EB4" w:rsidRDefault="00CE4EB4" w:rsidP="00CE4EB4">
      <w:r w:rsidRPr="00D77549">
        <w:rPr>
          <w:rFonts w:hint="eastAsia"/>
        </w:rPr>
        <w:t>若要预测现实世界的走向，唯一可靠的方法，是深入</w:t>
      </w:r>
      <w:del w:id="717" w:author="zhou.qi08@outlook.com" w:date="2025-10-15T11:02:00Z" w16du:dateUtc="2025-10-15T03:02:00Z">
        <w:r w:rsidRPr="00D77549" w:rsidDel="00A06FB0">
          <w:rPr>
            <w:rFonts w:hint="eastAsia"/>
          </w:rPr>
          <w:delText>而透彻地</w:delText>
        </w:r>
      </w:del>
      <w:r w:rsidRPr="00D77549">
        <w:rPr>
          <w:rFonts w:hint="eastAsia"/>
        </w:rPr>
        <w:t>思考相关论据，</w:t>
      </w:r>
      <w:del w:id="718" w:author="zhou.qi08@outlook.com" w:date="2025-10-15T11:02:00Z" w16du:dateUtc="2025-10-15T03:02:00Z">
        <w:r w:rsidRPr="00D77549" w:rsidDel="00A06FB0">
          <w:rPr>
            <w:rFonts w:hint="eastAsia"/>
          </w:rPr>
          <w:delText>并</w:delText>
        </w:r>
      </w:del>
      <w:r w:rsidRPr="00D77549">
        <w:rPr>
          <w:rFonts w:hint="eastAsia"/>
        </w:rPr>
        <w:t>审慎权衡所有可得</w:t>
      </w:r>
      <w:del w:id="719" w:author="zhou.qi08@outlook.com" w:date="2025-10-15T11:02:00Z" w16du:dateUtc="2025-10-15T03:02:00Z">
        <w:r w:rsidRPr="00D77549" w:rsidDel="00A06FB0">
          <w:rPr>
            <w:rFonts w:hint="eastAsia"/>
          </w:rPr>
          <w:delText>的</w:delText>
        </w:r>
      </w:del>
      <w:r w:rsidRPr="00D77549">
        <w:rPr>
          <w:rFonts w:hint="eastAsia"/>
        </w:rPr>
        <w:t>证据——除此之外，</w:t>
      </w:r>
      <w:ins w:id="720" w:author="zhou.qi08@outlook.com" w:date="2025-10-15T11:02:00Z" w16du:dateUtc="2025-10-15T03:02:00Z">
        <w:r w:rsidR="00A06FB0">
          <w:rPr>
            <w:rFonts w:hint="eastAsia"/>
          </w:rPr>
          <w:t>别</w:t>
        </w:r>
      </w:ins>
      <w:del w:id="721" w:author="zhou.qi08@outlook.com" w:date="2025-10-15T11:02:00Z" w16du:dateUtc="2025-10-15T03:02:00Z">
        <w:r w:rsidRPr="00D77549" w:rsidDel="00A06FB0">
          <w:rPr>
            <w:rFonts w:hint="eastAsia"/>
          </w:rPr>
          <w:delText>并</w:delText>
        </w:r>
      </w:del>
      <w:r w:rsidRPr="00D77549">
        <w:rPr>
          <w:rFonts w:hint="eastAsia"/>
        </w:rPr>
        <w:t>无捷径</w:t>
      </w:r>
      <w:r>
        <w:rPr>
          <w:rFonts w:hint="eastAsia"/>
        </w:rPr>
        <w:t>。</w:t>
      </w:r>
    </w:p>
    <w:p w14:paraId="02141B1F" w14:textId="77777777" w:rsidR="00CE4EB4" w:rsidRDefault="00CE4EB4" w:rsidP="00CE4EB4">
      <w:pPr>
        <w:pStyle w:val="4"/>
        <w:spacing w:after="200"/>
      </w:pPr>
      <w:bookmarkStart w:id="722" w:name="_qn5oaezhllw4" w:colFirst="0" w:colLast="0"/>
      <w:bookmarkEnd w:id="704"/>
      <w:bookmarkEnd w:id="722"/>
      <w:r w:rsidRPr="00C85EF9">
        <w:rPr>
          <w:rFonts w:hint="eastAsia"/>
        </w:rPr>
        <w:t>人工智能带来的后果注定会很诡异。</w:t>
      </w:r>
    </w:p>
    <w:p w14:paraId="586137FF" w14:textId="40898388" w:rsidR="00CE4EB4" w:rsidRPr="00C85EF9" w:rsidRDefault="00CE4EB4" w:rsidP="00CE4EB4">
      <w:r w:rsidRPr="00C85EF9">
        <w:rPr>
          <w:rFonts w:hint="eastAsia"/>
        </w:rPr>
        <w:t>我们理解人们为何会觉得人工智能令人不安——它预示着一个将彻底改变并打破</w:t>
      </w:r>
      <w:ins w:id="723" w:author="zhou.qi08@outlook.com" w:date="2025-10-15T11:12:00Z" w16du:dateUtc="2025-10-15T03:12:00Z">
        <w:r w:rsidR="00DC57A4">
          <w:rPr>
            <w:rFonts w:hint="eastAsia"/>
          </w:rPr>
          <w:t>既有</w:t>
        </w:r>
      </w:ins>
      <w:del w:id="724" w:author="zhou.qi08@outlook.com" w:date="2025-10-15T11:12:00Z" w16du:dateUtc="2025-10-15T03:12:00Z">
        <w:r w:rsidRPr="00C85EF9" w:rsidDel="00DC57A4">
          <w:rPr>
            <w:rFonts w:hint="eastAsia"/>
          </w:rPr>
          <w:delText>现有</w:delText>
        </w:r>
      </w:del>
      <w:r w:rsidRPr="00C85EF9">
        <w:rPr>
          <w:rFonts w:hint="eastAsia"/>
        </w:rPr>
        <w:t>秩序的世界。我们每个人的直觉，都或多或少建立在这样一个前提之上：人类是唯一能够实现</w:t>
      </w:r>
      <w:ins w:id="725" w:author="zhou.qi08@outlook.com" w:date="2025-10-15T11:12:00Z" w16du:dateUtc="2025-10-15T03:12:00Z">
        <w:r w:rsidR="00DC57A4">
          <w:rPr>
            <w:rFonts w:hint="eastAsia"/>
          </w:rPr>
          <w:t>诸</w:t>
        </w:r>
      </w:ins>
      <w:r w:rsidRPr="00C85EF9">
        <w:rPr>
          <w:rFonts w:hint="eastAsia"/>
        </w:rPr>
        <w:t>如建造发电厂等宏大工程的物种；我们的</w:t>
      </w:r>
      <w:ins w:id="726" w:author="zhou.qi08@outlook.com" w:date="2025-10-15T11:12:00Z" w16du:dateUtc="2025-10-15T03:12:00Z">
        <w:r w:rsidR="00DC57A4">
          <w:rPr>
            <w:rFonts w:hint="eastAsia"/>
          </w:rPr>
          <w:t>思维</w:t>
        </w:r>
      </w:ins>
      <w:del w:id="727" w:author="zhou.qi08@outlook.com" w:date="2025-10-15T11:12:00Z" w16du:dateUtc="2025-10-15T03:12:00Z">
        <w:r w:rsidRPr="00C85EF9" w:rsidDel="00DC57A4">
          <w:rPr>
            <w:rFonts w:hint="eastAsia"/>
          </w:rPr>
          <w:delText>认知</w:delText>
        </w:r>
      </w:del>
      <w:r w:rsidRPr="00C85EF9">
        <w:rPr>
          <w:rFonts w:hint="eastAsia"/>
        </w:rPr>
        <w:t>习惯，也始终适应于一个机器仅作为无智能工具的历史背景。然而有一点几乎可以确定：拥有超越人类智能的人工智能的未来，将</w:t>
      </w:r>
      <w:del w:id="728" w:author="zhou.qi08@outlook.com" w:date="2025-10-15T11:13:00Z" w16du:dateUtc="2025-10-15T03:13:00Z">
        <w:r w:rsidRPr="00C85EF9" w:rsidDel="00C5623F">
          <w:rPr>
            <w:rFonts w:hint="eastAsia"/>
          </w:rPr>
          <w:delText>会</w:delText>
        </w:r>
      </w:del>
      <w:r w:rsidRPr="00C85EF9">
        <w:rPr>
          <w:rFonts w:hint="eastAsia"/>
        </w:rPr>
        <w:t>与我们所熟知的一切截然不同。</w:t>
      </w:r>
    </w:p>
    <w:p w14:paraId="08A2B9BE" w14:textId="63D5512B" w:rsidR="00CE4EB4" w:rsidRPr="00C85EF9" w:rsidRDefault="00CE4EB4" w:rsidP="00CE4EB4">
      <w:r w:rsidRPr="00C85EF9">
        <w:rPr>
          <w:rFonts w:hint="eastAsia"/>
        </w:rPr>
        <w:lastRenderedPageBreak/>
        <w:t>世界的根本性变革往往并非渐进累积而成。尽管“</w:t>
      </w:r>
      <w:r>
        <w:rPr>
          <w:rFonts w:hint="eastAsia"/>
        </w:rPr>
        <w:t>一切如常</w:t>
      </w:r>
      <w:r w:rsidRPr="00C85EF9">
        <w:rPr>
          <w:rFonts w:hint="eastAsia"/>
        </w:rPr>
        <w:t>”</w:t>
      </w:r>
      <w:r>
        <w:rPr>
          <w:rStyle w:val="af4"/>
        </w:rPr>
        <w:footnoteReference w:id="6"/>
      </w:r>
      <w:r w:rsidRPr="00C85EF9">
        <w:rPr>
          <w:rFonts w:hint="eastAsia"/>
        </w:rPr>
        <w:t>这一经验法则在多数情况下适用，但恰恰在其失效的时刻，历史进程往往迎来最关键的转折</w:t>
      </w:r>
      <w:ins w:id="745" w:author="zhou.qi08@outlook.com" w:date="2025-10-15T11:16:00Z" w16du:dateUtc="2025-10-15T03:16:00Z">
        <w:r w:rsidR="00C5623F">
          <w:rPr>
            <w:rFonts w:hint="eastAsia"/>
          </w:rPr>
          <w:t>点</w:t>
        </w:r>
      </w:ins>
      <w:r w:rsidRPr="00C85EF9">
        <w:rPr>
          <w:rFonts w:hint="eastAsia"/>
        </w:rPr>
        <w:t>。思考未来的重要意义，</w:t>
      </w:r>
      <w:ins w:id="746" w:author="zhou.qi08@outlook.com" w:date="2025-10-15T11:16:00Z" w16du:dateUtc="2025-10-15T03:16:00Z">
        <w:r w:rsidR="00C5623F">
          <w:rPr>
            <w:rFonts w:hint="eastAsia"/>
          </w:rPr>
          <w:t>正是</w:t>
        </w:r>
      </w:ins>
      <w:del w:id="747" w:author="zhou.qi08@outlook.com" w:date="2025-10-15T11:16:00Z" w16du:dateUtc="2025-10-15T03:16:00Z">
        <w:r w:rsidRPr="00C85EF9" w:rsidDel="00C5623F">
          <w:rPr>
            <w:rFonts w:hint="eastAsia"/>
          </w:rPr>
          <w:delText>很大程度上就</w:delText>
        </w:r>
      </w:del>
      <w:r w:rsidRPr="00C85EF9">
        <w:rPr>
          <w:rFonts w:hint="eastAsia"/>
        </w:rPr>
        <w:t>在于识别这些可能发生根本转变的节点，并为之做好应对准备。</w:t>
      </w:r>
    </w:p>
    <w:p w14:paraId="65BC61CC" w14:textId="2CC08C45" w:rsidR="00CE4EB4" w:rsidRDefault="00CE4EB4" w:rsidP="00CE4EB4">
      <w:bookmarkStart w:id="748" w:name="OLE_LINK39"/>
      <w:bookmarkStart w:id="749" w:name="OLE_LINK40"/>
      <w:r>
        <w:rPr>
          <w:rFonts w:hint="eastAsia"/>
        </w:rPr>
        <w:t>要克服</w:t>
      </w:r>
      <w:del w:id="750" w:author="zhou.qi08@outlook.com" w:date="2025-10-15T15:12:00Z" w16du:dateUtc="2025-10-15T07:12:00Z">
        <w:r w:rsidDel="00016E53">
          <w:rPr>
            <w:rFonts w:hint="eastAsia"/>
          </w:rPr>
          <w:delText>这种</w:delText>
        </w:r>
      </w:del>
      <w:r>
        <w:rPr>
          <w:rFonts w:hint="eastAsia"/>
        </w:rPr>
        <w:t>对现状的偏好，有效</w:t>
      </w:r>
      <w:ins w:id="751" w:author="zhou.qi08@outlook.com" w:date="2025-10-15T15:12:00Z" w16du:dateUtc="2025-10-15T07:12:00Z">
        <w:r w:rsidR="00016E53">
          <w:rPr>
            <w:rFonts w:hint="eastAsia"/>
          </w:rPr>
          <w:t>的</w:t>
        </w:r>
      </w:ins>
      <w:r>
        <w:rPr>
          <w:rFonts w:hint="eastAsia"/>
        </w:rPr>
        <w:t>方法之一是回顾历史记录——正如本书引言部分所</w:t>
      </w:r>
      <w:ins w:id="752" w:author="zhou.qi08@outlook.com" w:date="2025-10-15T15:12:00Z" w16du:dateUtc="2025-10-15T07:12:00Z">
        <w:r w:rsidR="00016E53">
          <w:rPr>
            <w:rFonts w:hint="eastAsia"/>
          </w:rPr>
          <w:t>讨论的那样</w:t>
        </w:r>
      </w:ins>
      <w:del w:id="753" w:author="zhou.qi08@outlook.com" w:date="2025-10-15T15:12:00Z" w16du:dateUtc="2025-10-15T07:12:00Z">
        <w:r w:rsidDel="00016E53">
          <w:rPr>
            <w:rFonts w:hint="eastAsia"/>
          </w:rPr>
          <w:delText>初步探讨的</w:delText>
        </w:r>
      </w:del>
      <w:r>
        <w:rPr>
          <w:rFonts w:hint="eastAsia"/>
        </w:rPr>
        <w:t>。历史表明，某些发明最终以难以预见的方式彻底重塑</w:t>
      </w:r>
      <w:del w:id="754" w:author="zhou.qi08@outlook.com" w:date="2025-10-15T15:13:00Z" w16du:dateUtc="2025-10-15T07:13:00Z">
        <w:r w:rsidDel="00016E53">
          <w:rPr>
            <w:rFonts w:hint="eastAsia"/>
          </w:rPr>
          <w:delText>了</w:delText>
        </w:r>
      </w:del>
      <w:r>
        <w:rPr>
          <w:rFonts w:hint="eastAsia"/>
        </w:rPr>
        <w:t>世界。以蒸汽机为例：它不仅是工业革命的核心驱动力，</w:t>
      </w:r>
      <w:ins w:id="755" w:author="zhou.qi08@outlook.com" w:date="2025-10-15T15:13:00Z" w16du:dateUtc="2025-10-15T07:13:00Z">
        <w:r w:rsidR="00016E53">
          <w:rPr>
            <w:rFonts w:hint="eastAsia"/>
          </w:rPr>
          <w:t>还</w:t>
        </w:r>
      </w:ins>
      <w:del w:id="756" w:author="zhou.qi08@outlook.com" w:date="2025-10-15T15:13:00Z" w16du:dateUtc="2025-10-15T07:13:00Z">
        <w:r w:rsidDel="00016E53">
          <w:rPr>
            <w:rFonts w:hint="eastAsia"/>
          </w:rPr>
          <w:delText>更</w:delText>
        </w:r>
      </w:del>
      <w:r>
        <w:rPr>
          <w:rFonts w:hint="eastAsia"/>
        </w:rPr>
        <w:t>催生</w:t>
      </w:r>
      <w:ins w:id="757" w:author="zhou.qi08@outlook.com" w:date="2025-10-15T15:14:00Z" w16du:dateUtc="2025-10-15T07:14:00Z">
        <w:r w:rsidR="00016E53">
          <w:rPr>
            <w:rFonts w:hint="eastAsia"/>
          </w:rPr>
          <w:t>了</w:t>
        </w:r>
      </w:ins>
      <w:del w:id="758" w:author="zhou.qi08@outlook.com" w:date="2025-10-15T15:14:00Z" w16du:dateUtc="2025-10-15T07:14:00Z">
        <w:r w:rsidDel="00016E53">
          <w:rPr>
            <w:rFonts w:hint="eastAsia"/>
          </w:rPr>
          <w:delText>出</w:delText>
        </w:r>
      </w:del>
      <w:r>
        <w:rPr>
          <w:rFonts w:hint="eastAsia"/>
        </w:rPr>
        <w:t>一系列连锁性的技术创新，在相对短暂的历史时期内迅速而深刻地改变了人类社会的面貌：</w:t>
      </w:r>
    </w:p>
    <w:bookmarkEnd w:id="748"/>
    <w:bookmarkEnd w:id="749"/>
    <w:p w14:paraId="0700BCA9" w14:textId="77777777" w:rsidR="00CE4EB4" w:rsidRDefault="00CE4EB4" w:rsidP="00CE4EB4">
      <w:r>
        <w:rPr>
          <w:noProof/>
        </w:rPr>
        <w:drawing>
          <wp:inline distT="114300" distB="114300" distL="114300" distR="114300" wp14:anchorId="3E438E5D" wp14:editId="40B96099">
            <wp:extent cx="5763551" cy="3733738"/>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763551" cy="3733738"/>
                    </a:xfrm>
                    <a:prstGeom prst="rect">
                      <a:avLst/>
                    </a:prstGeom>
                    <a:ln/>
                  </pic:spPr>
                </pic:pic>
              </a:graphicData>
            </a:graphic>
          </wp:inline>
        </w:drawing>
      </w:r>
    </w:p>
    <w:p w14:paraId="425241F0" w14:textId="10CB4464" w:rsidR="00CE4EB4" w:rsidRDefault="00CE4EB4" w:rsidP="00CE4EB4">
      <w:r w:rsidRPr="00DA064B">
        <w:rPr>
          <w:rFonts w:hint="eastAsia"/>
        </w:rPr>
        <w:t>真正的通用人工智能的出现，是否</w:t>
      </w:r>
      <w:ins w:id="759" w:author="zhou.qi08@outlook.com" w:date="2025-10-15T15:17:00Z" w16du:dateUtc="2025-10-15T07:17:00Z">
        <w:r w:rsidR="00016E53">
          <w:rPr>
            <w:rFonts w:hint="eastAsia"/>
          </w:rPr>
          <w:t>会</w:t>
        </w:r>
      </w:ins>
      <w:del w:id="760" w:author="zhou.qi08@outlook.com" w:date="2025-10-15T15:17:00Z" w16du:dateUtc="2025-10-15T07:17:00Z">
        <w:r w:rsidRPr="00DA064B" w:rsidDel="00016E53">
          <w:rPr>
            <w:rFonts w:hint="eastAsia"/>
          </w:rPr>
          <w:delText>将</w:delText>
        </w:r>
      </w:del>
      <w:r w:rsidRPr="00DA064B">
        <w:rPr>
          <w:rFonts w:hint="eastAsia"/>
        </w:rPr>
        <w:t>带来同等</w:t>
      </w:r>
      <w:ins w:id="761" w:author="zhou.qi08@outlook.com" w:date="2025-10-15T15:17:00Z" w16du:dateUtc="2025-10-15T07:17:00Z">
        <w:r w:rsidR="00016E53">
          <w:rPr>
            <w:rFonts w:hint="eastAsia"/>
          </w:rPr>
          <w:t>深远</w:t>
        </w:r>
      </w:ins>
      <w:del w:id="762" w:author="zhou.qi08@outlook.com" w:date="2025-10-15T15:17:00Z" w16du:dateUtc="2025-10-15T07:17:00Z">
        <w:r w:rsidRPr="00DA064B" w:rsidDel="00016E53">
          <w:rPr>
            <w:rFonts w:hint="eastAsia"/>
          </w:rPr>
          <w:delText>量级</w:delText>
        </w:r>
      </w:del>
      <w:r w:rsidRPr="00DA064B">
        <w:rPr>
          <w:rFonts w:hint="eastAsia"/>
        </w:rPr>
        <w:t>的历史转折？其影响力或许至少不亚于工业革命。具体而言：</w:t>
      </w:r>
    </w:p>
    <w:p w14:paraId="68B863E9" w14:textId="023F23B6" w:rsidR="00CE4EB4" w:rsidRDefault="00CE4EB4" w:rsidP="00CE4EB4">
      <w:pPr>
        <w:pStyle w:val="a9"/>
        <w:widowControl/>
        <w:numPr>
          <w:ilvl w:val="0"/>
          <w:numId w:val="1"/>
        </w:numPr>
        <w:spacing w:after="0" w:line="276" w:lineRule="auto"/>
        <w:ind w:left="851"/>
        <w:contextualSpacing w:val="0"/>
      </w:pPr>
      <w:r>
        <w:rPr>
          <w:rFonts w:hint="eastAsia"/>
        </w:rPr>
        <w:t>技术进步将显著加速。正如第1章将</w:t>
      </w:r>
      <w:ins w:id="763" w:author="zhou.qi08@outlook.com" w:date="2025-10-15T15:19:00Z" w16du:dateUtc="2025-10-15T07:19:00Z">
        <w:r w:rsidR="00016E53">
          <w:rPr>
            <w:rFonts w:hint="eastAsia"/>
          </w:rPr>
          <w:t>讨论的那样</w:t>
        </w:r>
      </w:ins>
      <w:del w:id="764" w:author="zhou.qi08@outlook.com" w:date="2025-10-15T15:19:00Z" w16du:dateUtc="2025-10-15T07:19:00Z">
        <w:r w:rsidDel="00016E53">
          <w:rPr>
            <w:rFonts w:hint="eastAsia"/>
          </w:rPr>
          <w:delText>探讨的</w:delText>
        </w:r>
      </w:del>
      <w:r>
        <w:rPr>
          <w:rFonts w:hint="eastAsia"/>
        </w:rPr>
        <w:t>，机器</w:t>
      </w:r>
      <w:del w:id="765" w:author="zhou.qi08@outlook.com" w:date="2025-10-15T15:19:00Z" w16du:dateUtc="2025-10-15T07:19:00Z">
        <w:r w:rsidDel="00016E53">
          <w:rPr>
            <w:rFonts w:hint="eastAsia"/>
          </w:rPr>
          <w:delText>的</w:delText>
        </w:r>
      </w:del>
      <w:r>
        <w:rPr>
          <w:rFonts w:hint="eastAsia"/>
        </w:rPr>
        <w:t>运行</w:t>
      </w:r>
      <w:ins w:id="766" w:author="zhou.qi08@outlook.com" w:date="2025-10-15T15:19:00Z" w16du:dateUtc="2025-10-15T07:19:00Z">
        <w:r w:rsidR="00016E53">
          <w:rPr>
            <w:rFonts w:hint="eastAsia"/>
          </w:rPr>
          <w:t>的</w:t>
        </w:r>
      </w:ins>
      <w:r>
        <w:rPr>
          <w:rFonts w:hint="eastAsia"/>
        </w:rPr>
        <w:t>速度远超人脑。人类能够改进人工智能，而人工智能</w:t>
      </w:r>
      <w:ins w:id="767" w:author="zhou.qi08@outlook.com" w:date="2025-10-15T11:27:00Z" w16du:dateUtc="2025-10-15T03:27:00Z">
        <w:r w:rsidR="007C45C7">
          <w:rPr>
            <w:rFonts w:hint="eastAsia"/>
          </w:rPr>
          <w:t>最</w:t>
        </w:r>
      </w:ins>
      <w:r>
        <w:rPr>
          <w:rFonts w:hint="eastAsia"/>
        </w:rPr>
        <w:t>终</w:t>
      </w:r>
      <w:ins w:id="768" w:author="zhou.qi08@outlook.com" w:date="2025-10-15T11:27:00Z" w16du:dateUtc="2025-10-15T03:27:00Z">
        <w:r w:rsidR="007C45C7">
          <w:rPr>
            <w:rFonts w:hint="eastAsia"/>
          </w:rPr>
          <w:t>也</w:t>
        </w:r>
      </w:ins>
      <w:r>
        <w:rPr>
          <w:rFonts w:hint="eastAsia"/>
        </w:rPr>
        <w:t>将具备自我改进的能力——直至机器在科学发现</w:t>
      </w:r>
      <w:ins w:id="769" w:author="zhou.qi08@outlook.com" w:date="2025-10-15T11:27:00Z" w16du:dateUtc="2025-10-15T03:27:00Z">
        <w:r w:rsidR="007C45C7">
          <w:rPr>
            <w:rFonts w:hint="eastAsia"/>
          </w:rPr>
          <w:t>、</w:t>
        </w:r>
      </w:ins>
      <w:del w:id="770" w:author="zhou.qi08@outlook.com" w:date="2025-10-15T11:27:00Z" w16du:dateUtc="2025-10-15T03:27:00Z">
        <w:r w:rsidDel="007C45C7">
          <w:rPr>
            <w:rFonts w:hint="eastAsia"/>
          </w:rPr>
          <w:delText>与</w:delText>
        </w:r>
      </w:del>
      <w:r>
        <w:rPr>
          <w:rFonts w:hint="eastAsia"/>
        </w:rPr>
        <w:t>技术创新等</w:t>
      </w:r>
      <w:ins w:id="771" w:author="zhou.qi08@outlook.com" w:date="2025-10-15T15:19:00Z" w16du:dateUtc="2025-10-15T07:19:00Z">
        <w:r w:rsidR="00016E53">
          <w:rPr>
            <w:rFonts w:hint="eastAsia"/>
          </w:rPr>
          <w:t>方面远远超越</w:t>
        </w:r>
      </w:ins>
      <w:del w:id="772" w:author="zhou.qi08@outlook.com" w:date="2025-10-15T15:19:00Z" w16du:dateUtc="2025-10-15T07:19:00Z">
        <w:r w:rsidDel="00016E53">
          <w:rPr>
            <w:rFonts w:hint="eastAsia"/>
          </w:rPr>
          <w:delText>领域</w:delText>
        </w:r>
      </w:del>
      <w:del w:id="773" w:author="zhou.qi08@outlook.com" w:date="2025-10-15T11:27:00Z" w16du:dateUtc="2025-10-15T03:27:00Z">
        <w:r w:rsidDel="007C45C7">
          <w:rPr>
            <w:rFonts w:hint="eastAsia"/>
          </w:rPr>
          <w:delText>全面超越</w:delText>
        </w:r>
      </w:del>
      <w:r>
        <w:rPr>
          <w:rFonts w:hint="eastAsia"/>
        </w:rPr>
        <w:t>人类。</w:t>
      </w:r>
    </w:p>
    <w:p w14:paraId="04DDC5AE" w14:textId="77777777" w:rsidR="00CE4EB4" w:rsidRDefault="00CE4EB4" w:rsidP="00CE4EB4">
      <w:pPr>
        <w:spacing w:after="0"/>
        <w:ind w:left="720"/>
      </w:pPr>
    </w:p>
    <w:p w14:paraId="79CC9333" w14:textId="33639CDC" w:rsidR="00CE4EB4" w:rsidRDefault="00CE4EB4" w:rsidP="00CE4EB4">
      <w:pPr>
        <w:spacing w:after="0"/>
        <w:ind w:left="786"/>
      </w:pPr>
      <w:r>
        <w:rPr>
          <w:rFonts w:hint="eastAsia"/>
        </w:rPr>
        <w:t>纵观</w:t>
      </w:r>
      <w:ins w:id="774" w:author="zhou.qi08@outlook.com" w:date="2025-10-15T15:19:00Z" w16du:dateUtc="2025-10-15T07:19:00Z">
        <w:r w:rsidR="00016E53">
          <w:rPr>
            <w:rFonts w:hint="eastAsia"/>
          </w:rPr>
          <w:t>人类</w:t>
        </w:r>
      </w:ins>
      <w:r>
        <w:rPr>
          <w:rFonts w:hint="eastAsia"/>
        </w:rPr>
        <w:t>历史，即便工程技术不断取得</w:t>
      </w:r>
      <w:del w:id="775" w:author="zhou.qi08@outlook.com" w:date="2025-10-15T15:19:00Z" w16du:dateUtc="2025-10-15T07:19:00Z">
        <w:r w:rsidDel="00016E53">
          <w:rPr>
            <w:rFonts w:hint="eastAsia"/>
          </w:rPr>
          <w:delText>惊人</w:delText>
        </w:r>
      </w:del>
      <w:r>
        <w:rPr>
          <w:rFonts w:hint="eastAsia"/>
        </w:rPr>
        <w:t>突破，人类认知的基本机制却</w:t>
      </w:r>
      <w:ins w:id="776" w:author="zhou.qi08@outlook.com" w:date="2025-10-15T15:20:00Z" w16du:dateUtc="2025-10-15T07:20:00Z">
        <w:r w:rsidR="00016E53">
          <w:rPr>
            <w:rFonts w:hint="eastAsia"/>
          </w:rPr>
          <w:t>始终未曾改变</w:t>
        </w:r>
      </w:ins>
      <w:del w:id="777" w:author="zhou.qi08@outlook.com" w:date="2025-10-15T15:20:00Z" w16du:dateUtc="2025-10-15T07:20:00Z">
        <w:r w:rsidDel="00016E53">
          <w:rPr>
            <w:rFonts w:hint="eastAsia"/>
          </w:rPr>
          <w:delText>从未发生根本改变</w:delText>
        </w:r>
      </w:del>
      <w:r>
        <w:rPr>
          <w:rFonts w:hint="eastAsia"/>
        </w:rPr>
        <w:t>。</w:t>
      </w:r>
      <w:ins w:id="778" w:author="zhou.qi08@outlook.com" w:date="2025-10-15T15:21:00Z" w16du:dateUtc="2025-10-15T07:21:00Z">
        <w:r w:rsidR="00016E53">
          <w:rPr>
            <w:rFonts w:hint="eastAsia"/>
          </w:rPr>
          <w:t>而当</w:t>
        </w:r>
      </w:ins>
      <w:del w:id="779" w:author="zhou.qi08@outlook.com" w:date="2025-10-15T15:21:00Z" w16du:dateUtc="2025-10-15T07:21:00Z">
        <w:r w:rsidDel="00016E53">
          <w:rPr>
            <w:rFonts w:hint="eastAsia"/>
          </w:rPr>
          <w:delText>一旦</w:delText>
        </w:r>
      </w:del>
      <w:r>
        <w:rPr>
          <w:rFonts w:hint="eastAsia"/>
        </w:rPr>
        <w:t>智能系统</w:t>
      </w:r>
      <w:ins w:id="780" w:author="zhou.qi08@outlook.com" w:date="2025-10-15T15:21:00Z" w16du:dateUtc="2025-10-15T07:21:00Z">
        <w:r w:rsidR="00016E53">
          <w:rPr>
            <w:rFonts w:hint="eastAsia"/>
          </w:rPr>
          <w:t>能够自我</w:t>
        </w:r>
      </w:ins>
      <w:del w:id="781" w:author="zhou.qi08@outlook.com" w:date="2025-10-15T15:21:00Z" w16du:dateUtc="2025-10-15T07:21:00Z">
        <w:r w:rsidDel="00016E53">
          <w:rPr>
            <w:rFonts w:hint="eastAsia"/>
          </w:rPr>
          <w:delText>开始自主</w:delText>
        </w:r>
      </w:del>
      <w:r>
        <w:rPr>
          <w:rFonts w:hint="eastAsia"/>
        </w:rPr>
        <w:t>演进</w:t>
      </w:r>
      <w:ins w:id="782" w:author="zhou.qi08@outlook.com" w:date="2025-10-15T15:21:00Z" w16du:dateUtc="2025-10-15T07:21:00Z">
        <w:r w:rsidR="00016E53">
          <w:rPr>
            <w:rFonts w:hint="eastAsia"/>
          </w:rPr>
          <w:t>、自我完善</w:t>
        </w:r>
      </w:ins>
      <w:ins w:id="783" w:author="zhou.qi08@outlook.com" w:date="2025-10-15T15:22:00Z" w16du:dateUtc="2025-10-15T07:22:00Z">
        <w:r w:rsidR="00016E53">
          <w:rPr>
            <w:rFonts w:hint="eastAsia"/>
          </w:rPr>
          <w:t>时，</w:t>
        </w:r>
      </w:ins>
      <w:del w:id="784" w:author="zhou.qi08@outlook.com" w:date="2025-10-15T15:22:00Z" w16du:dateUtc="2025-10-15T07:22:00Z">
        <w:r w:rsidDel="00016E53">
          <w:rPr>
            <w:rFonts w:hint="eastAsia"/>
          </w:rPr>
          <w:delText>并具备自我完善的能力，</w:delText>
        </w:r>
      </w:del>
      <w:r>
        <w:rPr>
          <w:rFonts w:hint="eastAsia"/>
        </w:rPr>
        <w:t>我们应当预期</w:t>
      </w:r>
      <w:ins w:id="785" w:author="zhou.qi08@outlook.com" w:date="2025-10-15T15:22:00Z" w16du:dateUtc="2025-10-15T07:22:00Z">
        <w:r w:rsidR="00016E53">
          <w:rPr>
            <w:rFonts w:hint="eastAsia"/>
          </w:rPr>
          <w:t>，世界的</w:t>
        </w:r>
        <w:r w:rsidR="006A53C8">
          <w:rPr>
            <w:rFonts w:hint="eastAsia"/>
          </w:rPr>
          <w:t>诸多方面都</w:t>
        </w:r>
      </w:ins>
      <w:del w:id="786" w:author="zhou.qi08@outlook.com" w:date="2025-10-15T15:22:00Z" w16du:dateUtc="2025-10-15T07:22:00Z">
        <w:r w:rsidDel="006A53C8">
          <w:rPr>
            <w:rFonts w:hint="eastAsia"/>
          </w:rPr>
          <w:delText>众多领域</w:delText>
        </w:r>
      </w:del>
      <w:r>
        <w:rPr>
          <w:rFonts w:hint="eastAsia"/>
        </w:rPr>
        <w:t>将</w:t>
      </w:r>
      <w:ins w:id="787" w:author="zhou.qi08@outlook.com" w:date="2025-10-15T15:22:00Z" w16du:dateUtc="2025-10-15T07:22:00Z">
        <w:r w:rsidR="006A53C8">
          <w:rPr>
            <w:rFonts w:hint="eastAsia"/>
          </w:rPr>
          <w:t>迅速而深刻</w:t>
        </w:r>
      </w:ins>
      <w:ins w:id="788" w:author="zhou.qi08@outlook.com" w:date="2025-10-15T15:23:00Z" w16du:dateUtc="2025-10-15T07:23:00Z">
        <w:r w:rsidR="006A53C8">
          <w:rPr>
            <w:rFonts w:hint="eastAsia"/>
          </w:rPr>
          <w:t>地发生变化</w:t>
        </w:r>
      </w:ins>
      <w:del w:id="789" w:author="zhou.qi08@outlook.com" w:date="2025-10-15T15:23:00Z" w16du:dateUtc="2025-10-15T07:23:00Z">
        <w:r w:rsidDel="006A53C8">
          <w:rPr>
            <w:rFonts w:hint="eastAsia"/>
          </w:rPr>
          <w:delText>迎来深刻变革</w:delText>
        </w:r>
      </w:del>
      <w:r>
        <w:rPr>
          <w:rFonts w:hint="eastAsia"/>
        </w:rPr>
        <w:t>。</w:t>
      </w:r>
      <w:r>
        <w:br/>
      </w:r>
    </w:p>
    <w:p w14:paraId="383812D9" w14:textId="450EB5F6" w:rsidR="00CE4EB4" w:rsidRDefault="00CE4EB4" w:rsidP="00CE4EB4">
      <w:pPr>
        <w:pStyle w:val="a9"/>
        <w:widowControl/>
        <w:numPr>
          <w:ilvl w:val="0"/>
          <w:numId w:val="1"/>
        </w:numPr>
        <w:spacing w:after="200" w:line="276" w:lineRule="auto"/>
        <w:ind w:left="709" w:hanging="283"/>
        <w:contextualSpacing w:val="0"/>
      </w:pPr>
      <w:r>
        <w:rPr>
          <w:rFonts w:hint="eastAsia"/>
        </w:rPr>
        <w:t>此外，如第3章所述，</w:t>
      </w:r>
      <w:del w:id="790" w:author="zhou.qi08@outlook.com" w:date="2025-10-15T15:24:00Z" w16du:dateUtc="2025-10-15T07:24:00Z">
        <w:r w:rsidDel="006A53C8">
          <w:rPr>
            <w:rFonts w:hint="eastAsia"/>
          </w:rPr>
          <w:delText>能力</w:delText>
        </w:r>
      </w:del>
      <w:r>
        <w:rPr>
          <w:rFonts w:hint="eastAsia"/>
        </w:rPr>
        <w:t>足够强大的人工智能很可能形成独立的目标体系。倘若AI仅仅是更快、更聪明的人类替代品，这本身已是</w:t>
      </w:r>
      <w:ins w:id="791" w:author="zhou.qi08@outlook.com" w:date="2025-10-15T15:26:00Z" w16du:dateUtc="2025-10-15T07:26:00Z">
        <w:r w:rsidR="006A53C8">
          <w:rPr>
            <w:rFonts w:hint="eastAsia"/>
          </w:rPr>
          <w:t>巨大的</w:t>
        </w:r>
      </w:ins>
      <w:del w:id="792" w:author="zhou.qi08@outlook.com" w:date="2025-10-15T15:26:00Z" w16du:dateUtc="2025-10-15T07:26:00Z">
        <w:r w:rsidDel="006A53C8">
          <w:rPr>
            <w:rFonts w:hint="eastAsia"/>
          </w:rPr>
          <w:delText>重大</w:delText>
        </w:r>
      </w:del>
      <w:r>
        <w:rPr>
          <w:rFonts w:hint="eastAsia"/>
        </w:rPr>
        <w:t>变革。但</w:t>
      </w:r>
      <w:ins w:id="793" w:author="zhou.qi08@outlook.com" w:date="2025-10-15T15:26:00Z" w16du:dateUtc="2025-10-15T07:26:00Z">
        <w:r w:rsidR="006A53C8">
          <w:rPr>
            <w:rFonts w:hint="eastAsia"/>
          </w:rPr>
          <w:t>实际</w:t>
        </w:r>
      </w:ins>
      <w:del w:id="794" w:author="zhou.qi08@outlook.com" w:date="2025-10-15T15:26:00Z" w16du:dateUtc="2025-10-15T07:26:00Z">
        <w:r w:rsidDel="006A53C8">
          <w:rPr>
            <w:rFonts w:hint="eastAsia"/>
          </w:rPr>
          <w:delText>事实</w:delText>
        </w:r>
      </w:del>
      <w:r>
        <w:rPr>
          <w:rFonts w:hint="eastAsia"/>
        </w:rPr>
        <w:t>上，人工智能将</w:t>
      </w:r>
      <w:ins w:id="795" w:author="zhou.qi08@outlook.com" w:date="2025-10-15T15:26:00Z" w16du:dateUtc="2025-10-15T07:26:00Z">
        <w:r w:rsidR="006A53C8">
          <w:rPr>
            <w:rFonts w:hint="eastAsia"/>
          </w:rPr>
          <w:t>成为</w:t>
        </w:r>
      </w:ins>
      <w:del w:id="796" w:author="zhou.qi08@outlook.com" w:date="2025-10-15T15:26:00Z" w16du:dateUtc="2025-10-15T07:26:00Z">
        <w:r w:rsidDel="006A53C8">
          <w:rPr>
            <w:rFonts w:hint="eastAsia"/>
          </w:rPr>
          <w:delText>代表</w:delText>
        </w:r>
      </w:del>
      <w:r>
        <w:rPr>
          <w:rFonts w:hint="eastAsia"/>
        </w:rPr>
        <w:t>地球上一种全新的智能生命形式——其目标体系</w:t>
      </w:r>
      <w:del w:id="797" w:author="zhou.qi08@outlook.com" w:date="2025-10-15T15:26:00Z" w16du:dateUtc="2025-10-15T07:26:00Z">
        <w:r w:rsidDel="006A53C8">
          <w:rPr>
            <w:rFonts w:hint="eastAsia"/>
          </w:rPr>
          <w:delText>很可能</w:delText>
        </w:r>
      </w:del>
      <w:r>
        <w:rPr>
          <w:rFonts w:hint="eastAsia"/>
        </w:rPr>
        <w:t>（如第4、第5章所</w:t>
      </w:r>
      <w:ins w:id="798" w:author="zhou.qi08@outlook.com" w:date="2025-10-15T15:27:00Z" w16du:dateUtc="2025-10-15T07:27:00Z">
        <w:r w:rsidR="006A53C8">
          <w:rPr>
            <w:rFonts w:hint="eastAsia"/>
          </w:rPr>
          <w:t>将讨论的</w:t>
        </w:r>
      </w:ins>
      <w:del w:id="799" w:author="zhou.qi08@outlook.com" w:date="2025-10-15T15:27:00Z" w16du:dateUtc="2025-10-15T07:27:00Z">
        <w:r w:rsidDel="006A53C8">
          <w:rPr>
            <w:rFonts w:hint="eastAsia"/>
          </w:rPr>
          <w:delText>论证</w:delText>
        </w:r>
      </w:del>
      <w:r>
        <w:rPr>
          <w:rFonts w:hint="eastAsia"/>
        </w:rPr>
        <w:t>）</w:t>
      </w:r>
      <w:ins w:id="800" w:author="zhou.qi08@outlook.com" w:date="2025-10-15T15:26:00Z" w16du:dateUtc="2025-10-15T07:26:00Z">
        <w:r w:rsidR="006A53C8">
          <w:rPr>
            <w:rFonts w:hint="eastAsia"/>
          </w:rPr>
          <w:t>很可能</w:t>
        </w:r>
      </w:ins>
      <w:r>
        <w:rPr>
          <w:rFonts w:hint="eastAsia"/>
        </w:rPr>
        <w:t>与人类目标</w:t>
      </w:r>
      <w:ins w:id="801" w:author="zhou.qi08@outlook.com" w:date="2025-10-15T15:27:00Z" w16du:dateUtc="2025-10-15T07:27:00Z">
        <w:r w:rsidR="006A53C8">
          <w:rPr>
            <w:rFonts w:hint="eastAsia"/>
          </w:rPr>
          <w:t>存在重大</w:t>
        </w:r>
      </w:ins>
      <w:del w:id="802" w:author="zhou.qi08@outlook.com" w:date="2025-10-15T15:27:00Z" w16du:dateUtc="2025-10-15T07:27:00Z">
        <w:r w:rsidDel="006A53C8">
          <w:rPr>
            <w:rFonts w:hint="eastAsia"/>
          </w:rPr>
          <w:delText>产生根本性</w:delText>
        </w:r>
      </w:del>
      <w:r>
        <w:rPr>
          <w:rFonts w:hint="eastAsia"/>
        </w:rPr>
        <w:t>分歧。</w:t>
      </w:r>
    </w:p>
    <w:p w14:paraId="5A37EA78" w14:textId="79FB0729" w:rsidR="00CE4EB4" w:rsidRDefault="00CE4EB4" w:rsidP="00CE4EB4">
      <w:r>
        <w:rPr>
          <w:rFonts w:hint="eastAsia"/>
        </w:rPr>
        <w:t>从本质上看，这两大变革若不</w:t>
      </w:r>
      <w:del w:id="803" w:author="zhou.qi08@outlook.com" w:date="2025-10-15T15:27:00Z" w16du:dateUtc="2025-10-15T07:27:00Z">
        <w:r w:rsidDel="006A53C8">
          <w:rPr>
            <w:rFonts w:hint="eastAsia"/>
          </w:rPr>
          <w:delText>大幅</w:delText>
        </w:r>
      </w:del>
      <w:ins w:id="804" w:author="zhou.qi08@outlook.com" w:date="2025-10-15T15:27:00Z" w16du:dateUtc="2025-10-15T07:27:00Z">
        <w:r w:rsidR="006A53C8">
          <w:rPr>
            <w:rFonts w:hint="eastAsia"/>
          </w:rPr>
          <w:t>彻底</w:t>
        </w:r>
      </w:ins>
      <w:r>
        <w:rPr>
          <w:rFonts w:hint="eastAsia"/>
        </w:rPr>
        <w:t>重塑现有世界秩序，将难以实现。若仍相信未来将“一切如常”，便意味着</w:t>
      </w:r>
      <w:ins w:id="805" w:author="zhou.qi08@outlook.com" w:date="2025-10-15T15:28:00Z" w16du:dateUtc="2025-10-15T07:28:00Z">
        <w:r w:rsidR="006A53C8">
          <w:rPr>
            <w:rFonts w:hint="eastAsia"/>
          </w:rPr>
          <w:t>相信</w:t>
        </w:r>
      </w:ins>
      <w:del w:id="806" w:author="zhou.qi08@outlook.com" w:date="2025-10-15T15:28:00Z" w16du:dateUtc="2025-10-15T07:28:00Z">
        <w:r w:rsidDel="006A53C8">
          <w:rPr>
            <w:rFonts w:hint="eastAsia"/>
          </w:rPr>
          <w:delText>认定</w:delText>
        </w:r>
      </w:del>
      <w:r>
        <w:rPr>
          <w:rFonts w:hint="eastAsia"/>
        </w:rPr>
        <w:t>机器智能永远</w:t>
      </w:r>
      <w:ins w:id="807" w:author="zhou.qi08@outlook.com" w:date="2025-10-15T15:28:00Z" w16du:dateUtc="2025-10-15T07:28:00Z">
        <w:r w:rsidR="006A53C8">
          <w:rPr>
            <w:rFonts w:hint="eastAsia"/>
          </w:rPr>
          <w:t>无法</w:t>
        </w:r>
      </w:ins>
      <w:del w:id="808" w:author="zhou.qi08@outlook.com" w:date="2025-10-15T15:28:00Z" w16du:dateUtc="2025-10-15T07:28:00Z">
        <w:r w:rsidDel="006A53C8">
          <w:rPr>
            <w:rFonts w:hint="eastAsia"/>
          </w:rPr>
          <w:delText>不会</w:delText>
        </w:r>
      </w:del>
      <w:r>
        <w:rPr>
          <w:rFonts w:hint="eastAsia"/>
        </w:rPr>
        <w:t>超越人类智能。这种</w:t>
      </w:r>
      <w:ins w:id="809" w:author="zhou.qi08@outlook.com" w:date="2025-10-15T15:28:00Z" w16du:dateUtc="2025-10-15T07:28:00Z">
        <w:r w:rsidR="006A53C8">
          <w:rPr>
            <w:rFonts w:hint="eastAsia"/>
          </w:rPr>
          <w:t>的设想</w:t>
        </w:r>
      </w:ins>
      <w:del w:id="810" w:author="zhou.qi08@outlook.com" w:date="2025-10-15T15:28:00Z" w16du:dateUtc="2025-10-15T07:28:00Z">
        <w:r w:rsidDel="006A53C8">
          <w:rPr>
            <w:rFonts w:hint="eastAsia"/>
          </w:rPr>
          <w:delText>观点</w:delText>
        </w:r>
      </w:del>
      <w:ins w:id="811" w:author="zhou.qi08@outlook.com" w:date="2025-10-15T15:29:00Z" w16du:dateUtc="2025-10-15T07:29:00Z">
        <w:r w:rsidR="006A53C8">
          <w:rPr>
            <w:rFonts w:hint="eastAsia"/>
          </w:rPr>
          <w:t>从未真正可行</w:t>
        </w:r>
      </w:ins>
      <w:del w:id="812" w:author="zhou.qi08@outlook.com" w:date="2025-10-15T15:28:00Z" w16du:dateUtc="2025-10-15T07:28:00Z">
        <w:r w:rsidDel="006A53C8">
          <w:rPr>
            <w:rFonts w:hint="eastAsia"/>
          </w:rPr>
          <w:delText>历来缺乏现实依据</w:delText>
        </w:r>
      </w:del>
      <w:r>
        <w:rPr>
          <w:rFonts w:hint="eastAsia"/>
        </w:rPr>
        <w:t>，而</w:t>
      </w:r>
      <w:ins w:id="813" w:author="zhou.qi08@outlook.com" w:date="2025-10-15T15:29:00Z" w16du:dateUtc="2025-10-15T07:29:00Z">
        <w:r w:rsidR="006A53C8">
          <w:rPr>
            <w:rFonts w:hint="eastAsia"/>
          </w:rPr>
          <w:t>到了</w:t>
        </w:r>
      </w:ins>
      <w:del w:id="814" w:author="zhou.qi08@outlook.com" w:date="2025-10-15T15:29:00Z" w16du:dateUtc="2025-10-15T07:29:00Z">
        <w:r w:rsidDel="006A53C8">
          <w:rPr>
            <w:rFonts w:hint="eastAsia"/>
          </w:rPr>
          <w:delText>在</w:delText>
        </w:r>
      </w:del>
      <w:r>
        <w:rPr>
          <w:rFonts w:hint="eastAsia"/>
        </w:rPr>
        <w:t>2025年</w:t>
      </w:r>
      <w:del w:id="815" w:author="zhou.qi08@outlook.com" w:date="2025-10-15T15:29:00Z" w16du:dateUtc="2025-10-15T07:29:00Z">
        <w:r w:rsidDel="006A53C8">
          <w:rPr>
            <w:rFonts w:hint="eastAsia"/>
          </w:rPr>
          <w:delText>的今天</w:delText>
        </w:r>
      </w:del>
      <w:r>
        <w:rPr>
          <w:rFonts w:hint="eastAsia"/>
        </w:rPr>
        <w:t>，相较</w:t>
      </w:r>
      <w:del w:id="816" w:author="zhou.qi08@outlook.com" w:date="2025-10-15T15:29:00Z" w16du:dateUtc="2025-10-15T07:29:00Z">
        <w:r w:rsidDel="006A53C8">
          <w:rPr>
            <w:rFonts w:hint="eastAsia"/>
          </w:rPr>
          <w:delText>于</w:delText>
        </w:r>
      </w:del>
      <w:r>
        <w:rPr>
          <w:rFonts w:hint="eastAsia"/>
        </w:rPr>
        <w:t>2015年或2005年，</w:t>
      </w:r>
      <w:ins w:id="817" w:author="zhou.qi08@outlook.com" w:date="2025-10-15T15:29:00Z" w16du:dateUtc="2025-10-15T07:29:00Z">
        <w:r w:rsidR="006A53C8">
          <w:rPr>
            <w:rFonts w:hint="eastAsia"/>
          </w:rPr>
          <w:t>这种新年</w:t>
        </w:r>
      </w:ins>
      <w:del w:id="818" w:author="zhou.qi08@outlook.com" w:date="2025-10-15T15:29:00Z" w16du:dateUtc="2025-10-15T07:29:00Z">
        <w:r w:rsidDel="006A53C8">
          <w:rPr>
            <w:rFonts w:hint="eastAsia"/>
          </w:rPr>
          <w:delText>它</w:delText>
        </w:r>
      </w:del>
      <w:r>
        <w:rPr>
          <w:rFonts w:hint="eastAsia"/>
        </w:rPr>
        <w:t>已</w:t>
      </w:r>
      <w:ins w:id="819" w:author="zhou.qi08@outlook.com" w:date="2025-10-15T15:29:00Z" w16du:dateUtc="2025-10-15T07:29:00Z">
        <w:r w:rsidR="006A53C8">
          <w:rPr>
            <w:rFonts w:hint="eastAsia"/>
          </w:rPr>
          <w:t>更加</w:t>
        </w:r>
      </w:ins>
      <w:del w:id="820" w:author="zhou.qi08@outlook.com" w:date="2025-10-15T15:29:00Z" w16du:dateUtc="2025-10-15T07:29:00Z">
        <w:r w:rsidDel="006A53C8">
          <w:rPr>
            <w:rFonts w:hint="eastAsia"/>
          </w:rPr>
          <w:delText>愈发</w:delText>
        </w:r>
      </w:del>
      <w:r>
        <w:rPr>
          <w:rFonts w:hint="eastAsia"/>
        </w:rPr>
        <w:t>难以</w:t>
      </w:r>
      <w:ins w:id="821" w:author="zhou.qi08@outlook.com" w:date="2025-10-15T15:29:00Z" w16du:dateUtc="2025-10-15T07:29:00Z">
        <w:r w:rsidR="006A53C8">
          <w:rPr>
            <w:rFonts w:hint="eastAsia"/>
          </w:rPr>
          <w:t>维系</w:t>
        </w:r>
      </w:ins>
      <w:del w:id="822" w:author="zhou.qi08@outlook.com" w:date="2025-10-15T15:29:00Z" w16du:dateUtc="2025-10-15T07:29:00Z">
        <w:r w:rsidDel="006A53C8">
          <w:rPr>
            <w:rFonts w:hint="eastAsia"/>
          </w:rPr>
          <w:delText>立足</w:delText>
        </w:r>
      </w:del>
      <w:r>
        <w:rPr>
          <w:rFonts w:hint="eastAsia"/>
        </w:rPr>
        <w:t>。</w:t>
      </w:r>
    </w:p>
    <w:p w14:paraId="2E2ADD0E" w14:textId="2B15FD95" w:rsidR="00CE4EB4" w:rsidRPr="007E6C82" w:rsidRDefault="00CE4EB4" w:rsidP="00CE4EB4">
      <w:pPr>
        <w:pStyle w:val="4"/>
        <w:spacing w:after="200"/>
      </w:pPr>
      <w:bookmarkStart w:id="823" w:name="_al76w08o00of" w:colFirst="0" w:colLast="0"/>
      <w:bookmarkEnd w:id="823"/>
      <w:r w:rsidRPr="007E6C82">
        <w:t>从</w:t>
      </w:r>
      <w:bookmarkStart w:id="824" w:name="OLE_LINK42"/>
      <w:r w:rsidRPr="007E6C82">
        <w:t>更长远的角度看，未来的图景同样</w:t>
      </w:r>
      <w:ins w:id="825" w:author="zhou.qi08@outlook.com" w:date="2025-10-15T15:30:00Z" w16du:dateUtc="2025-10-15T07:30:00Z">
        <w:r w:rsidR="006A53C8">
          <w:rPr>
            <w:rFonts w:hint="eastAsia"/>
          </w:rPr>
          <w:t>将</w:t>
        </w:r>
      </w:ins>
      <w:del w:id="826" w:author="zhou.qi08@outlook.com" w:date="2025-10-15T15:30:00Z" w16du:dateUtc="2025-10-15T07:30:00Z">
        <w:r w:rsidRPr="007E6C82" w:rsidDel="006A53C8">
          <w:delText>会</w:delText>
        </w:r>
      </w:del>
      <w:r w:rsidRPr="007E6C82">
        <w:t>超</w:t>
      </w:r>
      <w:ins w:id="827" w:author="zhou.qi08@outlook.com" w:date="2025-10-15T15:30:00Z" w16du:dateUtc="2025-10-15T07:30:00Z">
        <w:r w:rsidR="006A53C8">
          <w:rPr>
            <w:rFonts w:hint="eastAsia"/>
          </w:rPr>
          <w:t>出</w:t>
        </w:r>
      </w:ins>
      <w:del w:id="828" w:author="zhou.qi08@outlook.com" w:date="2025-10-15T15:30:00Z" w16du:dateUtc="2025-10-15T07:30:00Z">
        <w:r w:rsidRPr="007E6C82" w:rsidDel="006A53C8">
          <w:delText>越</w:delText>
        </w:r>
      </w:del>
      <w:r w:rsidRPr="007E6C82">
        <w:t>我们现有的认知框架。</w:t>
      </w:r>
    </w:p>
    <w:p w14:paraId="3D6F254C" w14:textId="38860B4F" w:rsidR="00CE4EB4" w:rsidRPr="000339AC" w:rsidRDefault="00CE4EB4" w:rsidP="00CE4EB4">
      <w:r w:rsidRPr="00E479BE">
        <w:rPr>
          <w:rFonts w:hint="eastAsia"/>
        </w:rPr>
        <w:t>若</w:t>
      </w:r>
      <w:ins w:id="829" w:author="zhou.qi08@outlook.com" w:date="2025-10-15T15:30:00Z" w16du:dateUtc="2025-10-15T07:30:00Z">
        <w:r w:rsidR="006A53C8">
          <w:rPr>
            <w:rFonts w:hint="eastAsia"/>
          </w:rPr>
          <w:t>把</w:t>
        </w:r>
      </w:ins>
      <w:del w:id="830" w:author="zhou.qi08@outlook.com" w:date="2025-10-15T15:30:00Z" w16du:dateUtc="2025-10-15T07:30:00Z">
        <w:r w:rsidRPr="00E479BE" w:rsidDel="006A53C8">
          <w:rPr>
            <w:rFonts w:hint="eastAsia"/>
          </w:rPr>
          <w:delText>将</w:delText>
        </w:r>
      </w:del>
      <w:r w:rsidRPr="00E479BE">
        <w:rPr>
          <w:rFonts w:hint="eastAsia"/>
        </w:rPr>
        <w:t>目光投向</w:t>
      </w:r>
      <w:del w:id="831" w:author="zhou.qi08@outlook.com" w:date="2025-10-15T15:30:00Z" w16du:dateUtc="2025-10-15T07:30:00Z">
        <w:r w:rsidRPr="00E479BE" w:rsidDel="006A53C8">
          <w:rPr>
            <w:rFonts w:hint="eastAsia"/>
          </w:rPr>
          <w:delText>过于</w:delText>
        </w:r>
      </w:del>
      <w:r w:rsidRPr="00E479BE">
        <w:rPr>
          <w:rFonts w:hint="eastAsia"/>
        </w:rPr>
        <w:t>遥远的未来，所见的</w:t>
      </w:r>
      <w:ins w:id="832" w:author="zhou.qi08@outlook.com" w:date="2025-10-15T15:30:00Z" w16du:dateUtc="2025-10-15T07:30:00Z">
        <w:r w:rsidR="006A53C8">
          <w:rPr>
            <w:rFonts w:hint="eastAsia"/>
          </w:rPr>
          <w:t>世界</w:t>
        </w:r>
      </w:ins>
      <w:del w:id="833" w:author="zhou.qi08@outlook.com" w:date="2025-10-15T15:30:00Z" w16du:dateUtc="2025-10-15T07:30:00Z">
        <w:r w:rsidRPr="00E479BE" w:rsidDel="006A53C8">
          <w:rPr>
            <w:rFonts w:hint="eastAsia"/>
          </w:rPr>
          <w:delText>图景</w:delText>
        </w:r>
      </w:del>
      <w:ins w:id="834" w:author="zhou.qi08@outlook.com" w:date="2025-10-15T15:30:00Z" w16du:dateUtc="2025-10-15T07:30:00Z">
        <w:r w:rsidR="006A53C8">
          <w:rPr>
            <w:rFonts w:hint="eastAsia"/>
          </w:rPr>
          <w:t>必然</w:t>
        </w:r>
      </w:ins>
      <w:del w:id="835" w:author="zhou.qi08@outlook.com" w:date="2025-10-15T15:30:00Z" w16du:dateUtc="2025-10-15T07:30:00Z">
        <w:r w:rsidRPr="00E479BE" w:rsidDel="006A53C8">
          <w:rPr>
            <w:rFonts w:hint="eastAsia"/>
          </w:rPr>
          <w:delText>难免</w:delText>
        </w:r>
      </w:del>
      <w:r w:rsidRPr="00E479BE">
        <w:rPr>
          <w:rFonts w:hint="eastAsia"/>
        </w:rPr>
        <w:t>显得</w:t>
      </w:r>
      <w:ins w:id="836" w:author="zhou.qi08@outlook.com" w:date="2025-10-15T15:31:00Z" w16du:dateUtc="2025-10-15T07:31:00Z">
        <w:r w:rsidR="006A53C8">
          <w:rPr>
            <w:rFonts w:hint="eastAsia"/>
          </w:rPr>
          <w:t>有点诡异</w:t>
        </w:r>
      </w:ins>
      <w:del w:id="837" w:author="zhou.qi08@outlook.com" w:date="2025-10-15T15:31:00Z" w16du:dateUtc="2025-10-15T07:31:00Z">
        <w:r w:rsidRPr="00E479BE" w:rsidDel="006A53C8">
          <w:rPr>
            <w:rFonts w:hint="eastAsia"/>
          </w:rPr>
          <w:delText>光怪陆离</w:delText>
        </w:r>
      </w:del>
      <w:r w:rsidRPr="00E479BE">
        <w:rPr>
          <w:rFonts w:hint="eastAsia"/>
        </w:rPr>
        <w:t>。</w:t>
      </w:r>
      <w:ins w:id="838" w:author="zhou.qi08@outlook.com" w:date="2025-10-15T15:31:00Z" w16du:dateUtc="2025-10-15T07:31:00Z">
        <w:r w:rsidR="006A53C8">
          <w:rPr>
            <w:rFonts w:hint="eastAsia"/>
          </w:rPr>
          <w:t>正如</w:t>
        </w:r>
      </w:ins>
      <w:r w:rsidRPr="00E479BE">
        <w:rPr>
          <w:rFonts w:hint="eastAsia"/>
        </w:rPr>
        <w:t>从19世纪的视角看21世纪</w:t>
      </w:r>
      <w:del w:id="839" w:author="zhou.qi08@outlook.com" w:date="2025-10-15T15:32:00Z" w16du:dateUtc="2025-10-15T07:32:00Z">
        <w:r w:rsidRPr="00E479BE" w:rsidDel="006A53C8">
          <w:rPr>
            <w:rFonts w:hint="eastAsia"/>
          </w:rPr>
          <w:delText>已觉荒诞离奇</w:delText>
        </w:r>
      </w:del>
      <w:ins w:id="840" w:author="zhou.qi08@outlook.com" w:date="2025-10-15T15:32:00Z" w16du:dateUtc="2025-10-15T07:32:00Z">
        <w:r w:rsidR="006A53C8">
          <w:rPr>
            <w:rFonts w:hint="eastAsia"/>
          </w:rPr>
          <w:t>已然怪异</w:t>
        </w:r>
      </w:ins>
      <w:r w:rsidRPr="00E479BE">
        <w:rPr>
          <w:rFonts w:hint="eastAsia"/>
        </w:rPr>
        <w:t>，而17世纪</w:t>
      </w:r>
      <w:ins w:id="841" w:author="zhou.qi08@outlook.com" w:date="2025-10-15T15:32:00Z" w16du:dateUtc="2025-10-15T07:32:00Z">
        <w:r w:rsidR="006A53C8">
          <w:rPr>
            <w:rFonts w:hint="eastAsia"/>
          </w:rPr>
          <w:t>的人</w:t>
        </w:r>
      </w:ins>
      <w:r w:rsidRPr="00E479BE">
        <w:rPr>
          <w:rFonts w:hint="eastAsia"/>
        </w:rPr>
        <w:t>看</w:t>
      </w:r>
      <w:ins w:id="842" w:author="zhou.qi08@outlook.com" w:date="2025-10-15T15:32:00Z" w16du:dateUtc="2025-10-15T07:32:00Z">
        <w:r w:rsidR="006A53C8">
          <w:rPr>
            <w:rFonts w:hint="eastAsia"/>
          </w:rPr>
          <w:t>来</w:t>
        </w:r>
      </w:ins>
      <w:r w:rsidRPr="00E479BE">
        <w:rPr>
          <w:rFonts w:hint="eastAsia"/>
        </w:rPr>
        <w:t>19世纪</w:t>
      </w:r>
      <w:del w:id="843" w:author="zhou.qi08@outlook.com" w:date="2025-10-15T15:32:00Z" w16du:dateUtc="2025-10-15T07:32:00Z">
        <w:r w:rsidRPr="00E479BE" w:rsidDel="008E7C56">
          <w:rPr>
            <w:rFonts w:hint="eastAsia"/>
          </w:rPr>
          <w:delText>又何尝不是如此？</w:delText>
        </w:r>
      </w:del>
      <w:ins w:id="844" w:author="zhou.qi08@outlook.com" w:date="2025-10-15T15:32:00Z" w16du:dateUtc="2025-10-15T07:32:00Z">
        <w:r w:rsidR="008E7C56">
          <w:rPr>
            <w:rFonts w:hint="eastAsia"/>
          </w:rPr>
          <w:t>也同样如此。</w:t>
        </w:r>
      </w:ins>
      <w:r w:rsidRPr="00E479BE">
        <w:rPr>
          <w:rFonts w:hint="eastAsia"/>
        </w:rPr>
        <w:t>人工智能</w:t>
      </w:r>
      <w:ins w:id="845" w:author="zhou.qi08@outlook.com" w:date="2025-10-15T15:32:00Z" w16du:dateUtc="2025-10-15T07:32:00Z">
        <w:r w:rsidR="006A53C8">
          <w:rPr>
            <w:rFonts w:hint="eastAsia"/>
          </w:rPr>
          <w:t>的出现，</w:t>
        </w:r>
      </w:ins>
      <w:r w:rsidRPr="00E479BE">
        <w:rPr>
          <w:rFonts w:hint="eastAsia"/>
        </w:rPr>
        <w:t>不仅加速了这一进程，</w:t>
      </w:r>
      <w:ins w:id="846" w:author="zhou.qi08@outlook.com" w:date="2025-10-15T15:33:00Z" w16du:dateUtc="2025-10-15T07:33:00Z">
        <w:r w:rsidR="008E7C56">
          <w:rPr>
            <w:rFonts w:hint="eastAsia"/>
          </w:rPr>
          <w:t>也</w:t>
        </w:r>
      </w:ins>
      <w:del w:id="847" w:author="zhou.qi08@outlook.com" w:date="2025-10-15T15:33:00Z" w16du:dateUtc="2025-10-15T07:33:00Z">
        <w:r w:rsidRPr="00E479BE" w:rsidDel="008E7C56">
          <w:rPr>
            <w:rFonts w:hint="eastAsia"/>
          </w:rPr>
          <w:delText>更</w:delText>
        </w:r>
      </w:del>
      <w:r w:rsidRPr="00E479BE">
        <w:rPr>
          <w:rFonts w:hint="eastAsia"/>
        </w:rPr>
        <w:t>为这场</w:t>
      </w:r>
      <w:del w:id="848" w:author="zhou.qi08@outlook.com" w:date="2025-10-15T15:33:00Z" w16du:dateUtc="2025-10-15T07:33:00Z">
        <w:r w:rsidRPr="00E479BE" w:rsidDel="008E7C56">
          <w:rPr>
            <w:rFonts w:hint="eastAsia"/>
          </w:rPr>
          <w:delText>未来</w:delText>
        </w:r>
      </w:del>
      <w:ins w:id="849" w:author="zhou.qi08@outlook.com" w:date="2025-10-15T15:33:00Z" w16du:dateUtc="2025-10-15T07:33:00Z">
        <w:r w:rsidR="008E7C56">
          <w:rPr>
            <w:rFonts w:hint="eastAsia"/>
          </w:rPr>
          <w:t>演化</w:t>
        </w:r>
      </w:ins>
      <w:r w:rsidRPr="00E479BE">
        <w:rPr>
          <w:rFonts w:hint="eastAsia"/>
        </w:rPr>
        <w:t>之局引入了一</w:t>
      </w:r>
      <w:ins w:id="850" w:author="zhou.qi08@outlook.com" w:date="2025-10-15T15:34:00Z" w16du:dateUtc="2025-10-15T07:34:00Z">
        <w:r w:rsidR="008E7C56">
          <w:rPr>
            <w:rFonts w:hint="eastAsia"/>
          </w:rPr>
          <w:t>个</w:t>
        </w:r>
      </w:ins>
      <w:del w:id="851" w:author="zhou.qi08@outlook.com" w:date="2025-10-15T15:34:00Z" w16du:dateUtc="2025-10-15T07:34:00Z">
        <w:r w:rsidRPr="00E479BE" w:rsidDel="008E7C56">
          <w:rPr>
            <w:rFonts w:hint="eastAsia"/>
          </w:rPr>
          <w:delText>位</w:delText>
        </w:r>
      </w:del>
      <w:del w:id="852" w:author="zhou.qi08@outlook.com" w:date="2025-10-15T15:33:00Z" w16du:dateUtc="2025-10-15T07:33:00Z">
        <w:r w:rsidRPr="00E479BE" w:rsidDel="008E7C56">
          <w:rPr>
            <w:rFonts w:hint="eastAsia"/>
          </w:rPr>
          <w:delText>前所未有的</w:delText>
        </w:r>
      </w:del>
      <w:r w:rsidRPr="00E479BE">
        <w:rPr>
          <w:rFonts w:hint="eastAsia"/>
        </w:rPr>
        <w:t>全新</w:t>
      </w:r>
      <w:ins w:id="853" w:author="zhou.qi08@outlook.com" w:date="2025-10-15T15:34:00Z" w16du:dateUtc="2025-10-15T07:34:00Z">
        <w:r w:rsidR="008E7C56">
          <w:rPr>
            <w:rFonts w:hint="eastAsia"/>
          </w:rPr>
          <w:t>的</w:t>
        </w:r>
      </w:ins>
      <w:r w:rsidRPr="00E479BE">
        <w:rPr>
          <w:rFonts w:hint="eastAsia"/>
        </w:rPr>
        <w:t>参与者。</w:t>
      </w:r>
    </w:p>
    <w:p w14:paraId="6BF6ABD3" w14:textId="7DAB123E" w:rsidR="00CE4EB4" w:rsidRPr="000339AC" w:rsidRDefault="00CE4EB4" w:rsidP="00CE4EB4">
      <w:del w:id="854" w:author="zhou.qi08@outlook.com" w:date="2025-10-15T15:34:00Z" w16du:dateUtc="2025-10-15T07:34:00Z">
        <w:r w:rsidRPr="000339AC" w:rsidDel="008E7C56">
          <w:rPr>
            <w:rFonts w:hint="eastAsia"/>
          </w:rPr>
          <w:delText>当前</w:delText>
        </w:r>
      </w:del>
      <w:ins w:id="855" w:author="zhou.qi08@outlook.com" w:date="2025-10-15T15:34:00Z" w16du:dateUtc="2025-10-15T07:34:00Z">
        <w:r w:rsidR="008E7C56">
          <w:rPr>
            <w:rFonts w:hint="eastAsia"/>
          </w:rPr>
          <w:t>可以</w:t>
        </w:r>
      </w:ins>
      <w:del w:id="856" w:author="zhou.qi08@outlook.com" w:date="2025-10-15T15:34:00Z" w16du:dateUtc="2025-10-15T07:34:00Z">
        <w:r w:rsidRPr="000339AC" w:rsidDel="008E7C56">
          <w:rPr>
            <w:rFonts w:hint="eastAsia"/>
          </w:rPr>
          <w:delText>可</w:delText>
        </w:r>
      </w:del>
      <w:r w:rsidRPr="000339AC">
        <w:rPr>
          <w:rFonts w:hint="eastAsia"/>
        </w:rPr>
        <w:t>预见的</w:t>
      </w:r>
      <w:ins w:id="857" w:author="zhou.qi08@outlook.com" w:date="2025-10-15T15:34:00Z" w16du:dateUtc="2025-10-15T07:34:00Z">
        <w:r w:rsidR="008E7C56">
          <w:rPr>
            <w:rFonts w:hint="eastAsia"/>
          </w:rPr>
          <w:t>一点</w:t>
        </w:r>
      </w:ins>
      <w:del w:id="858" w:author="zhou.qi08@outlook.com" w:date="2025-10-15T15:34:00Z" w16du:dateUtc="2025-10-15T07:34:00Z">
        <w:r w:rsidRPr="000339AC" w:rsidDel="008E7C56">
          <w:rPr>
            <w:rFonts w:hint="eastAsia"/>
          </w:rPr>
          <w:delText>趋势之一</w:delText>
        </w:r>
      </w:del>
      <w:r w:rsidRPr="000339AC">
        <w:rPr>
          <w:rFonts w:hint="eastAsia"/>
        </w:rPr>
        <w:t>是：</w:t>
      </w:r>
      <w:ins w:id="859" w:author="zhou.qi08@outlook.com" w:date="2025-10-15T15:34:00Z" w16du:dateUtc="2025-10-15T07:34:00Z">
        <w:r w:rsidR="008E7C56">
          <w:rPr>
            <w:rFonts w:hint="eastAsia"/>
          </w:rPr>
          <w:t>拥有</w:t>
        </w:r>
      </w:ins>
      <w:del w:id="860" w:author="zhou.qi08@outlook.com" w:date="2025-10-15T15:34:00Z" w16du:dateUtc="2025-10-15T07:34:00Z">
        <w:r w:rsidRPr="000339AC" w:rsidDel="008E7C56">
          <w:rPr>
            <w:rFonts w:hint="eastAsia"/>
          </w:rPr>
          <w:delText>具备</w:delText>
        </w:r>
      </w:del>
      <w:r w:rsidRPr="000339AC">
        <w:rPr>
          <w:rFonts w:hint="eastAsia"/>
        </w:rPr>
        <w:t>先进技术的智慧</w:t>
      </w:r>
      <w:ins w:id="861" w:author="zhou.qi08@outlook.com" w:date="2025-10-15T15:34:00Z" w16du:dateUtc="2025-10-15T07:34:00Z">
        <w:r w:rsidR="008E7C56">
          <w:rPr>
            <w:rFonts w:hint="eastAsia"/>
          </w:rPr>
          <w:t>生命</w:t>
        </w:r>
      </w:ins>
      <w:del w:id="862" w:author="zhou.qi08@outlook.com" w:date="2025-10-15T15:34:00Z" w16du:dateUtc="2025-10-15T07:34:00Z">
        <w:r w:rsidRPr="000339AC" w:rsidDel="008E7C56">
          <w:rPr>
            <w:rFonts w:hint="eastAsia"/>
          </w:rPr>
          <w:delText>形态</w:delText>
        </w:r>
      </w:del>
      <w:r w:rsidRPr="000339AC">
        <w:rPr>
          <w:rFonts w:hint="eastAsia"/>
        </w:rPr>
        <w:t>不太可能</w:t>
      </w:r>
      <w:del w:id="863" w:author="zhou.qi08@outlook.com" w:date="2025-10-15T15:35:00Z" w16du:dateUtc="2025-10-15T07:35:00Z">
        <w:r w:rsidRPr="000339AC" w:rsidDel="008E7C56">
          <w:rPr>
            <w:rFonts w:hint="eastAsia"/>
          </w:rPr>
          <w:delText>永久局限于</w:delText>
        </w:r>
      </w:del>
      <w:ins w:id="864" w:author="zhou.qi08@outlook.com" w:date="2025-10-15T15:35:00Z" w16du:dateUtc="2025-10-15T07:35:00Z">
        <w:r w:rsidR="008E7C56">
          <w:rPr>
            <w:rFonts w:hint="eastAsia"/>
          </w:rPr>
          <w:t>永远被束缚在</w:t>
        </w:r>
      </w:ins>
      <w:r w:rsidRPr="000339AC">
        <w:rPr>
          <w:rFonts w:hint="eastAsia"/>
        </w:rPr>
        <w:t>诞生它的星球</w:t>
      </w:r>
      <w:ins w:id="865" w:author="zhou.qi08@outlook.com" w:date="2025-10-15T15:35:00Z" w16du:dateUtc="2025-10-15T07:35:00Z">
        <w:r w:rsidR="008E7C56">
          <w:rPr>
            <w:rFonts w:hint="eastAsia"/>
          </w:rPr>
          <w:t>上</w:t>
        </w:r>
      </w:ins>
      <w:r w:rsidRPr="000339AC">
        <w:rPr>
          <w:rFonts w:hint="eastAsia"/>
        </w:rPr>
        <w:t>。</w:t>
      </w:r>
      <w:ins w:id="866" w:author="zhou.qi08@outlook.com" w:date="2025-10-15T15:35:00Z" w16du:dateUtc="2025-10-15T07:35:00Z">
        <w:r w:rsidR="008E7C56">
          <w:rPr>
            <w:rFonts w:hint="eastAsia"/>
          </w:rPr>
          <w:t>此刻，</w:t>
        </w:r>
      </w:ins>
      <w:r w:rsidRPr="000339AC">
        <w:rPr>
          <w:rFonts w:hint="eastAsia"/>
        </w:rPr>
        <w:t>夜空中无数恒星</w:t>
      </w:r>
      <w:ins w:id="867" w:author="zhou.qi08@outlook.com" w:date="2025-10-15T15:35:00Z" w16du:dateUtc="2025-10-15T07:35:00Z">
        <w:r w:rsidR="008E7C56">
          <w:rPr>
            <w:rFonts w:hint="eastAsia"/>
          </w:rPr>
          <w:t>正</w:t>
        </w:r>
      </w:ins>
      <w:del w:id="868" w:author="zhou.qi08@outlook.com" w:date="2025-10-15T15:36:00Z" w16du:dateUtc="2025-10-15T07:36:00Z">
        <w:r w:rsidRPr="000339AC" w:rsidDel="008E7C56">
          <w:rPr>
            <w:rFonts w:hint="eastAsia"/>
          </w:rPr>
          <w:delText>持续释放着巨大</w:delText>
        </w:r>
      </w:del>
      <w:ins w:id="869" w:author="zhou.qi08@outlook.com" w:date="2025-10-15T15:36:00Z" w16du:dateUtc="2025-10-15T07:36:00Z">
        <w:r w:rsidR="008E7C56">
          <w:rPr>
            <w:rFonts w:hint="eastAsia"/>
          </w:rPr>
          <w:t>燃烧着</w:t>
        </w:r>
      </w:ins>
      <w:r w:rsidRPr="000339AC">
        <w:rPr>
          <w:rFonts w:hint="eastAsia"/>
        </w:rPr>
        <w:t>能量，而原则上并无</w:t>
      </w:r>
      <w:ins w:id="870" w:author="zhou.qi08@outlook.com" w:date="2025-10-15T15:36:00Z" w16du:dateUtc="2025-10-15T07:36:00Z">
        <w:r w:rsidR="008E7C56">
          <w:rPr>
            <w:rFonts w:hint="eastAsia"/>
          </w:rPr>
          <w:t>任何</w:t>
        </w:r>
      </w:ins>
      <w:del w:id="871" w:author="zhou.qi08@outlook.com" w:date="2025-10-15T15:36:00Z" w16du:dateUtc="2025-10-15T07:36:00Z">
        <w:r w:rsidRPr="000339AC" w:rsidDel="008E7C56">
          <w:rPr>
            <w:rFonts w:hint="eastAsia"/>
          </w:rPr>
          <w:delText>根本性</w:delText>
        </w:r>
      </w:del>
      <w:r w:rsidRPr="000339AC">
        <w:rPr>
          <w:rFonts w:hint="eastAsia"/>
        </w:rPr>
        <w:t>障碍阻止</w:t>
      </w:r>
      <w:del w:id="872" w:author="zhou.qi08@outlook.com" w:date="2025-10-15T15:36:00Z" w16du:dateUtc="2025-10-15T07:36:00Z">
        <w:r w:rsidRPr="000339AC" w:rsidDel="008E7C56">
          <w:rPr>
            <w:rFonts w:hint="eastAsia"/>
          </w:rPr>
          <w:delText>智慧</w:delText>
        </w:r>
      </w:del>
      <w:r w:rsidRPr="000339AC">
        <w:rPr>
          <w:rFonts w:hint="eastAsia"/>
        </w:rPr>
        <w:t>生命发展出星际旅行技术，从而将这些能量用于</w:t>
      </w:r>
      <w:ins w:id="873" w:author="zhou.qi08@outlook.com" w:date="2025-10-15T15:37:00Z" w16du:dateUtc="2025-10-15T07:37:00Z">
        <w:r w:rsidR="008E7C56">
          <w:rPr>
            <w:rFonts w:hint="eastAsia"/>
          </w:rPr>
          <w:t>自身的</w:t>
        </w:r>
      </w:ins>
      <w:del w:id="874" w:author="zhou.qi08@outlook.com" w:date="2025-10-15T15:36:00Z" w16du:dateUtc="2025-10-15T07:36:00Z">
        <w:r w:rsidRPr="000339AC" w:rsidDel="008E7C56">
          <w:rPr>
            <w:rFonts w:hint="eastAsia"/>
          </w:rPr>
          <w:delText>某种</w:delText>
        </w:r>
      </w:del>
      <w:r w:rsidRPr="000339AC">
        <w:rPr>
          <w:rFonts w:hint="eastAsia"/>
        </w:rPr>
        <w:t>目的。</w:t>
      </w:r>
    </w:p>
    <w:p w14:paraId="712AA7F9" w14:textId="110C15CB" w:rsidR="00CE4EB4" w:rsidRPr="00766C27" w:rsidRDefault="00CE4EB4" w:rsidP="00CE4EB4">
      <w:r w:rsidRPr="00766C27">
        <w:rPr>
          <w:rFonts w:hint="eastAsia"/>
        </w:rPr>
        <w:t>尽管星际航行的速度受到物理规律</w:t>
      </w:r>
      <w:ins w:id="875" w:author="zhou.qi08@outlook.com" w:date="2025-10-15T15:44:00Z" w16du:dateUtc="2025-10-15T07:44:00Z">
        <w:r w:rsidR="00132665">
          <w:rPr>
            <w:rFonts w:hint="eastAsia"/>
          </w:rPr>
          <w:t>的</w:t>
        </w:r>
      </w:ins>
      <w:del w:id="876" w:author="zhou.qi08@outlook.com" w:date="2025-10-15T11:39:00Z" w16du:dateUtc="2025-10-15T03:39:00Z">
        <w:r w:rsidRPr="00766C27" w:rsidDel="002863C2">
          <w:rPr>
            <w:rFonts w:hint="eastAsia"/>
          </w:rPr>
          <w:delText>的</w:delText>
        </w:r>
      </w:del>
      <w:r w:rsidRPr="00766C27">
        <w:rPr>
          <w:rFonts w:hint="eastAsia"/>
        </w:rPr>
        <w:t>限制，但实现</w:t>
      </w:r>
      <w:del w:id="877" w:author="zhou.qi08@outlook.com" w:date="2025-10-15T15:44:00Z" w16du:dateUtc="2025-10-15T07:44:00Z">
        <w:r w:rsidRPr="00766C27" w:rsidDel="00132665">
          <w:rPr>
            <w:rFonts w:hint="eastAsia"/>
          </w:rPr>
          <w:delText>这一目标</w:delText>
        </w:r>
      </w:del>
      <w:ins w:id="878" w:author="zhou.qi08@outlook.com" w:date="2025-10-15T15:44:00Z" w16du:dateUtc="2025-10-15T07:44:00Z">
        <w:r w:rsidR="00132665">
          <w:rPr>
            <w:rFonts w:hint="eastAsia"/>
          </w:rPr>
          <w:t>星际旅行</w:t>
        </w:r>
      </w:ins>
      <w:r w:rsidRPr="00766C27">
        <w:rPr>
          <w:rFonts w:hint="eastAsia"/>
        </w:rPr>
        <w:t>本身似乎</w:t>
      </w:r>
      <w:ins w:id="879" w:author="zhou.qi08@outlook.com" w:date="2025-10-15T15:45:00Z" w16du:dateUtc="2025-10-15T07:45:00Z">
        <w:r w:rsidR="00132665">
          <w:rPr>
            <w:rFonts w:hint="eastAsia"/>
          </w:rPr>
          <w:t>没有根本性</w:t>
        </w:r>
      </w:ins>
      <w:del w:id="880" w:author="zhou.qi08@outlook.com" w:date="2025-10-15T15:45:00Z" w16du:dateUtc="2025-10-15T07:45:00Z">
        <w:r w:rsidRPr="00766C27" w:rsidDel="00132665">
          <w:rPr>
            <w:rFonts w:hint="eastAsia"/>
          </w:rPr>
          <w:delText>并无不可逾越</w:delText>
        </w:r>
      </w:del>
      <w:r w:rsidRPr="00766C27">
        <w:rPr>
          <w:rFonts w:hint="eastAsia"/>
        </w:rPr>
        <w:t>的障碍</w:t>
      </w:r>
      <w:r>
        <w:rPr>
          <w:rStyle w:val="af4"/>
        </w:rPr>
        <w:footnoteReference w:id="7"/>
      </w:r>
      <w:r w:rsidRPr="00766C27">
        <w:rPr>
          <w:rFonts w:hint="eastAsia"/>
        </w:rPr>
        <w:t>。</w:t>
      </w:r>
      <w:r w:rsidRPr="00E479BE">
        <w:t>终有一日，我们将能</w:t>
      </w:r>
      <w:ins w:id="884" w:author="zhou.qi08@outlook.com" w:date="2025-10-15T15:45:00Z" w16du:dateUtc="2025-10-15T07:45:00Z">
        <w:r w:rsidR="00132665">
          <w:rPr>
            <w:rFonts w:hint="eastAsia"/>
          </w:rPr>
          <w:t>够</w:t>
        </w:r>
      </w:ins>
      <w:r w:rsidRPr="00E479BE">
        <w:t>研发出星际探测器，奔赴浩瀚宇宙开采资源，将其转化为繁荣的文明</w:t>
      </w:r>
      <w:del w:id="885" w:author="zhou.qi08@outlook.com" w:date="2025-10-15T11:39:00Z" w16du:dateUtc="2025-10-15T03:39:00Z">
        <w:r w:rsidRPr="00E479BE" w:rsidDel="002863C2">
          <w:delText>——</w:delText>
        </w:r>
      </w:del>
      <w:ins w:id="886" w:author="zhou.qi08@outlook.com" w:date="2025-10-15T11:39:00Z" w16du:dateUtc="2025-10-15T03:39:00Z">
        <w:r w:rsidR="002863C2">
          <w:rPr>
            <w:rFonts w:hint="eastAsia"/>
          </w:rPr>
          <w:t>；</w:t>
        </w:r>
      </w:ins>
      <w:del w:id="887" w:author="zhou.qi08@outlook.com" w:date="2025-10-15T15:46:00Z" w16du:dateUtc="2025-10-15T07:46:00Z">
        <w:r w:rsidRPr="00E479BE" w:rsidDel="00132665">
          <w:delText>与此</w:delText>
        </w:r>
      </w:del>
      <w:r w:rsidRPr="00E479BE">
        <w:t>同时，还能</w:t>
      </w:r>
      <w:del w:id="888" w:author="zhou.qi08@outlook.com" w:date="2025-10-15T15:46:00Z" w16du:dateUtc="2025-10-15T07:46:00Z">
        <w:r w:rsidRPr="00E479BE" w:rsidDel="00132665">
          <w:delText>批量</w:delText>
        </w:r>
      </w:del>
      <w:r w:rsidRPr="00E479BE">
        <w:t>制造</w:t>
      </w:r>
      <w:ins w:id="889" w:author="zhou.qi08@outlook.com" w:date="2025-10-15T15:46:00Z" w16du:dateUtc="2025-10-15T07:46:00Z">
        <w:r w:rsidR="00132665">
          <w:rPr>
            <w:rFonts w:hint="eastAsia"/>
          </w:rPr>
          <w:t>出</w:t>
        </w:r>
      </w:ins>
      <w:r w:rsidRPr="00E479BE">
        <w:t>自我复制的探测器，将文明的疆域不断向深空拓展。</w:t>
      </w:r>
      <w:ins w:id="890" w:author="zhou.qi08@outlook.com" w:date="2025-10-15T15:47:00Z" w16du:dateUtc="2025-10-15T07:47:00Z">
        <w:r w:rsidR="00132665">
          <w:rPr>
            <w:rFonts w:hint="eastAsia"/>
          </w:rPr>
          <w:t>倘</w:t>
        </w:r>
      </w:ins>
      <w:r w:rsidRPr="00E479BE">
        <w:t>若未来人类被人工智能取代，这些AI</w:t>
      </w:r>
      <w:ins w:id="891" w:author="zhou.qi08@outlook.com" w:date="2025-10-15T15:47:00Z" w16du:dateUtc="2025-10-15T07:47:00Z">
        <w:r w:rsidR="00132665">
          <w:rPr>
            <w:rFonts w:hint="eastAsia"/>
          </w:rPr>
          <w:t>也</w:t>
        </w:r>
      </w:ins>
      <w:del w:id="892" w:author="zhou.qi08@outlook.com" w:date="2025-10-15T15:47:00Z" w16du:dateUtc="2025-10-15T07:47:00Z">
        <w:r w:rsidRPr="00E479BE" w:rsidDel="00132665">
          <w:delText>同样</w:delText>
        </w:r>
      </w:del>
      <w:r w:rsidRPr="00E479BE">
        <w:t>会</w:t>
      </w:r>
      <w:del w:id="893" w:author="zhou.qi08@outlook.com" w:date="2025-10-15T11:40:00Z" w16du:dateUtc="2025-10-15T03:40:00Z">
        <w:r w:rsidRPr="00E479BE" w:rsidDel="002863C2">
          <w:rPr>
            <w:rFonts w:hint="eastAsia"/>
          </w:rPr>
          <w:delText>延续</w:delText>
        </w:r>
      </w:del>
      <w:ins w:id="894" w:author="zhou.qi08@outlook.com" w:date="2025-10-15T11:40:00Z" w16du:dateUtc="2025-10-15T03:40:00Z">
        <w:r w:rsidR="002863C2">
          <w:rPr>
            <w:rFonts w:hint="eastAsia"/>
          </w:rPr>
          <w:t>沿着</w:t>
        </w:r>
      </w:ins>
      <w:ins w:id="895" w:author="zhou.qi08@outlook.com" w:date="2025-10-15T15:48:00Z" w16du:dateUtc="2025-10-15T07:48:00Z">
        <w:r w:rsidR="00132665">
          <w:rPr>
            <w:rFonts w:hint="eastAsia"/>
          </w:rPr>
          <w:t>同样的</w:t>
        </w:r>
      </w:ins>
      <w:del w:id="896" w:author="zhou.qi08@outlook.com" w:date="2025-10-15T15:48:00Z" w16du:dateUtc="2025-10-15T07:48:00Z">
        <w:r w:rsidRPr="00E479BE" w:rsidDel="00132665">
          <w:delText>这条</w:delText>
        </w:r>
      </w:del>
      <w:r w:rsidRPr="00E479BE">
        <w:t>道路</w:t>
      </w:r>
      <w:ins w:id="897" w:author="zhou.qi08@outlook.com" w:date="2025-10-15T11:40:00Z" w16du:dateUtc="2025-10-15T03:40:00Z">
        <w:r w:rsidR="002863C2">
          <w:rPr>
            <w:rFonts w:hint="eastAsia"/>
          </w:rPr>
          <w:t>前行。</w:t>
        </w:r>
      </w:ins>
      <w:del w:id="898" w:author="zhou.qi08@outlook.com" w:date="2025-10-15T11:40:00Z" w16du:dateUtc="2025-10-15T03:40:00Z">
        <w:r w:rsidRPr="00E479BE" w:rsidDel="002863C2">
          <w:delText>，</w:delText>
        </w:r>
      </w:del>
      <w:r w:rsidRPr="00E479BE">
        <w:t>只不过</w:t>
      </w:r>
      <w:ins w:id="899" w:author="zhou.qi08@outlook.com" w:date="2025-10-15T11:40:00Z" w16du:dateUtc="2025-10-15T03:40:00Z">
        <w:r w:rsidR="002863C2">
          <w:rPr>
            <w:rFonts w:hint="eastAsia"/>
          </w:rPr>
          <w:t>，</w:t>
        </w:r>
      </w:ins>
      <w:r w:rsidRPr="00E479BE">
        <w:t>它们</w:t>
      </w:r>
      <w:ins w:id="900" w:author="zhou.qi08@outlook.com" w:date="2025-10-15T15:48:00Z" w16du:dateUtc="2025-10-15T07:48:00Z">
        <w:r w:rsidR="00132665">
          <w:rPr>
            <w:rFonts w:hint="eastAsia"/>
          </w:rPr>
          <w:t>所</w:t>
        </w:r>
      </w:ins>
      <w:r w:rsidRPr="00E479BE">
        <w:t>追求的</w:t>
      </w:r>
      <w:ins w:id="901" w:author="zhou.qi08@outlook.com" w:date="2025-10-15T15:48:00Z" w16du:dateUtc="2025-10-15T07:48:00Z">
        <w:r w:rsidR="00132665">
          <w:rPr>
            <w:rFonts w:hint="eastAsia"/>
          </w:rPr>
          <w:t>终极</w:t>
        </w:r>
      </w:ins>
      <w:ins w:id="902" w:author="zhou.qi08@outlook.com" w:date="2025-10-15T11:40:00Z" w16du:dateUtc="2025-10-15T03:40:00Z">
        <w:r w:rsidR="002863C2">
          <w:rPr>
            <w:rFonts w:hint="eastAsia"/>
          </w:rPr>
          <w:t>目标</w:t>
        </w:r>
      </w:ins>
      <w:ins w:id="903" w:author="zhou.qi08@outlook.com" w:date="2025-10-15T15:48:00Z" w16du:dateUtc="2025-10-15T07:48:00Z">
        <w:r w:rsidR="00132665">
          <w:rPr>
            <w:rFonts w:hint="eastAsia"/>
          </w:rPr>
          <w:t>将</w:t>
        </w:r>
      </w:ins>
      <w:del w:id="904" w:author="zhou.qi08@outlook.com" w:date="2025-10-15T11:40:00Z" w16du:dateUtc="2025-10-15T03:40:00Z">
        <w:r w:rsidRPr="00E479BE" w:rsidDel="002863C2">
          <w:delText>或许</w:delText>
        </w:r>
      </w:del>
      <w:r w:rsidRPr="00E479BE">
        <w:t>不再是“繁荣的文明”，而是</w:t>
      </w:r>
      <w:ins w:id="905" w:author="zhou.qi08@outlook.com" w:date="2025-10-15T15:48:00Z" w16du:dateUtc="2025-10-15T07:48:00Z">
        <w:r w:rsidR="00132665">
          <w:rPr>
            <w:rFonts w:hint="eastAsia"/>
          </w:rPr>
          <w:t>它们</w:t>
        </w:r>
      </w:ins>
      <w:del w:id="906" w:author="zhou.qi08@outlook.com" w:date="2025-10-15T15:48:00Z" w16du:dateUtc="2025-10-15T07:48:00Z">
        <w:r w:rsidRPr="00E479BE" w:rsidDel="00132665">
          <w:delText>属于其</w:delText>
        </w:r>
      </w:del>
      <w:r w:rsidRPr="00E479BE">
        <w:t>自身的</w:t>
      </w:r>
      <w:del w:id="907" w:author="zhou.qi08@outlook.com" w:date="2025-10-15T15:48:00Z" w16du:dateUtc="2025-10-15T07:48:00Z">
        <w:r w:rsidRPr="00E479BE" w:rsidDel="00132665">
          <w:delText>终极</w:delText>
        </w:r>
      </w:del>
      <w:ins w:id="908" w:author="zhou.qi08@outlook.com" w:date="2025-10-15T15:48:00Z" w16du:dateUtc="2025-10-15T07:48:00Z">
        <w:r w:rsidR="00132665">
          <w:rPr>
            <w:rFonts w:hint="eastAsia"/>
          </w:rPr>
          <w:t>目的</w:t>
        </w:r>
      </w:ins>
      <w:del w:id="909" w:author="zhou.qi08@outlook.com" w:date="2025-10-15T15:48:00Z" w16du:dateUtc="2025-10-15T07:48:00Z">
        <w:r w:rsidRPr="00E479BE" w:rsidDel="00132665">
          <w:rPr>
            <w:rFonts w:hint="eastAsia"/>
          </w:rPr>
          <w:delText>目</w:delText>
        </w:r>
        <w:r w:rsidRPr="00E479BE" w:rsidDel="00132665">
          <w:delText>标</w:delText>
        </w:r>
      </w:del>
      <w:r w:rsidRPr="00E479BE">
        <w:t>。</w:t>
      </w:r>
    </w:p>
    <w:p w14:paraId="0C7AF212" w14:textId="3CDBBFEE" w:rsidR="00CE4EB4" w:rsidRPr="00766C27" w:rsidRDefault="00CE4EB4" w:rsidP="00CE4EB4">
      <w:r w:rsidRPr="00E47B90">
        <w:t>正如生命</w:t>
      </w:r>
      <w:ins w:id="910" w:author="zhou.qi08@outlook.com" w:date="2025-10-15T15:49:00Z" w16du:dateUtc="2025-10-15T07:49:00Z">
        <w:r w:rsidR="00132665">
          <w:rPr>
            <w:rFonts w:hint="eastAsia"/>
          </w:rPr>
          <w:t>当初在地球上</w:t>
        </w:r>
      </w:ins>
      <w:del w:id="911" w:author="zhou.qi08@outlook.com" w:date="2025-10-15T15:49:00Z" w16du:dateUtc="2025-10-15T07:49:00Z">
        <w:r w:rsidRPr="00E47B90" w:rsidDel="00132665">
          <w:delText>曾</w:delText>
        </w:r>
      </w:del>
      <w:r w:rsidRPr="00E47B90">
        <w:t>蔓延至</w:t>
      </w:r>
      <w:del w:id="912" w:author="zhou.qi08@outlook.com" w:date="2025-10-15T15:49:00Z" w16du:dateUtc="2025-10-15T07:49:00Z">
        <w:r w:rsidRPr="00E47B90" w:rsidDel="00132665">
          <w:delText>地球的</w:delText>
        </w:r>
      </w:del>
      <w:r w:rsidRPr="00E47B90">
        <w:t>荒芜</w:t>
      </w:r>
      <w:ins w:id="913" w:author="zhou.qi08@outlook.com" w:date="2025-10-15T15:49:00Z" w16du:dateUtc="2025-10-15T07:49:00Z">
        <w:r w:rsidR="00132665">
          <w:rPr>
            <w:rFonts w:hint="eastAsia"/>
          </w:rPr>
          <w:t>的</w:t>
        </w:r>
      </w:ins>
      <w:r w:rsidRPr="00E47B90">
        <w:t>岩石，直至整个</w:t>
      </w:r>
      <w:ins w:id="914" w:author="zhou.qi08@outlook.com" w:date="2025-10-15T15:49:00Z" w16du:dateUtc="2025-10-15T07:49:00Z">
        <w:r w:rsidR="00132665">
          <w:rPr>
            <w:rFonts w:hint="eastAsia"/>
          </w:rPr>
          <w:t>星球</w:t>
        </w:r>
      </w:ins>
      <w:del w:id="915" w:author="zhou.qi08@outlook.com" w:date="2025-10-15T15:49:00Z" w16du:dateUtc="2025-10-15T07:49:00Z">
        <w:r w:rsidRPr="00E47B90" w:rsidDel="00132665">
          <w:delText>世界</w:delText>
        </w:r>
      </w:del>
      <w:r w:rsidRPr="00E47B90">
        <w:t>充满生机，我们亦可预见，生命（或生命</w:t>
      </w:r>
      <w:del w:id="916" w:author="zhou.qi08@outlook.com" w:date="2025-10-15T15:49:00Z" w16du:dateUtc="2025-10-15T07:49:00Z">
        <w:r w:rsidRPr="00E47B90" w:rsidDel="00132665">
          <w:delText>所</w:delText>
        </w:r>
      </w:del>
      <w:r w:rsidRPr="00E47B90">
        <w:t>创造的机器）终将扩散至宇宙中尚未被</w:t>
      </w:r>
      <w:ins w:id="917" w:author="zhou.qi08@outlook.com" w:date="2025-10-15T15:49:00Z" w16du:dateUtc="2025-10-15T07:49:00Z">
        <w:r w:rsidR="00132665">
          <w:rPr>
            <w:rFonts w:hint="eastAsia"/>
          </w:rPr>
          <w:t>占据</w:t>
        </w:r>
      </w:ins>
      <w:del w:id="918" w:author="zhou.qi08@outlook.com" w:date="2025-10-15T15:49:00Z" w16du:dateUtc="2025-10-15T07:49:00Z">
        <w:r w:rsidRPr="00E47B90" w:rsidDel="00132665">
          <w:delText>居住</w:delText>
        </w:r>
      </w:del>
      <w:r w:rsidRPr="00E47B90">
        <w:t>的角落。到那时，发现一个无生命的太阳系，将会</w:t>
      </w:r>
      <w:ins w:id="919" w:author="zhou.qi08@outlook.com" w:date="2025-10-15T15:50:00Z" w16du:dateUtc="2025-10-15T07:50:00Z">
        <w:r w:rsidR="00132665">
          <w:rPr>
            <w:rFonts w:hint="eastAsia"/>
          </w:rPr>
          <w:t>像</w:t>
        </w:r>
      </w:ins>
      <w:del w:id="920" w:author="zhou.qi08@outlook.com" w:date="2025-10-15T15:50:00Z" w16du:dateUtc="2025-10-15T07:50:00Z">
        <w:r w:rsidRPr="00E47B90" w:rsidDel="00132665">
          <w:delText>如同</w:delText>
        </w:r>
      </w:del>
      <w:r w:rsidRPr="00E47B90">
        <w:t>今日在地球上找到一座连细菌都不存在的荒岛一样令人</w:t>
      </w:r>
      <w:ins w:id="921" w:author="zhou.qi08@outlook.com" w:date="2025-10-15T15:50:00Z" w16du:dateUtc="2025-10-15T07:50:00Z">
        <w:r w:rsidR="00132665">
          <w:rPr>
            <w:rFonts w:hint="eastAsia"/>
          </w:rPr>
          <w:t>难以置信</w:t>
        </w:r>
      </w:ins>
      <w:del w:id="922" w:author="zhou.qi08@outlook.com" w:date="2025-10-15T15:50:00Z" w16du:dateUtc="2025-10-15T07:50:00Z">
        <w:r w:rsidRPr="00E47B90" w:rsidDel="00132665">
          <w:delText>感到不可思议</w:delText>
        </w:r>
      </w:del>
      <w:r w:rsidRPr="00E47B90">
        <w:t>。</w:t>
      </w:r>
    </w:p>
    <w:p w14:paraId="63A564B1" w14:textId="07B9A4D1" w:rsidR="00CE4EB4" w:rsidRDefault="00132665" w:rsidP="00CE4EB4">
      <w:ins w:id="923" w:author="zhou.qi08@outlook.com" w:date="2025-10-15T15:50:00Z" w16du:dateUtc="2025-10-15T07:50:00Z">
        <w:r>
          <w:rPr>
            <w:rFonts w:hint="eastAsia"/>
          </w:rPr>
          <w:t>目前</w:t>
        </w:r>
      </w:ins>
      <w:del w:id="924" w:author="zhou.qi08@outlook.com" w:date="2025-10-15T15:50:00Z" w16du:dateUtc="2025-10-15T07:50:00Z">
        <w:r w:rsidR="00CE4EB4" w:rsidRPr="00E47B90" w:rsidDel="00132665">
          <w:delText>当前</w:delText>
        </w:r>
      </w:del>
      <w:r w:rsidR="00CE4EB4" w:rsidRPr="00E47B90">
        <w:t>，宇宙中的大部分物质（例如恒星）仍处于随机分布</w:t>
      </w:r>
      <w:del w:id="925" w:author="zhou.qi08@outlook.com" w:date="2025-10-15T11:41:00Z" w16du:dateUtc="2025-10-15T03:41:00Z">
        <w:r w:rsidR="00CE4EB4" w:rsidRPr="00E47B90" w:rsidDel="002863C2">
          <w:delText>的</w:delText>
        </w:r>
      </w:del>
      <w:r w:rsidR="00CE4EB4" w:rsidRPr="00E47B90">
        <w:t>状态。然而</w:t>
      </w:r>
      <w:ins w:id="926" w:author="zhou.qi08@outlook.com" w:date="2025-10-15T15:50:00Z" w16du:dateUtc="2025-10-15T07:50:00Z">
        <w:r>
          <w:rPr>
            <w:rFonts w:hint="eastAsia"/>
          </w:rPr>
          <w:t>，</w:t>
        </w:r>
      </w:ins>
      <w:r w:rsidR="00CE4EB4" w:rsidRPr="00E47B90">
        <w:t>从足够长远的角度看，未来几乎注定会呈现另一番图景——绝大多数物质将按</w:t>
      </w:r>
      <w:del w:id="927" w:author="zhou.qi08@outlook.com" w:date="2025-10-15T15:52:00Z" w16du:dateUtc="2025-10-15T07:52:00Z">
        <w:r w:rsidR="00CE4EB4" w:rsidRPr="00E47B90" w:rsidDel="00132665">
          <w:delText>照</w:delText>
        </w:r>
      </w:del>
      <w:r w:rsidR="00CE4EB4" w:rsidRPr="00E47B90">
        <w:t>某种设计被重新排列，</w:t>
      </w:r>
      <w:del w:id="928" w:author="zhou.qi08@outlook.com" w:date="2025-10-15T11:42:00Z" w16du:dateUtc="2025-10-15T03:42:00Z">
        <w:r w:rsidR="00CE4EB4" w:rsidRPr="00E47B90" w:rsidDel="002863C2">
          <w:rPr>
            <w:rFonts w:hint="eastAsia"/>
          </w:rPr>
          <w:delText>换言之</w:delText>
        </w:r>
      </w:del>
      <w:ins w:id="929" w:author="zhou.qi08@outlook.com" w:date="2025-10-15T11:42:00Z" w16du:dateUtc="2025-10-15T03:42:00Z">
        <w:r w:rsidR="002863C2">
          <w:rPr>
            <w:rFonts w:hint="eastAsia"/>
          </w:rPr>
          <w:t>也就是说</w:t>
        </w:r>
      </w:ins>
      <w:r w:rsidR="00CE4EB4" w:rsidRPr="00E47B90">
        <w:t>，将</w:t>
      </w:r>
      <w:ins w:id="930" w:author="zhou.qi08@outlook.com" w:date="2025-10-15T15:52:00Z" w16du:dateUtc="2025-10-15T07:52:00Z">
        <w:r>
          <w:t>体现那些成功开发并重新利用恒星的智慧实体的意志</w:t>
        </w:r>
      </w:ins>
      <w:del w:id="931" w:author="zhou.qi08@outlook.com" w:date="2025-10-15T11:42:00Z" w16du:dateUtc="2025-10-15T03:42:00Z">
        <w:r w:rsidR="00CE4EB4" w:rsidRPr="00E47B90" w:rsidDel="002863C2">
          <w:delText>依照</w:delText>
        </w:r>
      </w:del>
      <w:del w:id="932" w:author="zhou.qi08@outlook.com" w:date="2025-10-15T15:52:00Z" w16du:dateUtc="2025-10-15T07:52:00Z">
        <w:r w:rsidR="00CE4EB4" w:rsidRPr="00E47B90" w:rsidDel="00132665">
          <w:delText>那些成功</w:delText>
        </w:r>
      </w:del>
      <w:del w:id="933" w:author="zhou.qi08@outlook.com" w:date="2025-10-15T11:45:00Z" w16du:dateUtc="2025-10-15T03:45:00Z">
        <w:r w:rsidR="00CE4EB4" w:rsidRPr="00E47B90" w:rsidDel="002863C2">
          <w:delText>拆解并重塑恒星的智能主体所设定的目标进行重组</w:delText>
        </w:r>
      </w:del>
      <w:r w:rsidR="00CE4EB4" w:rsidRPr="00E47B90">
        <w:t>。</w:t>
      </w:r>
    </w:p>
    <w:bookmarkEnd w:id="824"/>
    <w:p w14:paraId="50E55F6B" w14:textId="56933B0C" w:rsidR="00CE4EB4" w:rsidRPr="00F8055F" w:rsidRDefault="00CE4EB4" w:rsidP="00CE4EB4">
      <w:r w:rsidRPr="009A4D3C">
        <w:t>即便地球上的生命从未</w:t>
      </w:r>
      <w:ins w:id="934" w:author="zhou.qi08@outlook.com" w:date="2025-10-15T15:53:00Z" w16du:dateUtc="2025-10-15T07:53:00Z">
        <w:r w:rsidR="00132665">
          <w:rPr>
            <w:rFonts w:hint="eastAsia"/>
          </w:rPr>
          <w:t>扩展至</w:t>
        </w:r>
      </w:ins>
      <w:del w:id="935" w:author="zhou.qi08@outlook.com" w:date="2025-10-15T15:53:00Z" w16du:dateUtc="2025-10-15T07:53:00Z">
        <w:r w:rsidRPr="009A4D3C" w:rsidDel="00132665">
          <w:delText>向</w:delText>
        </w:r>
      </w:del>
      <w:r w:rsidRPr="009A4D3C">
        <w:t>宇宙</w:t>
      </w:r>
      <w:del w:id="936" w:author="zhou.qi08@outlook.com" w:date="2025-10-15T15:53:00Z" w16du:dateUtc="2025-10-15T07:53:00Z">
        <w:r w:rsidRPr="009A4D3C" w:rsidDel="00132665">
          <w:delText>扩散</w:delText>
        </w:r>
      </w:del>
      <w:r w:rsidRPr="009A4D3C">
        <w:t>，即便遥远星系中诞生的多数智慧文明终其一生都困守母星，只要宇宙中任何一个角落</w:t>
      </w:r>
      <w:ins w:id="937" w:author="zhou.qi08@outlook.com" w:date="2025-10-15T15:54:00Z" w16du:dateUtc="2025-10-15T07:54:00Z">
        <w:r w:rsidR="00C727A8">
          <w:rPr>
            <w:rFonts w:hint="eastAsia"/>
          </w:rPr>
          <w:t>诞生出</w:t>
        </w:r>
      </w:ins>
      <w:del w:id="938" w:author="zhou.qi08@outlook.com" w:date="2025-10-15T15:54:00Z" w16du:dateUtc="2025-10-15T07:54:00Z">
        <w:r w:rsidRPr="009A4D3C" w:rsidDel="00C727A8">
          <w:delText>出现</w:delText>
        </w:r>
      </w:del>
      <w:r w:rsidRPr="009A4D3C">
        <w:t>一个具备星际航行能力的文明，</w:t>
      </w:r>
      <w:ins w:id="939" w:author="zhou.qi08@outlook.com" w:date="2025-10-15T15:54:00Z" w16du:dateUtc="2025-10-15T07:54:00Z">
        <w:r w:rsidR="00C727A8">
          <w:rPr>
            <w:rFonts w:hint="eastAsia"/>
          </w:rPr>
          <w:t>就</w:t>
        </w:r>
      </w:ins>
      <w:del w:id="940" w:author="zhou.qi08@outlook.com" w:date="2025-10-15T15:54:00Z" w16du:dateUtc="2025-10-15T07:54:00Z">
        <w:r w:rsidRPr="009A4D3C" w:rsidDel="00C727A8">
          <w:delText>便</w:delText>
        </w:r>
      </w:del>
      <w:r w:rsidRPr="009A4D3C">
        <w:t>足以点燃星火，开启对整个宇宙的蔓延征程</w:t>
      </w:r>
      <w:del w:id="941" w:author="zhou.qi08@outlook.com" w:date="2025-10-15T11:46:00Z" w16du:dateUtc="2025-10-15T03:46:00Z">
        <w:r w:rsidRPr="009A4D3C" w:rsidDel="002863C2">
          <w:delText>——</w:delText>
        </w:r>
      </w:del>
      <w:ins w:id="942" w:author="zhou.qi08@outlook.com" w:date="2025-10-15T11:46:00Z" w16du:dateUtc="2025-10-15T03:46:00Z">
        <w:r w:rsidR="002863C2">
          <w:rPr>
            <w:rFonts w:hint="eastAsia"/>
          </w:rPr>
          <w:t>。</w:t>
        </w:r>
      </w:ins>
      <w:r w:rsidRPr="009A4D3C">
        <w:t>它们会</w:t>
      </w:r>
      <w:ins w:id="943" w:author="zhou.qi08@outlook.com" w:date="2025-10-15T15:55:00Z" w16du:dateUtc="2025-10-15T07:55:00Z">
        <w:r w:rsidR="00C727A8">
          <w:rPr>
            <w:rFonts w:hint="eastAsia"/>
          </w:rPr>
          <w:t>前往</w:t>
        </w:r>
      </w:ins>
      <w:del w:id="944" w:author="zhou.qi08@outlook.com" w:date="2025-10-15T15:55:00Z" w16du:dateUtc="2025-10-15T07:55:00Z">
        <w:r w:rsidRPr="009A4D3C" w:rsidDel="00C727A8">
          <w:delText>抵达</w:delText>
        </w:r>
      </w:del>
      <w:r w:rsidRPr="009A4D3C">
        <w:t>新的恒星系统，利用那里的资源建造更多探测器，</w:t>
      </w:r>
      <w:ins w:id="945" w:author="zhou.qi08@outlook.com" w:date="2025-10-15T15:55:00Z" w16du:dateUtc="2025-10-15T07:55:00Z">
        <w:r w:rsidR="00C727A8">
          <w:rPr>
            <w:rFonts w:hint="eastAsia"/>
          </w:rPr>
          <w:t>再</w:t>
        </w:r>
      </w:ins>
      <w:r w:rsidRPr="009A4D3C">
        <w:t>向</w:t>
      </w:r>
      <w:del w:id="946" w:author="zhou.qi08@outlook.com" w:date="2025-10-15T11:46:00Z" w16du:dateUtc="2025-10-15T03:46:00Z">
        <w:r w:rsidRPr="009A4D3C" w:rsidDel="002863C2">
          <w:delText>着</w:delText>
        </w:r>
      </w:del>
      <w:r w:rsidRPr="009A4D3C">
        <w:t>更遥远的星系扩</w:t>
      </w:r>
      <w:ins w:id="947" w:author="zhou.qi08@outlook.com" w:date="2025-10-15T15:55:00Z" w16du:dateUtc="2025-10-15T07:55:00Z">
        <w:r w:rsidR="00C727A8">
          <w:rPr>
            <w:rFonts w:hint="eastAsia"/>
          </w:rPr>
          <w:t>散</w:t>
        </w:r>
      </w:ins>
      <w:del w:id="948" w:author="zhou.qi08@outlook.com" w:date="2025-10-15T15:55:00Z" w16du:dateUtc="2025-10-15T07:55:00Z">
        <w:r w:rsidRPr="009A4D3C" w:rsidDel="00C727A8">
          <w:delText>张</w:delText>
        </w:r>
      </w:del>
      <w:ins w:id="949" w:author="zhou.qi08@outlook.com" w:date="2025-10-15T15:55:00Z" w16du:dateUtc="2025-10-15T07:55:00Z">
        <w:r w:rsidR="00C727A8">
          <w:rPr>
            <w:rFonts w:hint="eastAsia"/>
          </w:rPr>
          <w:t>——</w:t>
        </w:r>
      </w:ins>
      <w:del w:id="950" w:author="zhou.qi08@outlook.com" w:date="2025-10-15T15:55:00Z" w16du:dateUtc="2025-10-15T07:55:00Z">
        <w:r w:rsidRPr="009A4D3C" w:rsidDel="00C727A8">
          <w:delText>。这</w:delText>
        </w:r>
      </w:del>
      <w:r w:rsidRPr="009A4D3C">
        <w:t>正如地球上生命的起源：只需一个能</w:t>
      </w:r>
      <w:del w:id="951" w:author="zhou.qi08@outlook.com" w:date="2025-10-15T15:56:00Z" w16du:dateUtc="2025-10-15T07:56:00Z">
        <w:r w:rsidRPr="009A4D3C" w:rsidDel="00C727A8">
          <w:delText>够</w:delText>
        </w:r>
      </w:del>
      <w:r w:rsidRPr="009A4D3C">
        <w:t>自我</w:t>
      </w:r>
      <w:r w:rsidRPr="009A4D3C">
        <w:lastRenderedPageBreak/>
        <w:t>复制的微生物（加上指数级增长），便足以让</w:t>
      </w:r>
      <w:del w:id="952" w:author="zhou.qi08@outlook.com" w:date="2025-10-15T15:56:00Z" w16du:dateUtc="2025-10-15T07:56:00Z">
        <w:r w:rsidRPr="009A4D3C" w:rsidDel="00C727A8">
          <w:delText>一颗</w:delText>
        </w:r>
      </w:del>
      <w:r w:rsidRPr="009A4D3C">
        <w:t>死寂的星球</w:t>
      </w:r>
      <w:ins w:id="953" w:author="zhou.qi08@outlook.com" w:date="2025-10-15T15:56:00Z" w16du:dateUtc="2025-10-15T07:56:00Z">
        <w:r w:rsidR="00C727A8">
          <w:rPr>
            <w:rFonts w:hint="eastAsia"/>
          </w:rPr>
          <w:t>焕发生机</w:t>
        </w:r>
      </w:ins>
      <w:del w:id="954" w:author="zhou.qi08@outlook.com" w:date="2025-10-15T15:56:00Z" w16du:dateUtc="2025-10-15T07:56:00Z">
        <w:r w:rsidRPr="009A4D3C" w:rsidDel="00C727A8">
          <w:delText>蜕变</w:delText>
        </w:r>
      </w:del>
      <w:r w:rsidRPr="009A4D3C">
        <w:t>，在每个角落、每座岛屿都绽放出生命的绚烂图景。</w:t>
      </w:r>
    </w:p>
    <w:p w14:paraId="0A8A6929" w14:textId="76E78233" w:rsidR="00CE4EB4" w:rsidRPr="00F8055F" w:rsidRDefault="00CE4EB4" w:rsidP="00CE4EB4">
      <w:r w:rsidRPr="009A4D3C">
        <w:rPr>
          <w:rFonts w:hint="eastAsia"/>
        </w:rPr>
        <w:t>因此，未来的图景必将与现在</w:t>
      </w:r>
      <w:ins w:id="955" w:author="zhou.qi08@outlook.com" w:date="2025-10-15T15:58:00Z" w16du:dateUtc="2025-10-15T07:58:00Z">
        <w:r w:rsidR="00C727A8">
          <w:rPr>
            <w:rFonts w:hint="eastAsia"/>
          </w:rPr>
          <w:t>迥然</w:t>
        </w:r>
      </w:ins>
      <w:del w:id="956" w:author="zhou.qi08@outlook.com" w:date="2025-10-15T15:57:00Z" w16du:dateUtc="2025-10-15T07:57:00Z">
        <w:r w:rsidRPr="009A4D3C" w:rsidDel="00C727A8">
          <w:rPr>
            <w:rFonts w:hint="eastAsia"/>
          </w:rPr>
          <w:delText>截然</w:delText>
        </w:r>
      </w:del>
      <w:r w:rsidRPr="009A4D3C">
        <w:rPr>
          <w:rFonts w:hint="eastAsia"/>
        </w:rPr>
        <w:t>不同。事实上，我们几乎可以断定</w:t>
      </w:r>
      <w:ins w:id="957" w:author="zhou.qi08@outlook.com" w:date="2025-10-15T15:57:00Z" w16du:dateUtc="2025-10-15T07:57:00Z">
        <w:r w:rsidR="00C727A8">
          <w:rPr>
            <w:rFonts w:hint="eastAsia"/>
          </w:rPr>
          <w:t>，</w:t>
        </w:r>
      </w:ins>
      <w:r w:rsidRPr="009A4D3C">
        <w:rPr>
          <w:rFonts w:hint="eastAsia"/>
        </w:rPr>
        <w:t>它将发生</w:t>
      </w:r>
      <w:ins w:id="958" w:author="zhou.qi08@outlook.com" w:date="2025-10-15T15:58:00Z" w16du:dateUtc="2025-10-15T07:58:00Z">
        <w:r w:rsidR="00C727A8">
          <w:rPr>
            <w:rFonts w:hint="eastAsia"/>
          </w:rPr>
          <w:t>颠覆性</w:t>
        </w:r>
      </w:ins>
      <w:del w:id="959" w:author="zhou.qi08@outlook.com" w:date="2025-10-15T15:58:00Z" w16du:dateUtc="2025-10-15T07:58:00Z">
        <w:r w:rsidRPr="009A4D3C" w:rsidDel="00C727A8">
          <w:rPr>
            <w:rFonts w:hint="eastAsia"/>
          </w:rPr>
          <w:delText>天翻地覆</w:delText>
        </w:r>
      </w:del>
      <w:r w:rsidRPr="009A4D3C">
        <w:rPr>
          <w:rFonts w:hint="eastAsia"/>
        </w:rPr>
        <w:t>的变革。</w:t>
      </w:r>
      <w:ins w:id="960" w:author="zhou.qi08@outlook.com" w:date="2025-10-15T15:58:00Z" w16du:dateUtc="2025-10-15T07:58:00Z">
        <w:r w:rsidR="00C727A8">
          <w:rPr>
            <w:rFonts w:hint="eastAsia"/>
          </w:rPr>
          <w:t>从</w:t>
        </w:r>
      </w:ins>
      <w:r w:rsidRPr="009A4D3C">
        <w:rPr>
          <w:rFonts w:hint="eastAsia"/>
        </w:rPr>
        <w:t>长远来看，无论最终是</w:t>
      </w:r>
      <w:ins w:id="961" w:author="zhou.qi08@outlook.com" w:date="2025-10-15T15:58:00Z" w16du:dateUtc="2025-10-15T07:58:00Z">
        <w:r w:rsidR="00C727A8">
          <w:rPr>
            <w:rFonts w:hint="eastAsia"/>
          </w:rPr>
          <w:t>哪种</w:t>
        </w:r>
      </w:ins>
      <w:del w:id="962" w:author="zhou.qi08@outlook.com" w:date="2025-10-15T15:58:00Z" w16du:dateUtc="2025-10-15T07:58:00Z">
        <w:r w:rsidRPr="009A4D3C" w:rsidDel="00C727A8">
          <w:rPr>
            <w:rFonts w:hint="eastAsia"/>
          </w:rPr>
          <w:delText>何种</w:delText>
        </w:r>
      </w:del>
      <w:r w:rsidRPr="009A4D3C">
        <w:rPr>
          <w:rFonts w:hint="eastAsia"/>
        </w:rPr>
        <w:t>生物</w:t>
      </w:r>
      <w:del w:id="963" w:author="zhou.qi08@outlook.com" w:date="2025-10-15T15:58:00Z" w16du:dateUtc="2025-10-15T07:58:00Z">
        <w:r w:rsidRPr="009A4D3C" w:rsidDel="00C727A8">
          <w:rPr>
            <w:rFonts w:hint="eastAsia"/>
          </w:rPr>
          <w:delText>物种</w:delText>
        </w:r>
      </w:del>
      <w:r w:rsidRPr="009A4D3C">
        <w:rPr>
          <w:rFonts w:hint="eastAsia"/>
        </w:rPr>
        <w:t>或人工智能在宇宙中寻找资源，恒星本身都注定会被</w:t>
      </w:r>
      <w:del w:id="964" w:author="zhou.qi08@outlook.com" w:date="2025-10-15T15:58:00Z" w16du:dateUtc="2025-10-15T07:58:00Z">
        <w:r w:rsidRPr="009A4D3C" w:rsidDel="00C727A8">
          <w:rPr>
            <w:rFonts w:hint="eastAsia"/>
          </w:rPr>
          <w:delText>改造重组</w:delText>
        </w:r>
      </w:del>
      <w:ins w:id="965" w:author="zhou.qi08@outlook.com" w:date="2025-10-15T15:58:00Z" w16du:dateUtc="2025-10-15T07:58:00Z">
        <w:r w:rsidR="00C727A8">
          <w:rPr>
            <w:rFonts w:hint="eastAsia"/>
          </w:rPr>
          <w:t>重新塑造</w:t>
        </w:r>
      </w:ins>
      <w:r w:rsidRPr="009A4D3C">
        <w:rPr>
          <w:rFonts w:hint="eastAsia"/>
        </w:rPr>
        <w:t>——即便以我们今天的认知，还无法</w:t>
      </w:r>
      <w:ins w:id="966" w:author="zhou.qi08@outlook.com" w:date="2025-10-15T15:59:00Z" w16du:dateUtc="2025-10-15T07:59:00Z">
        <w:r w:rsidR="00C727A8">
          <w:rPr>
            <w:rFonts w:hint="eastAsia"/>
          </w:rPr>
          <w:t>确切</w:t>
        </w:r>
      </w:ins>
      <w:del w:id="967" w:author="zhou.qi08@outlook.com" w:date="2025-10-15T15:59:00Z" w16du:dateUtc="2025-10-15T07:59:00Z">
        <w:r w:rsidRPr="009A4D3C" w:rsidDel="00C727A8">
          <w:rPr>
            <w:rFonts w:hint="eastAsia"/>
          </w:rPr>
          <w:delText>具体</w:delText>
        </w:r>
      </w:del>
      <w:r w:rsidRPr="009A4D3C">
        <w:rPr>
          <w:rFonts w:hint="eastAsia"/>
        </w:rPr>
        <w:t>描绘这些宇宙主体的形态，或</w:t>
      </w:r>
      <w:del w:id="968" w:author="zhou.qi08@outlook.com" w:date="2025-10-15T11:47:00Z" w16du:dateUtc="2025-10-15T03:47:00Z">
        <w:r w:rsidRPr="009A4D3C" w:rsidDel="00A250CD">
          <w:rPr>
            <w:rFonts w:hint="eastAsia"/>
          </w:rPr>
          <w:delText>是</w:delText>
        </w:r>
      </w:del>
      <w:r w:rsidRPr="009A4D3C">
        <w:rPr>
          <w:rFonts w:hint="eastAsia"/>
        </w:rPr>
        <w:t>宇宙资源最终将</w:t>
      </w:r>
      <w:ins w:id="969" w:author="zhou.qi08@outlook.com" w:date="2025-10-15T16:00:00Z" w16du:dateUtc="2025-10-15T08:00:00Z">
        <w:r w:rsidR="00C727A8">
          <w:rPr>
            <w:rFonts w:hint="eastAsia"/>
          </w:rPr>
          <w:t>被用于</w:t>
        </w:r>
      </w:ins>
      <w:del w:id="970" w:author="zhou.qi08@outlook.com" w:date="2025-10-15T16:00:00Z" w16du:dateUtc="2025-10-15T08:00:00Z">
        <w:r w:rsidRPr="009A4D3C" w:rsidDel="00C727A8">
          <w:rPr>
            <w:rFonts w:hint="eastAsia"/>
          </w:rPr>
          <w:delText>为</w:delText>
        </w:r>
      </w:del>
      <w:r w:rsidRPr="009A4D3C">
        <w:rPr>
          <w:rFonts w:hint="eastAsia"/>
        </w:rPr>
        <w:t>何种目的</w:t>
      </w:r>
      <w:del w:id="971" w:author="zhou.qi08@outlook.com" w:date="2025-10-15T16:00:00Z" w16du:dateUtc="2025-10-15T08:00:00Z">
        <w:r w:rsidRPr="009A4D3C" w:rsidDel="00C727A8">
          <w:rPr>
            <w:rFonts w:hint="eastAsia"/>
          </w:rPr>
          <w:delText>服务</w:delText>
        </w:r>
      </w:del>
      <w:r w:rsidRPr="009A4D3C">
        <w:rPr>
          <w:rFonts w:hint="eastAsia"/>
        </w:rPr>
        <w:t>。</w:t>
      </w:r>
    </w:p>
    <w:p w14:paraId="7AF102D6" w14:textId="1A81A6A8" w:rsidR="00CE4EB4" w:rsidRDefault="00CE4EB4" w:rsidP="00CE4EB4">
      <w:bookmarkStart w:id="972" w:name="OLE_LINK45"/>
      <w:r w:rsidRPr="00F95104">
        <w:rPr>
          <w:rFonts w:hint="eastAsia"/>
        </w:rPr>
        <w:t>预测</w:t>
      </w:r>
      <w:del w:id="973" w:author="zhou.qi08@outlook.com" w:date="2025-10-15T16:00:00Z" w16du:dateUtc="2025-10-15T08:00:00Z">
        <w:r w:rsidRPr="00F95104" w:rsidDel="00C727A8">
          <w:rPr>
            <w:rFonts w:hint="eastAsia"/>
          </w:rPr>
          <w:delText>具体的</w:delText>
        </w:r>
      </w:del>
      <w:r w:rsidRPr="00F95104">
        <w:rPr>
          <w:rFonts w:hint="eastAsia"/>
        </w:rPr>
        <w:t>细节似乎极为困难，甚至近乎</w:t>
      </w:r>
      <w:ins w:id="974" w:author="zhou.qi08@outlook.com" w:date="2025-10-15T16:00:00Z" w16du:dateUtc="2025-10-15T08:00:00Z">
        <w:r w:rsidR="00C727A8">
          <w:rPr>
            <w:rFonts w:hint="eastAsia"/>
          </w:rPr>
          <w:t>不可能</w:t>
        </w:r>
      </w:ins>
      <w:del w:id="975" w:author="zhou.qi08@outlook.com" w:date="2025-10-15T16:00:00Z" w16du:dateUtc="2025-10-15T08:00:00Z">
        <w:r w:rsidRPr="00F95104" w:rsidDel="00C727A8">
          <w:rPr>
            <w:rFonts w:hint="eastAsia"/>
          </w:rPr>
          <w:delText>无解</w:delText>
        </w:r>
      </w:del>
      <w:r w:rsidRPr="00F95104">
        <w:rPr>
          <w:rFonts w:hint="eastAsia"/>
        </w:rPr>
        <w:t>。然而，若问宇宙是否</w:t>
      </w:r>
      <w:ins w:id="976" w:author="zhou.qi08@outlook.com" w:date="2025-10-15T16:01:00Z" w16du:dateUtc="2025-10-15T08:01:00Z">
        <w:r w:rsidR="00C727A8">
          <w:rPr>
            <w:rFonts w:hint="eastAsia"/>
          </w:rPr>
          <w:t>会被改造成</w:t>
        </w:r>
      </w:ins>
      <w:del w:id="977" w:author="zhou.qi08@outlook.com" w:date="2025-10-15T16:01:00Z" w16du:dateUtc="2025-10-15T08:01:00Z">
        <w:r w:rsidRPr="00F95104" w:rsidDel="00C727A8">
          <w:rPr>
            <w:rFonts w:hint="eastAsia"/>
          </w:rPr>
          <w:delText>会走向</w:delText>
        </w:r>
      </w:del>
      <w:r w:rsidRPr="00F95104">
        <w:rPr>
          <w:rFonts w:hint="eastAsia"/>
        </w:rPr>
        <w:t>一个大部分物质被采集并服务于某个</w:t>
      </w:r>
      <w:del w:id="978" w:author="zhou.qi08@outlook.com" w:date="2025-10-15T16:01:00Z" w16du:dateUtc="2025-10-15T08:01:00Z">
        <w:r w:rsidRPr="00F95104" w:rsidDel="00C727A8">
          <w:rPr>
            <w:rFonts w:hint="eastAsia"/>
          </w:rPr>
          <w:delText>未知</w:delText>
        </w:r>
      </w:del>
      <w:ins w:id="979" w:author="zhou.qi08@outlook.com" w:date="2025-10-15T16:02:00Z" w16du:dateUtc="2025-10-15T08:02:00Z">
        <w:r w:rsidR="00C727A8">
          <w:rPr>
            <w:rFonts w:hint="eastAsia"/>
          </w:rPr>
          <w:t>目标</w:t>
        </w:r>
      </w:ins>
      <w:del w:id="980" w:author="zhou.qi08@outlook.com" w:date="2025-10-15T16:02:00Z" w16du:dateUtc="2025-10-15T08:02:00Z">
        <w:r w:rsidRPr="00F95104" w:rsidDel="00C727A8">
          <w:rPr>
            <w:rFonts w:hint="eastAsia"/>
          </w:rPr>
          <w:delText>目的</w:delText>
        </w:r>
      </w:del>
      <w:r w:rsidRPr="00F95104">
        <w:rPr>
          <w:rFonts w:hint="eastAsia"/>
        </w:rPr>
        <w:t>的</w:t>
      </w:r>
      <w:ins w:id="981" w:author="zhou.qi08@outlook.com" w:date="2025-10-15T16:02:00Z" w16du:dateUtc="2025-10-15T08:02:00Z">
        <w:r w:rsidR="00C727A8">
          <w:rPr>
            <w:rFonts w:hint="eastAsia"/>
          </w:rPr>
          <w:t>体系</w:t>
        </w:r>
      </w:ins>
      <w:del w:id="982" w:author="zhou.qi08@outlook.com" w:date="2025-10-15T16:02:00Z" w16du:dateUtc="2025-10-15T08:02:00Z">
        <w:r w:rsidRPr="00F95104" w:rsidDel="00C727A8">
          <w:rPr>
            <w:rFonts w:hint="eastAsia"/>
          </w:rPr>
          <w:delText>图景</w:delText>
        </w:r>
      </w:del>
      <w:r w:rsidRPr="00F95104">
        <w:rPr>
          <w:rFonts w:hint="eastAsia"/>
        </w:rPr>
        <w:t>——</w:t>
      </w:r>
      <w:del w:id="983" w:author="zhou.qi08@outlook.com" w:date="2025-10-15T16:02:00Z" w16du:dateUtc="2025-10-15T08:02:00Z">
        <w:r w:rsidRPr="00F95104" w:rsidDel="00C727A8">
          <w:rPr>
            <w:rFonts w:hint="eastAsia"/>
          </w:rPr>
          <w:delText>这个问题的</w:delText>
        </w:r>
      </w:del>
      <w:r w:rsidRPr="00F95104">
        <w:rPr>
          <w:rFonts w:hint="eastAsia"/>
        </w:rPr>
        <w:t>答案</w:t>
      </w:r>
      <w:ins w:id="984" w:author="zhou.qi08@outlook.com" w:date="2025-10-15T16:02:00Z" w16du:dateUtc="2025-10-15T08:02:00Z">
        <w:r w:rsidR="00C727A8">
          <w:rPr>
            <w:rFonts w:hint="eastAsia"/>
          </w:rPr>
          <w:t>显然更为确定</w:t>
        </w:r>
      </w:ins>
      <w:del w:id="985" w:author="zhou.qi08@outlook.com" w:date="2025-10-15T16:02:00Z" w16du:dateUtc="2025-10-15T08:02:00Z">
        <w:r w:rsidRPr="00F95104" w:rsidDel="00C727A8">
          <w:rPr>
            <w:rFonts w:hint="eastAsia"/>
          </w:rPr>
          <w:delText>却清晰许多</w:delText>
        </w:r>
      </w:del>
      <w:r w:rsidRPr="00F95104">
        <w:rPr>
          <w:rFonts w:hint="eastAsia"/>
        </w:rPr>
        <w:t>。即便对于一个</w:t>
      </w:r>
      <w:del w:id="986" w:author="zhou.qi08@outlook.com" w:date="2025-10-15T16:02:00Z" w16du:dateUtc="2025-10-15T08:02:00Z">
        <w:r w:rsidRPr="00F95104" w:rsidDel="00C727A8">
          <w:rPr>
            <w:rFonts w:hint="eastAsia"/>
          </w:rPr>
          <w:delText>才刚刚起步、</w:delText>
        </w:r>
      </w:del>
      <w:r w:rsidRPr="00F95104">
        <w:rPr>
          <w:rFonts w:hint="eastAsia"/>
        </w:rPr>
        <w:t>几乎</w:t>
      </w:r>
      <w:ins w:id="987" w:author="zhou.qi08@outlook.com" w:date="2025-10-15T16:03:00Z" w16du:dateUtc="2025-10-15T08:03:00Z">
        <w:r w:rsidR="00C727A8">
          <w:rPr>
            <w:rFonts w:hint="eastAsia"/>
          </w:rPr>
          <w:t>尚未学会</w:t>
        </w:r>
      </w:ins>
      <w:del w:id="988" w:author="zhou.qi08@outlook.com" w:date="2025-10-15T16:02:00Z" w16du:dateUtc="2025-10-15T08:02:00Z">
        <w:r w:rsidRPr="00F95104" w:rsidDel="00C727A8">
          <w:rPr>
            <w:rFonts w:hint="eastAsia"/>
          </w:rPr>
          <w:delText>未能</w:delText>
        </w:r>
      </w:del>
      <w:r w:rsidRPr="00F95104">
        <w:rPr>
          <w:rFonts w:hint="eastAsia"/>
        </w:rPr>
        <w:t>从恒星提取资源的文明而言，这一结论</w:t>
      </w:r>
      <w:ins w:id="989" w:author="zhou.qi08@outlook.com" w:date="2025-10-15T16:03:00Z" w16du:dateUtc="2025-10-15T08:03:00Z">
        <w:r w:rsidR="00C727A8">
          <w:rPr>
            <w:rFonts w:hint="eastAsia"/>
          </w:rPr>
          <w:t>或许显得反</w:t>
        </w:r>
      </w:ins>
      <w:del w:id="990" w:author="zhou.qi08@outlook.com" w:date="2025-10-15T16:03:00Z" w16du:dateUtc="2025-10-15T08:03:00Z">
        <w:r w:rsidRPr="00F95104" w:rsidDel="00C727A8">
          <w:rPr>
            <w:rFonts w:hint="eastAsia"/>
          </w:rPr>
          <w:delText>看似有违</w:delText>
        </w:r>
      </w:del>
      <w:r w:rsidRPr="00F95104">
        <w:rPr>
          <w:rFonts w:hint="eastAsia"/>
        </w:rPr>
        <w:t>直觉</w:t>
      </w:r>
      <w:ins w:id="991" w:author="zhou.qi08@outlook.com" w:date="2025-10-15T16:03:00Z" w16du:dateUtc="2025-10-15T08:03:00Z">
        <w:r w:rsidR="00C727A8">
          <w:rPr>
            <w:rFonts w:hint="eastAsia"/>
          </w:rPr>
          <w:t>、</w:t>
        </w:r>
      </w:ins>
      <w:r w:rsidRPr="00F95104">
        <w:rPr>
          <w:rFonts w:hint="eastAsia"/>
        </w:rPr>
        <w:t>甚至</w:t>
      </w:r>
      <w:ins w:id="992" w:author="zhou.qi08@outlook.com" w:date="2025-10-15T16:03:00Z" w16du:dateUtc="2025-10-15T08:03:00Z">
        <w:r w:rsidR="00C727A8">
          <w:rPr>
            <w:rFonts w:hint="eastAsia"/>
          </w:rPr>
          <w:t>怪异，但</w:t>
        </w:r>
      </w:ins>
      <w:ins w:id="993" w:author="zhou.qi08@outlook.com" w:date="2025-10-15T16:04:00Z" w16du:dateUtc="2025-10-15T08:04:00Z">
        <w:r w:rsidR="00C727A8">
          <w:rPr>
            <w:rFonts w:hint="eastAsia"/>
          </w:rPr>
          <w:t>却更为可信</w:t>
        </w:r>
      </w:ins>
      <w:del w:id="994" w:author="zhou.qi08@outlook.com" w:date="2025-10-15T16:03:00Z" w16du:dateUtc="2025-10-15T08:03:00Z">
        <w:r w:rsidRPr="00F95104" w:rsidDel="00C727A8">
          <w:rPr>
            <w:rFonts w:hint="eastAsia"/>
          </w:rPr>
          <w:delText>不可思议</w:delText>
        </w:r>
      </w:del>
      <w:r w:rsidRPr="00F95104">
        <w:rPr>
          <w:rFonts w:hint="eastAsia"/>
        </w:rPr>
        <w:t>。</w:t>
      </w:r>
    </w:p>
    <w:p w14:paraId="0B06CDBF" w14:textId="5F62EBAF" w:rsidR="00CE4EB4" w:rsidRDefault="00CE4EB4" w:rsidP="00CE4EB4">
      <w:r>
        <w:rPr>
          <w:rFonts w:hint="eastAsia"/>
        </w:rPr>
        <w:t>百万年后的未来，不</w:t>
      </w:r>
      <w:ins w:id="995" w:author="zhou.qi08@outlook.com" w:date="2025-10-15T16:04:00Z" w16du:dateUtc="2025-10-15T08:04:00Z">
        <w:r w:rsidR="00C727A8">
          <w:rPr>
            <w:rFonts w:hint="eastAsia"/>
          </w:rPr>
          <w:t>会</w:t>
        </w:r>
      </w:ins>
      <w:del w:id="996" w:author="zhou.qi08@outlook.com" w:date="2025-10-15T16:04:00Z" w16du:dateUtc="2025-10-15T08:04:00Z">
        <w:r w:rsidDel="00C727A8">
          <w:rPr>
            <w:rFonts w:hint="eastAsia"/>
          </w:rPr>
          <w:delText>应</w:delText>
        </w:r>
      </w:del>
      <w:r>
        <w:rPr>
          <w:rFonts w:hint="eastAsia"/>
        </w:rPr>
        <w:t>仍</w:t>
      </w:r>
      <w:ins w:id="997" w:author="zhou.qi08@outlook.com" w:date="2025-10-15T16:04:00Z" w16du:dateUtc="2025-10-15T08:04:00Z">
        <w:r w:rsidR="00C727A8">
          <w:rPr>
            <w:rFonts w:hint="eastAsia"/>
          </w:rPr>
          <w:t>是</w:t>
        </w:r>
      </w:ins>
      <w:del w:id="998" w:author="zhou.qi08@outlook.com" w:date="2025-10-15T16:04:00Z" w16du:dateUtc="2025-10-15T08:04:00Z">
        <w:r w:rsidDel="00C727A8">
          <w:rPr>
            <w:rFonts w:hint="eastAsia"/>
          </w:rPr>
          <w:delText>如</w:delText>
        </w:r>
      </w:del>
      <w:r>
        <w:rPr>
          <w:rFonts w:hint="eastAsia"/>
        </w:rPr>
        <w:t>2025年</w:t>
      </w:r>
      <w:ins w:id="999" w:author="zhou.qi08@outlook.com" w:date="2025-10-15T16:04:00Z" w16du:dateUtc="2025-10-15T08:04:00Z">
        <w:r w:rsidR="00C727A8">
          <w:rPr>
            <w:rFonts w:hint="eastAsia"/>
          </w:rPr>
          <w:t>的模样</w:t>
        </w:r>
      </w:ins>
      <w:del w:id="1000" w:author="zhou.qi08@outlook.com" w:date="2025-10-15T16:04:00Z" w16du:dateUtc="2025-10-15T08:04:00Z">
        <w:r w:rsidDel="00C727A8">
          <w:rPr>
            <w:rFonts w:hint="eastAsia"/>
          </w:rPr>
          <w:delText>这般</w:delText>
        </w:r>
      </w:del>
      <w:r>
        <w:rPr>
          <w:rFonts w:hint="eastAsia"/>
        </w:rPr>
        <w:t>——智能生命</w:t>
      </w:r>
      <w:ins w:id="1001" w:author="zhou.qi08@outlook.com" w:date="2025-10-15T16:04:00Z" w16du:dateUtc="2025-10-15T08:04:00Z">
        <w:r w:rsidR="00D02516">
          <w:rPr>
            <w:rFonts w:hint="eastAsia"/>
          </w:rPr>
          <w:t>被困于</w:t>
        </w:r>
      </w:ins>
      <w:del w:id="1002" w:author="zhou.qi08@outlook.com" w:date="2025-10-15T16:04:00Z" w16du:dateUtc="2025-10-15T08:04:00Z">
        <w:r w:rsidDel="00D02516">
          <w:rPr>
            <w:rFonts w:hint="eastAsia"/>
          </w:rPr>
          <w:delText>局限于</w:delText>
        </w:r>
      </w:del>
      <w:r>
        <w:rPr>
          <w:rFonts w:hint="eastAsia"/>
        </w:rPr>
        <w:t>一颗行星表面，如同未开化的猿猴般喧闹不休。在那之前，人类文明要么已</w:t>
      </w:r>
      <w:del w:id="1003" w:author="zhou.qi08@outlook.com" w:date="2025-10-15T16:05:00Z" w16du:dateUtc="2025-10-15T08:05:00Z">
        <w:r w:rsidDel="00D02516">
          <w:rPr>
            <w:rFonts w:hint="eastAsia"/>
          </w:rPr>
          <w:delText>走向</w:delText>
        </w:r>
      </w:del>
      <w:r>
        <w:rPr>
          <w:rFonts w:hint="eastAsia"/>
        </w:rPr>
        <w:t>自我毁灭，要么早已</w:t>
      </w:r>
      <w:ins w:id="1004" w:author="zhou.qi08@outlook.com" w:date="2025-10-15T16:05:00Z" w16du:dateUtc="2025-10-15T08:05:00Z">
        <w:r w:rsidR="00D02516">
          <w:rPr>
            <w:rFonts w:hint="eastAsia"/>
          </w:rPr>
          <w:t>踏上群星之间的征途</w:t>
        </w:r>
      </w:ins>
      <w:del w:id="1005" w:author="zhou.qi08@outlook.com" w:date="2025-10-15T16:05:00Z" w16du:dateUtc="2025-10-15T08:05:00Z">
        <w:r w:rsidDel="00D02516">
          <w:rPr>
            <w:rFonts w:hint="eastAsia"/>
          </w:rPr>
          <w:delText>跨越星际，将足迹印刻于群星之间</w:delText>
        </w:r>
      </w:del>
      <w:r>
        <w:rPr>
          <w:rFonts w:hint="eastAsia"/>
        </w:rPr>
        <w:t>。</w:t>
      </w:r>
      <w:r>
        <w:rPr>
          <w:rStyle w:val="af4"/>
        </w:rPr>
        <w:footnoteReference w:id="8"/>
      </w:r>
      <w:r>
        <w:rPr>
          <w:rFonts w:hint="eastAsia"/>
        </w:rPr>
        <w:t xml:space="preserve"> </w:t>
      </w:r>
    </w:p>
    <w:p w14:paraId="1F0FD18F" w14:textId="77777777" w:rsidR="00CE4EB4" w:rsidRDefault="00CE4EB4" w:rsidP="00CE4EB4">
      <w:r>
        <w:rPr>
          <w:rFonts w:hint="eastAsia"/>
        </w:rPr>
        <w:t>人类的未来注定将超越我们今日的想象。真正的问题在于——这一切将于何时发生。</w:t>
      </w:r>
    </w:p>
    <w:p w14:paraId="3CE72521" w14:textId="77777777" w:rsidR="00CE4EB4" w:rsidRPr="00F46D58" w:rsidRDefault="00CE4EB4" w:rsidP="00CE4EB4">
      <w:pPr>
        <w:pStyle w:val="4"/>
        <w:spacing w:after="200"/>
      </w:pPr>
      <w:bookmarkStart w:id="1011" w:name="_sr4grmgwuhi9" w:colFirst="0" w:colLast="0"/>
      <w:bookmarkEnd w:id="972"/>
      <w:bookmarkEnd w:id="1011"/>
      <w:r w:rsidRPr="00F46D58">
        <w:t>未</w:t>
      </w:r>
      <w:bookmarkStart w:id="1012" w:name="OLE_LINK48"/>
      <w:r w:rsidRPr="00F46D58">
        <w:t>来正以前所未有的速度向我们逼近。</w:t>
      </w:r>
    </w:p>
    <w:p w14:paraId="0A883616" w14:textId="3BFD3E8D" w:rsidR="00CE4EB4" w:rsidRDefault="00CE4EB4" w:rsidP="00CE4EB4">
      <w:r w:rsidRPr="00F46D58">
        <w:rPr>
          <w:rFonts w:hint="eastAsia"/>
        </w:rPr>
        <w:t>人工智能等技术意味着未来可能很快叩响我们的门扉，其影响或将</w:t>
      </w:r>
      <w:ins w:id="1013" w:author="zhou.qi08@outlook.com" w:date="2025-10-15T16:06:00Z" w16du:dateUtc="2025-10-15T08:06:00Z">
        <w:r w:rsidR="00D02516">
          <w:rPr>
            <w:rFonts w:hint="eastAsia"/>
          </w:rPr>
          <w:t>迅速而猛烈</w:t>
        </w:r>
      </w:ins>
      <w:del w:id="1014" w:author="zhou.qi08@outlook.com" w:date="2025-10-15T16:06:00Z" w16du:dateUtc="2025-10-15T08:06:00Z">
        <w:r w:rsidRPr="00F46D58" w:rsidDel="00D02516">
          <w:rPr>
            <w:rFonts w:hint="eastAsia"/>
          </w:rPr>
          <w:delText>重创我们</w:delText>
        </w:r>
      </w:del>
      <w:r w:rsidRPr="00F46D58">
        <w:rPr>
          <w:rFonts w:hint="eastAsia"/>
        </w:rPr>
        <w:t>。</w:t>
      </w:r>
    </w:p>
    <w:p w14:paraId="268FAE54" w14:textId="4C683F8F" w:rsidR="00CE4EB4" w:rsidRPr="00F46D58" w:rsidRDefault="00CE4EB4" w:rsidP="00CE4EB4">
      <w:del w:id="1015" w:author="zhou.qi08@outlook.com" w:date="2025-10-15T16:07:00Z" w16du:dateUtc="2025-10-15T08:07:00Z">
        <w:r w:rsidRPr="0005236B" w:rsidDel="00D02516">
          <w:delText>若</w:delText>
        </w:r>
      </w:del>
      <w:r w:rsidRPr="0005236B">
        <w:t>以</w:t>
      </w:r>
      <w:ins w:id="1016" w:author="zhou.qi08@outlook.com" w:date="2025-10-15T16:07:00Z" w16du:dateUtc="2025-10-15T08:07:00Z">
        <w:r w:rsidR="00D02516">
          <w:rPr>
            <w:rFonts w:hint="eastAsia"/>
          </w:rPr>
          <w:t>旧时代</w:t>
        </w:r>
      </w:ins>
      <w:del w:id="1017" w:author="zhou.qi08@outlook.com" w:date="2025-10-15T16:07:00Z" w16du:dateUtc="2025-10-15T08:07:00Z">
        <w:r w:rsidRPr="0005236B" w:rsidDel="00D02516">
          <w:delText>近代史之前</w:delText>
        </w:r>
      </w:del>
      <w:r w:rsidRPr="0005236B">
        <w:t>的尺度衡量，工业革命的变革可谓迅疾；</w:t>
      </w:r>
      <w:del w:id="1018" w:author="zhou.qi08@outlook.com" w:date="2025-10-15T16:07:00Z" w16du:dateUtc="2025-10-15T08:07:00Z">
        <w:r w:rsidRPr="0005236B" w:rsidDel="00D02516">
          <w:delText>若</w:delText>
        </w:r>
      </w:del>
      <w:r w:rsidRPr="0005236B">
        <w:t>以进化</w:t>
      </w:r>
      <w:del w:id="1019" w:author="zhou.qi08@outlook.com" w:date="2025-10-15T16:07:00Z" w16du:dateUtc="2025-10-15T08:07:00Z">
        <w:r w:rsidRPr="0005236B" w:rsidDel="00D02516">
          <w:delText>过程</w:delText>
        </w:r>
      </w:del>
      <w:r w:rsidRPr="0005236B">
        <w:t>的尺度衡量，智人重塑世界的速度可谓迅猛；</w:t>
      </w:r>
      <w:del w:id="1020" w:author="zhou.qi08@outlook.com" w:date="2025-10-15T16:08:00Z" w16du:dateUtc="2025-10-15T08:08:00Z">
        <w:r w:rsidRPr="0005236B" w:rsidDel="00D02516">
          <w:delText>若</w:delText>
        </w:r>
      </w:del>
      <w:r w:rsidRPr="0005236B">
        <w:t>以宇宙与地质</w:t>
      </w:r>
      <w:del w:id="1021" w:author="zhou.qi08@outlook.com" w:date="2025-10-15T16:08:00Z" w16du:dateUtc="2025-10-15T08:08:00Z">
        <w:r w:rsidRPr="0005236B" w:rsidDel="00D02516">
          <w:delText>过程</w:delText>
        </w:r>
      </w:del>
      <w:r w:rsidRPr="0005236B">
        <w:t>的尺度衡量，生命改造世界的步伐可谓急剧。而</w:t>
      </w:r>
      <w:ins w:id="1022" w:author="zhou.qi08@outlook.com" w:date="2025-10-15T16:09:00Z" w16du:dateUtc="2025-10-15T08:09:00Z">
        <w:r w:rsidR="00D02516">
          <w:rPr>
            <w:rFonts w:hint="eastAsia"/>
          </w:rPr>
          <w:t>按照</w:t>
        </w:r>
      </w:ins>
      <w:del w:id="1023" w:author="zhou.qi08@outlook.com" w:date="2025-10-15T16:09:00Z" w16du:dateUtc="2025-10-15T08:09:00Z">
        <w:r w:rsidRPr="0005236B" w:rsidDel="00D02516">
          <w:delText>用</w:delText>
        </w:r>
      </w:del>
      <w:r w:rsidRPr="0005236B">
        <w:t>旧标准来衡量，新的变革</w:t>
      </w:r>
      <w:ins w:id="1024" w:author="zhou.qi08@outlook.com" w:date="2025-10-15T16:10:00Z" w16du:dateUtc="2025-10-15T08:10:00Z">
        <w:r w:rsidR="00D02516">
          <w:rPr>
            <w:rFonts w:hint="eastAsia"/>
          </w:rPr>
          <w:t>机制</w:t>
        </w:r>
      </w:ins>
      <w:del w:id="1025" w:author="zhou.qi08@outlook.com" w:date="2025-10-15T16:10:00Z" w16du:dateUtc="2025-10-15T08:10:00Z">
        <w:r w:rsidRPr="0005236B" w:rsidDel="00D02516">
          <w:delText>进程</w:delText>
        </w:r>
      </w:del>
      <w:r w:rsidRPr="0005236B">
        <w:t>总能以</w:t>
      </w:r>
      <w:ins w:id="1026" w:author="zhou.qi08@outlook.com" w:date="2025-10-15T16:10:00Z" w16du:dateUtc="2025-10-15T08:10:00Z">
        <w:r w:rsidR="00D02516">
          <w:rPr>
            <w:rFonts w:hint="eastAsia"/>
          </w:rPr>
          <w:t>更快</w:t>
        </w:r>
      </w:ins>
      <w:del w:id="1027" w:author="zhou.qi08@outlook.com" w:date="2025-10-15T16:10:00Z" w16du:dateUtc="2025-10-15T08:10:00Z">
        <w:r w:rsidRPr="0005236B" w:rsidDel="00D02516">
          <w:delText>惊人</w:delText>
        </w:r>
      </w:del>
      <w:r w:rsidRPr="0005236B">
        <w:t>的</w:t>
      </w:r>
      <w:ins w:id="1028" w:author="zhou.qi08@outlook.com" w:date="2025-10-15T16:10:00Z" w16du:dateUtc="2025-10-15T08:10:00Z">
        <w:r w:rsidR="00D02516">
          <w:rPr>
            <w:rFonts w:hint="eastAsia"/>
          </w:rPr>
          <w:t>节奏</w:t>
        </w:r>
      </w:ins>
      <w:del w:id="1029" w:author="zhou.qi08@outlook.com" w:date="2025-10-15T16:10:00Z" w16du:dateUtc="2025-10-15T08:10:00Z">
        <w:r w:rsidRPr="0005236B" w:rsidDel="00D02516">
          <w:delText>速度</w:delText>
        </w:r>
      </w:del>
      <w:r w:rsidRPr="0005236B">
        <w:t>重塑世界。</w:t>
      </w:r>
    </w:p>
    <w:p w14:paraId="711F992A" w14:textId="4E9921C1" w:rsidR="00CE4EB4" w:rsidRDefault="00CE4EB4" w:rsidP="00CE4EB4">
      <w:r w:rsidRPr="005216BC">
        <w:rPr>
          <w:rFonts w:hint="eastAsia"/>
        </w:rPr>
        <w:t>如今，</w:t>
      </w:r>
      <w:r w:rsidRPr="0005236B">
        <w:t>人类</w:t>
      </w:r>
      <w:del w:id="1030" w:author="zhou.qi08@outlook.com" w:date="2025-10-15T16:10:00Z" w16du:dateUtc="2025-10-15T08:10:00Z">
        <w:r w:rsidRPr="0005236B" w:rsidDel="00D02516">
          <w:delText>文明</w:delText>
        </w:r>
      </w:del>
      <w:r w:rsidRPr="0005236B">
        <w:t>似乎</w:t>
      </w:r>
      <w:ins w:id="1031" w:author="zhou.qi08@outlook.com" w:date="2025-10-15T16:10:00Z" w16du:dateUtc="2025-10-15T08:10:00Z">
        <w:r w:rsidR="00D02516">
          <w:rPr>
            <w:rFonts w:hint="eastAsia"/>
          </w:rPr>
          <w:t>正处于又</w:t>
        </w:r>
      </w:ins>
      <w:ins w:id="1032" w:author="zhou.qi08@outlook.com" w:date="2025-10-15T16:11:00Z" w16du:dateUtc="2025-10-15T08:11:00Z">
        <w:r w:rsidR="00D02516">
          <w:rPr>
            <w:rFonts w:hint="eastAsia"/>
          </w:rPr>
          <w:t>一次剧变的门槛</w:t>
        </w:r>
      </w:ins>
      <w:del w:id="1033" w:author="zhou.qi08@outlook.com" w:date="2025-10-15T16:10:00Z" w16du:dateUtc="2025-10-15T08:10:00Z">
        <w:r w:rsidRPr="0005236B" w:rsidDel="00D02516">
          <w:rPr>
            <w:rFonts w:hint="eastAsia"/>
          </w:rPr>
          <w:delText>正</w:delText>
        </w:r>
        <w:r w:rsidRPr="0005236B" w:rsidDel="00D02516">
          <w:delText>站在一个临界点上</w:delText>
        </w:r>
      </w:del>
      <w:r w:rsidRPr="0005236B">
        <w:t>：机器将</w:t>
      </w:r>
      <w:ins w:id="1034" w:author="zhou.qi08@outlook.com" w:date="2025-10-15T16:12:00Z" w16du:dateUtc="2025-10-15T08:12:00Z">
        <w:r w:rsidR="00D02516">
          <w:rPr>
            <w:rFonts w:hint="eastAsia"/>
          </w:rPr>
          <w:t>开始</w:t>
        </w:r>
      </w:ins>
      <w:del w:id="1035" w:author="zhou.qi08@outlook.com" w:date="2025-10-15T16:11:00Z" w16du:dateUtc="2025-10-15T08:11:00Z">
        <w:r w:rsidRPr="0005236B" w:rsidDel="00D02516">
          <w:delText>首次</w:delText>
        </w:r>
      </w:del>
      <w:r w:rsidRPr="0005236B">
        <w:t>以自身的高速节奏重塑世界，其速度远非生物进化所能企及。关于机器智能究竟在多大程度上</w:t>
      </w:r>
      <w:del w:id="1036" w:author="zhou.qi08@outlook.com" w:date="2025-10-15T16:12:00Z" w16du:dateUtc="2025-10-15T08:12:00Z">
        <w:r w:rsidRPr="0005236B" w:rsidDel="00D02516">
          <w:delText>会</w:delText>
        </w:r>
      </w:del>
      <w:r w:rsidRPr="0005236B">
        <w:t>超越人类智能，我们将在第</w:t>
      </w:r>
      <w:r>
        <w:rPr>
          <w:rFonts w:hint="eastAsia"/>
        </w:rPr>
        <w:t>1</w:t>
      </w:r>
      <w:r w:rsidRPr="0005236B">
        <w:t>章和第</w:t>
      </w:r>
      <w:r>
        <w:rPr>
          <w:rFonts w:hint="eastAsia"/>
        </w:rPr>
        <w:t>6</w:t>
      </w:r>
      <w:r w:rsidRPr="0005236B">
        <w:t>章</w:t>
      </w:r>
      <w:ins w:id="1037" w:author="zhou.qi08@outlook.com" w:date="2025-10-15T16:12:00Z" w16du:dateUtc="2025-10-15T08:12:00Z">
        <w:r w:rsidR="00D02516">
          <w:rPr>
            <w:rFonts w:hint="eastAsia"/>
          </w:rPr>
          <w:t>进一步</w:t>
        </w:r>
      </w:ins>
      <w:del w:id="1038" w:author="zhou.qi08@outlook.com" w:date="2025-10-15T16:12:00Z" w16du:dateUtc="2025-10-15T08:12:00Z">
        <w:r w:rsidRPr="0005236B" w:rsidDel="00D02516">
          <w:delText>深入</w:delText>
        </w:r>
      </w:del>
      <w:r w:rsidRPr="0005236B">
        <w:t>阐述。但至少，我们必须正视</w:t>
      </w:r>
      <w:ins w:id="1039" w:author="zhou.qi08@outlook.com" w:date="2025-10-15T16:13:00Z" w16du:dateUtc="2025-10-15T08:13:00Z">
        <w:r w:rsidR="00D02516">
          <w:rPr>
            <w:rFonts w:hint="eastAsia"/>
          </w:rPr>
          <w:t>这一</w:t>
        </w:r>
      </w:ins>
      <w:del w:id="1040" w:author="zhou.qi08@outlook.com" w:date="2025-10-15T16:13:00Z" w16du:dateUtc="2025-10-15T08:13:00Z">
        <w:r w:rsidRPr="0005236B" w:rsidDel="00D02516">
          <w:delText>一个基本</w:delText>
        </w:r>
      </w:del>
      <w:r w:rsidRPr="0005236B">
        <w:t>可能性：超人类智能的诞生，</w:t>
      </w:r>
      <w:ins w:id="1041" w:author="zhou.qi08@outlook.com" w:date="2025-10-15T16:13:00Z" w16du:dateUtc="2025-10-15T08:13:00Z">
        <w:r w:rsidR="00D02516">
          <w:rPr>
            <w:rFonts w:hint="eastAsia"/>
          </w:rPr>
          <w:t>或</w:t>
        </w:r>
      </w:ins>
      <w:ins w:id="1042" w:author="zhou.qi08@outlook.com" w:date="2025-10-15T16:14:00Z" w16du:dateUtc="2025-10-15T08:14:00Z">
        <w:r w:rsidR="00D02516">
          <w:rPr>
            <w:rFonts w:hint="eastAsia"/>
          </w:rPr>
          <w:t>将</w:t>
        </w:r>
      </w:ins>
      <w:del w:id="1043" w:author="zhou.qi08@outlook.com" w:date="2025-10-15T16:13:00Z" w16du:dateUtc="2025-10-15T08:13:00Z">
        <w:r w:rsidRPr="0005236B" w:rsidDel="00D02516">
          <w:delText>会</w:delText>
        </w:r>
      </w:del>
      <w:r w:rsidRPr="0005236B">
        <w:t>以</w:t>
      </w:r>
      <w:ins w:id="1044" w:author="zhou.qi08@outlook.com" w:date="2025-10-15T16:14:00Z" w16du:dateUtc="2025-10-15T08:14:00Z">
        <w:r w:rsidR="00D02516">
          <w:t>惊人的速度彻底改变世界。</w:t>
        </w:r>
      </w:ins>
      <w:del w:id="1045" w:author="zhou.qi08@outlook.com" w:date="2025-10-15T16:14:00Z" w16du:dateUtc="2025-10-15T08:14:00Z">
        <w:r w:rsidRPr="0005236B" w:rsidDel="00D02516">
          <w:delText>极高的效率引发世界的天翻地覆</w:delText>
        </w:r>
      </w:del>
      <w:r w:rsidRPr="0005236B">
        <w:t>。纵观历史，</w:t>
      </w:r>
      <w:ins w:id="1046" w:author="zhou.qi08@outlook.com" w:date="2025-10-15T16:15:00Z" w16du:dateUtc="2025-10-15T08:15:00Z">
        <w:r w:rsidR="00CD36DB">
          <w:rPr>
            <w:rFonts w:hint="eastAsia"/>
          </w:rPr>
          <w:t>这样</w:t>
        </w:r>
      </w:ins>
      <w:del w:id="1047" w:author="zhou.qi08@outlook.com" w:date="2025-10-15T16:15:00Z" w16du:dateUtc="2025-10-15T08:15:00Z">
        <w:r w:rsidRPr="0005236B" w:rsidDel="00CD36DB">
          <w:delText>这种</w:delText>
        </w:r>
      </w:del>
      <w:ins w:id="1048" w:author="zhou.qi08@outlook.com" w:date="2025-10-15T16:14:00Z" w16du:dateUtc="2025-10-15T08:14:00Z">
        <w:r w:rsidR="00D02516">
          <w:rPr>
            <w:rFonts w:hint="eastAsia"/>
          </w:rPr>
          <w:t>的</w:t>
        </w:r>
      </w:ins>
      <w:r w:rsidRPr="0005236B">
        <w:t>范式转换</w:t>
      </w:r>
      <w:ins w:id="1049" w:author="zhou.qi08@outlook.com" w:date="2025-10-15T16:14:00Z" w16du:dateUtc="2025-10-15T08:14:00Z">
        <w:r w:rsidR="00D02516">
          <w:rPr>
            <w:rFonts w:hint="eastAsia"/>
          </w:rPr>
          <w:t>从未停止</w:t>
        </w:r>
      </w:ins>
      <w:del w:id="1050" w:author="zhou.qi08@outlook.com" w:date="2025-10-15T16:14:00Z" w16du:dateUtc="2025-10-15T08:14:00Z">
        <w:r w:rsidRPr="0005236B" w:rsidDel="00D02516">
          <w:delText>已然一次次</w:delText>
        </w:r>
      </w:del>
      <w:r w:rsidRPr="0005236B">
        <w:t>上演。</w:t>
      </w:r>
    </w:p>
    <w:bookmarkEnd w:id="1012"/>
    <w:p w14:paraId="1FA0A5DC" w14:textId="6443D97D" w:rsidR="00CE4EB4" w:rsidRDefault="00CE4EB4" w:rsidP="00CE4EB4"/>
    <w:p w14:paraId="5FF42ED4" w14:textId="77777777" w:rsidR="00CE4EB4" w:rsidRPr="003B3E10" w:rsidRDefault="00CE4EB4" w:rsidP="00CE4EB4">
      <w:pPr>
        <w:pStyle w:val="2"/>
        <w:spacing w:after="0"/>
      </w:pPr>
      <w:r w:rsidRPr="003B3E10">
        <w:rPr>
          <w:b/>
          <w:bCs/>
        </w:rPr>
        <w:t>扩展讨论：</w:t>
      </w:r>
      <w:r w:rsidRPr="003B3E10">
        <w:t xml:space="preserve"> </w:t>
      </w:r>
    </w:p>
    <w:p w14:paraId="35B571A1" w14:textId="77777777" w:rsidR="00CE4EB4" w:rsidRDefault="00CE4EB4" w:rsidP="00CE4EB4">
      <w:pPr>
        <w:pStyle w:val="3"/>
      </w:pPr>
      <w:bookmarkStart w:id="1051" w:name="_lvc38ybncjig" w:colFirst="0" w:colLast="0"/>
      <w:bookmarkEnd w:id="1051"/>
      <w:r w:rsidRPr="003B3E10">
        <w:rPr>
          <w:b/>
          <w:bCs/>
        </w:rPr>
        <w:t>人</w:t>
      </w:r>
      <w:bookmarkStart w:id="1052" w:name="OLE_LINK49"/>
      <w:r w:rsidRPr="003B3E10">
        <w:rPr>
          <w:b/>
          <w:bCs/>
        </w:rPr>
        <w:t>工智能专家论灾难性情景</w:t>
      </w:r>
    </w:p>
    <w:p w14:paraId="0CD4F593" w14:textId="152CAF16" w:rsidR="00CE4EB4" w:rsidRDefault="00CE4EB4" w:rsidP="00CE4EB4">
      <w:r w:rsidRPr="003B3E10">
        <w:rPr>
          <w:rFonts w:hint="eastAsia"/>
        </w:rPr>
        <w:t>2022年，一项针对参加</w:t>
      </w:r>
      <w:proofErr w:type="spellStart"/>
      <w:r w:rsidRPr="003B3E10">
        <w:rPr>
          <w:rFonts w:hint="eastAsia"/>
        </w:rPr>
        <w:t>NeurIPS</w:t>
      </w:r>
      <w:proofErr w:type="spellEnd"/>
      <w:r w:rsidRPr="003B3E10">
        <w:rPr>
          <w:rFonts w:hint="eastAsia"/>
        </w:rPr>
        <w:t>和ICML学术会议的738名人工智能研究者的调查显示，48%的受访者认为人工智能</w:t>
      </w:r>
      <w:del w:id="1053" w:author="zhou.qi08@outlook.com" w:date="2025-10-15T16:25:00Z" w16du:dateUtc="2025-10-15T08:25:00Z">
        <w:r w:rsidRPr="003B3E10" w:rsidDel="00E0263B">
          <w:rPr>
            <w:rFonts w:hint="eastAsia"/>
          </w:rPr>
          <w:delText>导致</w:delText>
        </w:r>
      </w:del>
      <w:ins w:id="1054" w:author="zhou.qi08@outlook.com" w:date="2025-10-15T16:25:00Z" w16du:dateUtc="2025-10-15T08:25:00Z">
        <w:r w:rsidR="00E0263B">
          <w:rPr>
            <w:rFonts w:hint="eastAsia"/>
          </w:rPr>
          <w:t>带来</w:t>
        </w:r>
      </w:ins>
      <w:r w:rsidRPr="003B3E10">
        <w:rPr>
          <w:rFonts w:hint="eastAsia"/>
        </w:rPr>
        <w:t>“极其糟糕的结果（例如人类灭绝）”的概率至少为</w:t>
      </w:r>
      <w:r w:rsidRPr="003B3E10">
        <w:rPr>
          <w:rFonts w:hint="eastAsia"/>
        </w:rPr>
        <w:lastRenderedPageBreak/>
        <w:t>10%。这表明，</w:t>
      </w:r>
      <w:ins w:id="1055" w:author="zhou.qi08@outlook.com" w:date="2025-10-15T16:25:00Z" w16du:dateUtc="2025-10-15T08:25:00Z">
        <w:r w:rsidR="00E0263B">
          <w:rPr>
            <w:rFonts w:hint="eastAsia"/>
          </w:rPr>
          <w:t>在这一</w:t>
        </w:r>
      </w:ins>
      <w:del w:id="1056" w:author="zhou.qi08@outlook.com" w:date="2025-10-15T16:25:00Z" w16du:dateUtc="2025-10-15T08:25:00Z">
        <w:r w:rsidRPr="003B3E10" w:rsidDel="00E0263B">
          <w:rPr>
            <w:rFonts w:hint="eastAsia"/>
          </w:rPr>
          <w:delText>对该</w:delText>
        </w:r>
      </w:del>
      <w:r w:rsidRPr="003B3E10">
        <w:rPr>
          <w:rFonts w:hint="eastAsia"/>
        </w:rPr>
        <w:t>领域</w:t>
      </w:r>
      <w:ins w:id="1057" w:author="zhou.qi08@outlook.com" w:date="2025-10-15T16:25:00Z" w16du:dateUtc="2025-10-15T08:25:00Z">
        <w:r w:rsidR="00E0263B">
          <w:rPr>
            <w:rFonts w:hint="eastAsia"/>
          </w:rPr>
          <w:t>，关于人工智能</w:t>
        </w:r>
      </w:ins>
      <w:r w:rsidRPr="003B3E10">
        <w:rPr>
          <w:rFonts w:hint="eastAsia"/>
        </w:rPr>
        <w:t>可能引发前所未有灾难的担忧</w:t>
      </w:r>
      <w:ins w:id="1058" w:author="zhou.qi08@outlook.com" w:date="2025-10-15T16:25:00Z" w16du:dateUtc="2025-10-15T08:25:00Z">
        <w:r w:rsidR="00E0263B">
          <w:rPr>
            <w:rFonts w:hint="eastAsia"/>
          </w:rPr>
          <w:t>相当</w:t>
        </w:r>
      </w:ins>
      <w:r w:rsidRPr="003B3E10">
        <w:rPr>
          <w:rFonts w:hint="eastAsia"/>
        </w:rPr>
        <w:t>普遍</w:t>
      </w:r>
      <w:del w:id="1059" w:author="zhou.qi08@outlook.com" w:date="2025-10-15T16:25:00Z" w16du:dateUtc="2025-10-15T08:25:00Z">
        <w:r w:rsidRPr="003B3E10" w:rsidDel="00E0263B">
          <w:rPr>
            <w:rFonts w:hint="eastAsia"/>
          </w:rPr>
          <w:delText>存在</w:delText>
        </w:r>
      </w:del>
      <w:r w:rsidRPr="003B3E10">
        <w:rPr>
          <w:rFonts w:hint="eastAsia"/>
        </w:rPr>
        <w:t>。</w:t>
      </w:r>
    </w:p>
    <w:p w14:paraId="60DDB1D6" w14:textId="318E68DE" w:rsidR="00CE4EB4" w:rsidRPr="003B3E10" w:rsidRDefault="00CE4EB4" w:rsidP="00CE4EB4">
      <w:r w:rsidRPr="003B3E10">
        <w:rPr>
          <w:rFonts w:hint="eastAsia"/>
        </w:rPr>
        <w:t>以下汇集了多位知名人工智能科学家与工程师对灾难性人工智能风险的</w:t>
      </w:r>
      <w:ins w:id="1060" w:author="zhou.qi08@outlook.com" w:date="2025-10-15T16:30:00Z" w16du:dateUtc="2025-10-15T08:30:00Z">
        <w:r w:rsidR="00D054FF">
          <w:rPr>
            <w:rFonts w:hint="eastAsia"/>
          </w:rPr>
          <w:t>看法</w:t>
        </w:r>
      </w:ins>
      <w:del w:id="1061" w:author="zhou.qi08@outlook.com" w:date="2025-10-15T16:30:00Z" w16du:dateUtc="2025-10-15T08:30:00Z">
        <w:r w:rsidRPr="003B3E10" w:rsidDel="00D054FF">
          <w:rPr>
            <w:rFonts w:hint="eastAsia"/>
          </w:rPr>
          <w:delText>观点</w:delText>
        </w:r>
      </w:del>
      <w:r w:rsidRPr="003B3E10">
        <w:rPr>
          <w:rFonts w:hint="eastAsia"/>
        </w:rPr>
        <w:t>。</w:t>
      </w:r>
      <w:ins w:id="1062" w:author="zhou.qi08@outlook.com" w:date="2025-10-15T16:30:00Z" w16du:dateUtc="2025-10-15T08:30:00Z">
        <w:r w:rsidR="00D054FF">
          <w:rPr>
            <w:rFonts w:hint="eastAsia"/>
          </w:rPr>
          <w:t>其中</w:t>
        </w:r>
      </w:ins>
      <w:r w:rsidRPr="003B3E10">
        <w:rPr>
          <w:rFonts w:hint="eastAsia"/>
        </w:rPr>
        <w:t>部分学者</w:t>
      </w:r>
      <w:del w:id="1063" w:author="zhou.qi08@outlook.com" w:date="2025-10-15T16:30:00Z" w16du:dateUtc="2025-10-15T08:30:00Z">
        <w:r w:rsidRPr="003B3E10" w:rsidDel="00D054FF">
          <w:rPr>
            <w:rFonts w:hint="eastAsia"/>
          </w:rPr>
          <w:delText>明确</w:delText>
        </w:r>
      </w:del>
      <w:r w:rsidRPr="003B3E10">
        <w:rPr>
          <w:rFonts w:hint="eastAsia"/>
        </w:rPr>
        <w:t>给出了</w:t>
      </w:r>
      <w:ins w:id="1064" w:author="zhou.qi08@outlook.com" w:date="2025-10-15T16:30:00Z" w16du:dateUtc="2025-10-15T08:30:00Z">
        <w:r w:rsidR="00D054FF">
          <w:rPr>
            <w:rFonts w:hint="eastAsia"/>
          </w:rPr>
          <w:t>他们所称</w:t>
        </w:r>
      </w:ins>
      <w:del w:id="1065" w:author="zhou.qi08@outlook.com" w:date="2025-10-15T16:30:00Z" w16du:dateUtc="2025-10-15T08:30:00Z">
        <w:r w:rsidRPr="003B3E10" w:rsidDel="00D054FF">
          <w:rPr>
            <w:rFonts w:hint="eastAsia"/>
          </w:rPr>
          <w:delText>其预估</w:delText>
        </w:r>
      </w:del>
      <w:r w:rsidRPr="003B3E10">
        <w:rPr>
          <w:rFonts w:hint="eastAsia"/>
        </w:rPr>
        <w:t>的“毁灭概率”</w:t>
      </w:r>
      <w:ins w:id="1066" w:author="zhou.qi08@outlook.com" w:date="2025-10-15T16:31:00Z" w16du:dateUtc="2025-10-15T08:31:00Z">
        <w:r w:rsidR="00D054FF">
          <w:rPr>
            <w:rFonts w:hint="eastAsia"/>
          </w:rPr>
          <w:t>（</w:t>
        </w:r>
        <w:r w:rsidR="00D054FF" w:rsidRPr="00D054FF">
          <w:t xml:space="preserve"> </w:t>
        </w:r>
        <w:r w:rsidR="00D054FF">
          <w:t>p(doom)</w:t>
        </w:r>
        <w:r w:rsidR="00D054FF">
          <w:rPr>
            <w:rFonts w:hint="eastAsia"/>
          </w:rPr>
          <w:t>）</w:t>
        </w:r>
      </w:ins>
      <w:r w:rsidRPr="003B3E10">
        <w:rPr>
          <w:rFonts w:hint="eastAsia"/>
        </w:rPr>
        <w:t>——即人工智能导致人类灭绝或类似</w:t>
      </w:r>
      <w:ins w:id="1067" w:author="zhou.qi08@outlook.com" w:date="2025-10-15T16:31:00Z" w16du:dateUtc="2025-10-15T08:31:00Z">
        <w:r w:rsidR="00D054FF">
          <w:rPr>
            <w:rFonts w:hint="eastAsia"/>
          </w:rPr>
          <w:t>灾难性结局</w:t>
        </w:r>
      </w:ins>
      <w:del w:id="1068" w:author="zhou.qi08@outlook.com" w:date="2025-10-15T16:31:00Z" w16du:dateUtc="2025-10-15T08:31:00Z">
        <w:r w:rsidRPr="003B3E10" w:rsidDel="00D054FF">
          <w:rPr>
            <w:rFonts w:hint="eastAsia"/>
          </w:rPr>
          <w:delText>不可逆后果</w:delText>
        </w:r>
      </w:del>
      <w:r w:rsidRPr="003B3E10">
        <w:rPr>
          <w:rFonts w:hint="eastAsia"/>
        </w:rPr>
        <w:t>的可能性。</w:t>
      </w:r>
      <w:r>
        <w:rPr>
          <w:rStyle w:val="af4"/>
        </w:rPr>
        <w:footnoteReference w:id="9"/>
      </w:r>
    </w:p>
    <w:p w14:paraId="33FC49BE" w14:textId="7E324E09" w:rsidR="00CE4EB4" w:rsidRPr="000A3FE7" w:rsidRDefault="00D054FF" w:rsidP="00CE4EB4">
      <w:ins w:id="1097" w:author="zhou.qi08@outlook.com" w:date="2025-10-15T16:33:00Z" w16du:dateUtc="2025-10-15T08:33:00Z">
        <w:r>
          <w:t>图灵奖与诺贝尔奖得主、深度学习革命的奠基人</w:t>
        </w:r>
        <w:r>
          <w:rPr>
            <w:rFonts w:hint="eastAsia"/>
          </w:rPr>
          <w:t xml:space="preserve"> </w:t>
        </w:r>
      </w:ins>
      <w:r w:rsidR="00CE4EB4" w:rsidRPr="00272EB0">
        <w:rPr>
          <w:rFonts w:hint="eastAsia"/>
          <w:b/>
          <w:bCs/>
        </w:rPr>
        <w:t>杰弗里·辛顿</w:t>
      </w:r>
      <w:r w:rsidR="00CE4EB4">
        <w:rPr>
          <w:rFonts w:hint="eastAsia"/>
        </w:rPr>
        <w:t>（Geoffrey Hinton，2024）</w:t>
      </w:r>
      <w:del w:id="1098" w:author="zhou.qi08@outlook.com" w:date="2025-10-15T16:33:00Z" w16du:dateUtc="2025-10-15T08:33:00Z">
        <w:r w:rsidR="00CE4EB4" w:rsidDel="00D054FF">
          <w:rPr>
            <w:rFonts w:hint="eastAsia"/>
          </w:rPr>
          <w:delText>，</w:delText>
        </w:r>
        <w:r w:rsidR="00CE4EB4" w:rsidRPr="000A3FE7" w:rsidDel="00D054FF">
          <w:rPr>
            <w:rFonts w:hint="eastAsia"/>
          </w:rPr>
          <w:delText>这位因引发人工智能深度学习革命而荣获诺贝尔奖和图灵奖的学者</w:delText>
        </w:r>
      </w:del>
      <w:r w:rsidR="00CE4EB4">
        <w:rPr>
          <w:rFonts w:hint="eastAsia"/>
        </w:rPr>
        <w:t>在谈及个人判断时表示：</w:t>
      </w:r>
      <w:r w:rsidR="00CE4EB4">
        <w:rPr>
          <w:rStyle w:val="af4"/>
        </w:rPr>
        <w:footnoteReference w:id="10"/>
      </w:r>
    </w:p>
    <w:p w14:paraId="70A5C02F" w14:textId="77777777" w:rsidR="00CE4EB4" w:rsidRDefault="00CE4EB4" w:rsidP="00CE4EB4">
      <w:pPr>
        <w:ind w:firstLineChars="300" w:firstLine="660"/>
      </w:pPr>
      <w:r>
        <w:rPr>
          <w:rFonts w:hint="eastAsia"/>
        </w:rPr>
        <w:t>我认为[存在性威胁]的风险实际上超过50%。</w:t>
      </w:r>
    </w:p>
    <w:p w14:paraId="21CAB3D3" w14:textId="436A7BEC" w:rsidR="00CE4EB4" w:rsidRPr="003B3E10" w:rsidRDefault="00D054FF" w:rsidP="00CE4EB4">
      <w:ins w:id="1104" w:author="zhou.qi08@outlook.com" w:date="2025-10-15T16:33:00Z" w16du:dateUtc="2025-10-15T08:33:00Z">
        <w:r w:rsidRPr="000A3FE7">
          <w:t>图灵奖得主（与辛顿、</w:t>
        </w:r>
        <w:r>
          <w:rPr>
            <w:rFonts w:hint="eastAsia"/>
          </w:rPr>
          <w:t>杨立昆</w:t>
        </w:r>
        <w:r w:rsidRPr="000A3FE7">
          <w:t>共同获奖），当代被引次数最高的科学家之一</w:t>
        </w:r>
      </w:ins>
      <w:ins w:id="1105" w:author="zhou.qi08@outlook.com" w:date="2025-10-15T16:34:00Z" w16du:dateUtc="2025-10-15T08:34:00Z">
        <w:r>
          <w:rPr>
            <w:rFonts w:hint="eastAsia"/>
          </w:rPr>
          <w:t xml:space="preserve"> </w:t>
        </w:r>
      </w:ins>
      <w:r w:rsidR="00CE4EB4" w:rsidRPr="000A3FE7">
        <w:rPr>
          <w:rFonts w:hint="eastAsia"/>
          <w:b/>
          <w:bCs/>
        </w:rPr>
        <w:t>约</w:t>
      </w:r>
      <w:r w:rsidR="00CE4EB4" w:rsidRPr="000A3FE7">
        <w:rPr>
          <w:b/>
          <w:bCs/>
        </w:rPr>
        <w:t>书亚·本吉奥</w:t>
      </w:r>
      <w:r w:rsidR="00CE4EB4" w:rsidRPr="000A3FE7">
        <w:t>（Yoshua Bengio</w:t>
      </w:r>
      <w:r w:rsidR="00CE4EB4">
        <w:rPr>
          <w:rFonts w:hint="eastAsia"/>
        </w:rPr>
        <w:t>，2023</w:t>
      </w:r>
      <w:del w:id="1106" w:author="zhou.qi08@outlook.com" w:date="2025-10-15T16:34:00Z" w16du:dateUtc="2025-10-15T08:34:00Z">
        <w:r w:rsidR="00CE4EB4" w:rsidDel="00D054FF">
          <w:rPr>
            <w:rFonts w:hint="eastAsia"/>
          </w:rPr>
          <w:delText>年</w:delText>
        </w:r>
      </w:del>
      <w:r w:rsidR="00CE4EB4" w:rsidRPr="000A3FE7">
        <w:t>）</w:t>
      </w:r>
      <w:ins w:id="1107" w:author="zhou.qi08@outlook.com" w:date="2025-10-15T16:34:00Z" w16du:dateUtc="2025-10-15T08:34:00Z">
        <w:r>
          <w:rPr>
            <w:rFonts w:hint="eastAsia"/>
          </w:rPr>
          <w:t>说</w:t>
        </w:r>
      </w:ins>
      <w:del w:id="1108" w:author="zhou.qi08@outlook.com" w:date="2025-10-15T16:34:00Z" w16du:dateUtc="2025-10-15T08:34:00Z">
        <w:r w:rsidR="00CE4EB4" w:rsidRPr="000A3FE7" w:rsidDel="00D054FF">
          <w:delText>，</w:delText>
        </w:r>
      </w:del>
      <w:del w:id="1109" w:author="zhou.qi08@outlook.com" w:date="2025-10-15T16:33:00Z" w16du:dateUtc="2025-10-15T08:33:00Z">
        <w:r w:rsidR="00CE4EB4" w:rsidRPr="000A3FE7" w:rsidDel="00D054FF">
          <w:delText>图灵奖得主（与辛顿、</w:delText>
        </w:r>
        <w:r w:rsidR="00CE4EB4" w:rsidDel="00D054FF">
          <w:rPr>
            <w:rFonts w:hint="eastAsia"/>
          </w:rPr>
          <w:delText>杨立昆</w:delText>
        </w:r>
        <w:r w:rsidR="00CE4EB4" w:rsidRPr="000A3FE7" w:rsidDel="00D054FF">
          <w:delText>共同获奖），当代被引次数最高的科学家之一</w:delText>
        </w:r>
      </w:del>
      <w:del w:id="1110" w:author="zhou.qi08@outlook.com" w:date="2025-10-15T16:34:00Z" w16du:dateUtc="2025-10-15T08:34:00Z">
        <w:r w:rsidR="00CE4EB4" w:rsidRPr="000A3FE7" w:rsidDel="00D054FF">
          <w:delText>指出</w:delText>
        </w:r>
      </w:del>
      <w:r w:rsidR="00CE4EB4" w:rsidRPr="000A3FE7">
        <w:t>：</w:t>
      </w:r>
    </w:p>
    <w:bookmarkEnd w:id="1052"/>
    <w:p w14:paraId="78617D17" w14:textId="768268FB" w:rsidR="00CE4EB4" w:rsidRDefault="00CE4EB4" w:rsidP="00CE4EB4">
      <w:pPr>
        <w:ind w:left="720"/>
      </w:pPr>
      <w:r w:rsidRPr="007F3A73">
        <w:t>我们</w:t>
      </w:r>
      <w:ins w:id="1111" w:author="zhou.qi08@outlook.com" w:date="2025-10-15T20:35:00Z" w16du:dateUtc="2025-10-15T12:35:00Z">
        <w:r w:rsidR="00D91DB7">
          <w:rPr>
            <w:rFonts w:hint="eastAsia"/>
          </w:rPr>
          <w:t>不知道</w:t>
        </w:r>
      </w:ins>
      <w:del w:id="1112" w:author="zhou.qi08@outlook.com" w:date="2025-10-15T20:35:00Z" w16du:dateUtc="2025-10-15T12:35:00Z">
        <w:r w:rsidRPr="007F3A73" w:rsidDel="00D91DB7">
          <w:delText>无从判断</w:delText>
        </w:r>
      </w:del>
      <w:r w:rsidRPr="007F3A73">
        <w:t>距离真正的危险还有多</w:t>
      </w:r>
      <w:ins w:id="1113" w:author="zhou.qi08@outlook.com" w:date="2025-10-15T20:35:00Z" w16du:dateUtc="2025-10-15T12:35:00Z">
        <w:r w:rsidR="00D91DB7">
          <w:rPr>
            <w:rFonts w:hint="eastAsia"/>
          </w:rPr>
          <w:t>久</w:t>
        </w:r>
      </w:ins>
      <w:del w:id="1114" w:author="zhou.qi08@outlook.com" w:date="2025-10-15T20:35:00Z" w16du:dateUtc="2025-10-15T12:35:00Z">
        <w:r w:rsidRPr="007F3A73" w:rsidDel="00D91DB7">
          <w:delText>远</w:delText>
        </w:r>
      </w:del>
      <w:r w:rsidRPr="007F3A73">
        <w:t>。过去几周</w:t>
      </w:r>
      <w:del w:id="1115" w:author="zhou.qi08@outlook.com" w:date="2025-10-15T20:35:00Z" w16du:dateUtc="2025-10-15T12:35:00Z">
        <w:r w:rsidRPr="007F3A73" w:rsidDel="00D91DB7">
          <w:rPr>
            <w:rFonts w:hint="eastAsia"/>
          </w:rPr>
          <w:delText>，</w:delText>
        </w:r>
      </w:del>
      <w:r w:rsidRPr="007F3A73">
        <w:t>我</w:t>
      </w:r>
      <w:del w:id="1116" w:author="zhou.qi08@outlook.com" w:date="2025-10-15T20:35:00Z" w16du:dateUtc="2025-10-15T12:35:00Z">
        <w:r w:rsidRPr="007F3A73" w:rsidDel="00D91DB7">
          <w:delText>曾</w:delText>
        </w:r>
      </w:del>
      <w:ins w:id="1117" w:author="zhou.qi08@outlook.com" w:date="2025-10-15T20:35:00Z" w16du:dateUtc="2025-10-15T12:35:00Z">
        <w:r w:rsidR="00D91DB7">
          <w:rPr>
            <w:rFonts w:hint="eastAsia"/>
          </w:rPr>
          <w:t>一直在说</w:t>
        </w:r>
      </w:ins>
      <w:del w:id="1118" w:author="zhou.qi08@outlook.com" w:date="2025-10-15T20:35:00Z" w16du:dateUtc="2025-10-15T12:35:00Z">
        <w:r w:rsidRPr="007F3A73" w:rsidDel="00D91DB7">
          <w:delText>多次公开表示</w:delText>
        </w:r>
      </w:del>
      <w:r w:rsidRPr="007F3A73">
        <w:t>：</w:t>
      </w:r>
      <w:r>
        <w:rPr>
          <w:rFonts w:hint="eastAsia"/>
        </w:rPr>
        <w:t>“</w:t>
      </w:r>
      <w:r w:rsidRPr="007F3A73">
        <w:t>请提出有力的论据来说服我不必担忧——因为</w:t>
      </w:r>
      <w:ins w:id="1119" w:author="zhou.qi08@outlook.com" w:date="2025-10-15T20:36:00Z" w16du:dateUtc="2025-10-15T12:36:00Z">
        <w:r w:rsidR="00D91DB7">
          <w:rPr>
            <w:rFonts w:hint="eastAsia"/>
          </w:rPr>
          <w:t>那样我</w:t>
        </w:r>
      </w:ins>
      <w:del w:id="1120" w:author="zhou.qi08@outlook.com" w:date="2025-10-15T20:36:00Z" w16du:dateUtc="2025-10-15T12:36:00Z">
        <w:r w:rsidRPr="007F3A73" w:rsidDel="00D91DB7">
          <w:delText>这反而</w:delText>
        </w:r>
      </w:del>
      <w:r w:rsidRPr="007F3A73">
        <w:t>会</w:t>
      </w:r>
      <w:del w:id="1121" w:author="zhou.qi08@outlook.com" w:date="2025-10-15T20:36:00Z" w16du:dateUtc="2025-10-15T12:36:00Z">
        <w:r w:rsidRPr="007F3A73" w:rsidDel="00D91DB7">
          <w:delText>让我</w:delText>
        </w:r>
      </w:del>
      <w:r w:rsidRPr="007F3A73">
        <w:t>轻松</w:t>
      </w:r>
      <w:ins w:id="1122" w:author="zhou.qi08@outlook.com" w:date="2025-10-15T20:36:00Z" w16du:dateUtc="2025-10-15T12:36:00Z">
        <w:r w:rsidR="00D91DB7">
          <w:rPr>
            <w:rFonts w:hint="eastAsia"/>
          </w:rPr>
          <w:t>得</w:t>
        </w:r>
      </w:ins>
      <w:del w:id="1123" w:author="zhou.qi08@outlook.com" w:date="2025-10-15T20:36:00Z" w16du:dateUtc="2025-10-15T12:36:00Z">
        <w:r w:rsidRPr="007F3A73" w:rsidDel="00D91DB7">
          <w:delText>许</w:delText>
        </w:r>
      </w:del>
      <w:r w:rsidRPr="007F3A73">
        <w:t>多。</w:t>
      </w:r>
      <w:r>
        <w:rPr>
          <w:rFonts w:hint="eastAsia"/>
        </w:rPr>
        <w:t>”</w:t>
      </w:r>
      <w:r w:rsidRPr="007F3A73">
        <w:t>但</w:t>
      </w:r>
      <w:ins w:id="1124" w:author="zhou.qi08@outlook.com" w:date="2025-10-15T20:36:00Z" w16du:dateUtc="2025-10-15T12:36:00Z">
        <w:r w:rsidR="00D91DB7">
          <w:rPr>
            <w:rFonts w:hint="eastAsia"/>
          </w:rPr>
          <w:t>到现在</w:t>
        </w:r>
      </w:ins>
      <w:del w:id="1125" w:author="zhou.qi08@outlook.com" w:date="2025-10-15T20:36:00Z" w16du:dateUtc="2025-10-15T12:36:00Z">
        <w:r w:rsidRPr="007F3A73" w:rsidDel="00D91DB7">
          <w:delText>至今</w:delText>
        </w:r>
      </w:del>
      <w:r w:rsidRPr="007F3A73">
        <w:t>，</w:t>
      </w:r>
      <w:ins w:id="1126" w:author="zhou.qi08@outlook.com" w:date="2025-10-15T20:36:00Z" w16du:dateUtc="2025-10-15T12:36:00Z">
        <w:r w:rsidR="00D91DB7">
          <w:rPr>
            <w:rFonts w:hint="eastAsia"/>
          </w:rPr>
          <w:t>还没</w:t>
        </w:r>
      </w:ins>
      <w:del w:id="1127" w:author="zhou.qi08@outlook.com" w:date="2025-10-15T20:36:00Z" w16du:dateUtc="2025-10-15T12:36:00Z">
        <w:r w:rsidRPr="007F3A73" w:rsidDel="00D91DB7">
          <w:delText>尚无</w:delText>
        </w:r>
      </w:del>
      <w:r w:rsidRPr="007F3A73">
        <w:t>人能</w:t>
      </w:r>
      <w:del w:id="1128" w:author="zhou.qi08@outlook.com" w:date="2025-10-15T20:36:00Z" w16du:dateUtc="2025-10-15T12:36:00Z">
        <w:r w:rsidRPr="007F3A73" w:rsidDel="00D91DB7">
          <w:delText>够</w:delText>
        </w:r>
      </w:del>
      <w:ins w:id="1129" w:author="zhou.qi08@outlook.com" w:date="2025-10-15T20:36:00Z" w16du:dateUtc="2025-10-15T12:36:00Z">
        <w:r w:rsidR="00D91DB7">
          <w:rPr>
            <w:rFonts w:hint="eastAsia"/>
          </w:rPr>
          <w:t>让我信服</w:t>
        </w:r>
      </w:ins>
      <w:del w:id="1130" w:author="zhou.qi08@outlook.com" w:date="2025-10-15T20:36:00Z" w16du:dateUtc="2025-10-15T12:36:00Z">
        <w:r w:rsidRPr="007F3A73" w:rsidDel="00D91DB7">
          <w:delText>做到</w:delText>
        </w:r>
      </w:del>
      <w:r w:rsidRPr="007F3A73">
        <w:t>。[</w:t>
      </w:r>
      <w:r>
        <w:rPr>
          <w:rFonts w:hint="eastAsia"/>
        </w:rPr>
        <w:t>……</w:t>
      </w:r>
      <w:r w:rsidRPr="007F3A73">
        <w:t>]</w:t>
      </w:r>
      <w:del w:id="1131" w:author="zhou.qi08@outlook.com" w:date="2025-10-15T20:36:00Z" w16du:dateUtc="2025-10-15T12:36:00Z">
        <w:r w:rsidRPr="007F3A73" w:rsidDel="00D91DB7">
          <w:delText>就</w:delText>
        </w:r>
      </w:del>
      <w:r w:rsidRPr="007F3A73">
        <w:t>我个人</w:t>
      </w:r>
      <w:ins w:id="1132" w:author="zhou.qi08@outlook.com" w:date="2025-10-15T20:36:00Z" w16du:dateUtc="2025-10-15T12:36:00Z">
        <w:r w:rsidR="00D91DB7">
          <w:rPr>
            <w:rFonts w:hint="eastAsia"/>
          </w:rPr>
          <w:t>认为</w:t>
        </w:r>
      </w:ins>
      <w:del w:id="1133" w:author="zhou.qi08@outlook.com" w:date="2025-10-15T20:36:00Z" w16du:dateUtc="2025-10-15T12:36:00Z">
        <w:r w:rsidRPr="007F3A73" w:rsidDel="00D91DB7">
          <w:delText>判断，</w:delText>
        </w:r>
      </w:del>
      <w:r w:rsidRPr="007F3A73">
        <w:t>灾难性</w:t>
      </w:r>
      <w:ins w:id="1134" w:author="zhou.qi08@outlook.com" w:date="2025-10-15T20:36:00Z" w16du:dateUtc="2025-10-15T12:36:00Z">
        <w:r w:rsidR="00D91DB7">
          <w:rPr>
            <w:rFonts w:hint="eastAsia"/>
          </w:rPr>
          <w:t>结果</w:t>
        </w:r>
      </w:ins>
      <w:del w:id="1135" w:author="zhou.qi08@outlook.com" w:date="2025-10-15T20:36:00Z" w16du:dateUtc="2025-10-15T12:36:00Z">
        <w:r w:rsidRPr="007F3A73" w:rsidDel="00D91DB7">
          <w:delText>结局</w:delText>
        </w:r>
      </w:del>
      <w:ins w:id="1136" w:author="zhou.qi08@outlook.com" w:date="2025-10-15T20:37:00Z" w16du:dateUtc="2025-10-15T12:37:00Z">
        <w:r w:rsidR="00D91DB7">
          <w:rPr>
            <w:rFonts w:hint="eastAsia"/>
          </w:rPr>
          <w:t>的</w:t>
        </w:r>
      </w:ins>
      <w:del w:id="1137" w:author="zhou.qi08@outlook.com" w:date="2025-10-15T20:36:00Z" w16du:dateUtc="2025-10-15T12:36:00Z">
        <w:r w:rsidRPr="007F3A73" w:rsidDel="00D91DB7">
          <w:delText>出现的</w:delText>
        </w:r>
      </w:del>
      <w:r w:rsidRPr="007F3A73">
        <w:t>概率</w:t>
      </w:r>
      <w:ins w:id="1138" w:author="zhou.qi08@outlook.com" w:date="2025-10-15T20:37:00Z" w16du:dateUtc="2025-10-15T12:37:00Z">
        <w:r w:rsidR="00D91DB7">
          <w:rPr>
            <w:rFonts w:hint="eastAsia"/>
          </w:rPr>
          <w:t>大</w:t>
        </w:r>
      </w:ins>
      <w:r w:rsidRPr="007F3A73">
        <w:t>约</w:t>
      </w:r>
      <w:ins w:id="1139" w:author="zhou.qi08@outlook.com" w:date="2025-10-15T20:37:00Z" w16du:dateUtc="2025-10-15T12:37:00Z">
        <w:r w:rsidR="00D91DB7">
          <w:rPr>
            <w:rFonts w:hint="eastAsia"/>
          </w:rPr>
          <w:t>是</w:t>
        </w:r>
      </w:ins>
      <w:del w:id="1140" w:author="zhou.qi08@outlook.com" w:date="2025-10-15T20:37:00Z" w16du:dateUtc="2025-10-15T12:37:00Z">
        <w:r w:rsidRPr="007F3A73" w:rsidDel="00D91DB7">
          <w:delText>为</w:delText>
        </w:r>
      </w:del>
      <w:r>
        <w:rPr>
          <w:rFonts w:hint="eastAsia"/>
        </w:rPr>
        <w:t>20%</w:t>
      </w:r>
      <w:r w:rsidRPr="007F3A73">
        <w:t>。</w:t>
      </w:r>
    </w:p>
    <w:p w14:paraId="4F08DA95" w14:textId="3ECB92A4" w:rsidR="00CE4EB4" w:rsidRDefault="00CE4EB4" w:rsidP="00CE4EB4">
      <w:del w:id="1141" w:author="zhou.qi08@outlook.com" w:date="2025-10-15T20:37:00Z" w16du:dateUtc="2025-10-15T12:37:00Z">
        <w:r w:rsidRPr="00E519BB" w:rsidDel="00D91DB7">
          <w:delText>来自AlexNet联合发明者、OpenAI前首席科学家</w:delText>
        </w:r>
      </w:del>
      <w:r w:rsidRPr="00255EF2">
        <w:rPr>
          <w:b/>
          <w:bCs/>
        </w:rPr>
        <w:t>伊利亚·苏茨克弗</w:t>
      </w:r>
      <w:r w:rsidRPr="00E519BB">
        <w:t>（</w:t>
      </w:r>
      <w:r w:rsidRPr="00E519BB">
        <w:rPr>
          <w:bCs/>
        </w:rPr>
        <w:t xml:space="preserve">Ilya </w:t>
      </w:r>
      <w:proofErr w:type="spellStart"/>
      <w:r w:rsidRPr="00E519BB">
        <w:rPr>
          <w:bCs/>
        </w:rPr>
        <w:t>Sutskever</w:t>
      </w:r>
      <w:proofErr w:type="spellEnd"/>
      <w:del w:id="1142" w:author="zhou.qi08@outlook.com" w:date="2025-10-15T20:47:00Z" w16du:dateUtc="2025-10-15T12:47:00Z">
        <w:r w:rsidRPr="00E519BB" w:rsidDel="00F17103">
          <w:delText xml:space="preserve"> </w:delText>
        </w:r>
      </w:del>
      <w:r>
        <w:rPr>
          <w:rFonts w:hint="eastAsia"/>
        </w:rPr>
        <w:t>，</w:t>
      </w:r>
      <w:r w:rsidRPr="00E519BB">
        <w:t>2023</w:t>
      </w:r>
      <w:del w:id="1143" w:author="zhou.qi08@outlook.com" w:date="2025-10-15T20:47:00Z" w16du:dateUtc="2025-10-15T12:47:00Z">
        <w:r w:rsidRPr="00E519BB" w:rsidDel="00F17103">
          <w:delText>年</w:delText>
        </w:r>
      </w:del>
      <w:r w:rsidRPr="00E519BB">
        <w:t>）</w:t>
      </w:r>
      <w:ins w:id="1144" w:author="zhou.qi08@outlook.com" w:date="2025-10-15T20:37:00Z" w16du:dateUtc="2025-10-15T12:37:00Z">
        <w:r w:rsidR="00D91DB7">
          <w:rPr>
            <w:rFonts w:hint="eastAsia"/>
          </w:rPr>
          <w:t>，</w:t>
        </w:r>
        <w:proofErr w:type="spellStart"/>
        <w:r w:rsidR="00D91DB7" w:rsidRPr="00E519BB">
          <w:t>AlexNet</w:t>
        </w:r>
        <w:proofErr w:type="spellEnd"/>
        <w:r w:rsidR="00D91DB7" w:rsidRPr="00E519BB">
          <w:t>联合发明者、OpenAI前首席科学家</w:t>
        </w:r>
        <w:r w:rsidR="00D91DB7">
          <w:rPr>
            <w:rFonts w:hint="eastAsia"/>
          </w:rPr>
          <w:t>，</w:t>
        </w:r>
      </w:ins>
      <w:del w:id="1145" w:author="zhou.qi08@outlook.com" w:date="2025-10-15T20:37:00Z" w16du:dateUtc="2025-10-15T12:37:00Z">
        <w:r w:rsidRPr="00E519BB" w:rsidDel="00D91DB7">
          <w:delText>——他</w:delText>
        </w:r>
      </w:del>
      <w:r w:rsidRPr="00E519BB">
        <w:t>与辛顿、本吉奥并列为人工智能领域被引次数最高的三位学者</w:t>
      </w:r>
      <w:ins w:id="1146" w:author="zhou.qi08@outlook.com" w:date="2025-10-15T20:38:00Z" w16du:dateUtc="2025-10-15T12:38:00Z">
        <w:r w:rsidR="00D91DB7">
          <w:rPr>
            <w:rFonts w:hint="eastAsia"/>
          </w:rPr>
          <w:t>之一</w:t>
        </w:r>
      </w:ins>
      <w:r w:rsidRPr="00E519BB">
        <w:t>：</w:t>
      </w:r>
    </w:p>
    <w:p w14:paraId="537DBA71" w14:textId="3395EA3F" w:rsidR="00CE4EB4" w:rsidRPr="009B059E" w:rsidRDefault="00CE4EB4" w:rsidP="00CE4EB4">
      <w:pPr>
        <w:ind w:left="720"/>
      </w:pPr>
      <w:r w:rsidRPr="009B059E">
        <w:t>超级智能AI所蕴含的巨大能力</w:t>
      </w:r>
      <w:ins w:id="1147" w:author="zhou.qi08@outlook.com" w:date="2025-10-15T20:39:00Z" w16du:dateUtc="2025-10-15T12:39:00Z">
        <w:r w:rsidR="00F17103">
          <w:rPr>
            <w:rFonts w:hint="eastAsia"/>
          </w:rPr>
          <w:t>同样机具危险</w:t>
        </w:r>
      </w:ins>
      <w:del w:id="1148" w:author="zhou.qi08@outlook.com" w:date="2025-10-15T20:39:00Z" w16du:dateUtc="2025-10-15T12:39:00Z">
        <w:r w:rsidRPr="009B059E" w:rsidDel="00F17103">
          <w:delText>伴随着极高的风险</w:delText>
        </w:r>
      </w:del>
      <w:r w:rsidRPr="009B059E">
        <w:t>，</w:t>
      </w:r>
      <w:ins w:id="1149" w:author="zhou.qi08@outlook.com" w:date="2025-10-15T20:39:00Z" w16du:dateUtc="2025-10-15T12:39:00Z">
        <w:r w:rsidR="00F17103">
          <w:rPr>
            <w:rFonts w:hint="eastAsia"/>
          </w:rPr>
          <w:t>可能</w:t>
        </w:r>
      </w:ins>
      <w:del w:id="1150" w:author="zhou.qi08@outlook.com" w:date="2025-10-15T20:39:00Z" w16du:dateUtc="2025-10-15T12:39:00Z">
        <w:r w:rsidRPr="009B059E" w:rsidDel="00F17103">
          <w:delText>其一旦形成自主性，或将</w:delText>
        </w:r>
      </w:del>
      <w:r w:rsidRPr="009B059E">
        <w:t>导致人类</w:t>
      </w:r>
      <w:del w:id="1151" w:author="zhou.qi08@outlook.com" w:date="2025-10-15T20:40:00Z" w16du:dateUtc="2025-10-15T12:40:00Z">
        <w:r w:rsidRPr="009B059E" w:rsidDel="00F17103">
          <w:delText>丧</w:delText>
        </w:r>
      </w:del>
      <w:r w:rsidRPr="009B059E">
        <w:t>失</w:t>
      </w:r>
      <w:ins w:id="1152" w:author="zhou.qi08@outlook.com" w:date="2025-10-15T20:40:00Z" w16du:dateUtc="2025-10-15T12:40:00Z">
        <w:r w:rsidR="00F17103">
          <w:rPr>
            <w:rFonts w:hint="eastAsia"/>
          </w:rPr>
          <w:t>去</w:t>
        </w:r>
      </w:ins>
      <w:r w:rsidRPr="009B059E">
        <w:t>主导</w:t>
      </w:r>
      <w:ins w:id="1153" w:author="zhou.qi08@outlook.com" w:date="2025-10-15T20:40:00Z" w16du:dateUtc="2025-10-15T12:40:00Z">
        <w:r w:rsidR="00F17103">
          <w:rPr>
            <w:rFonts w:hint="eastAsia"/>
          </w:rPr>
          <w:t>地位</w:t>
        </w:r>
      </w:ins>
      <w:del w:id="1154" w:author="zhou.qi08@outlook.com" w:date="2025-10-15T20:39:00Z" w16du:dateUtc="2025-10-15T12:39:00Z">
        <w:r w:rsidRPr="009B059E" w:rsidDel="00F17103">
          <w:delText>权</w:delText>
        </w:r>
      </w:del>
      <w:r w:rsidRPr="009B059E">
        <w:t>，甚至</w:t>
      </w:r>
      <w:ins w:id="1155" w:author="zhou.qi08@outlook.com" w:date="2025-10-15T20:40:00Z" w16du:dateUtc="2025-10-15T12:40:00Z">
        <w:r w:rsidR="00F17103">
          <w:rPr>
            <w:rFonts w:hint="eastAsia"/>
          </w:rPr>
          <w:t>走向灭绝</w:t>
        </w:r>
      </w:ins>
      <w:del w:id="1156" w:author="zhou.qi08@outlook.com" w:date="2025-10-15T20:40:00Z" w16du:dateUtc="2025-10-15T12:40:00Z">
        <w:r w:rsidRPr="009B059E" w:rsidDel="00F17103">
          <w:delText>面临生存威胁</w:delText>
        </w:r>
      </w:del>
      <w:r w:rsidRPr="009B059E">
        <w:t>。</w:t>
      </w:r>
      <w:ins w:id="1157" w:author="zhou.qi08@outlook.com" w:date="2025-10-15T20:40:00Z" w16du:dateUtc="2025-10-15T12:40:00Z">
        <w:r w:rsidR="00F17103">
          <w:rPr>
            <w:rFonts w:hint="eastAsia"/>
          </w:rPr>
          <w:t>虽然</w:t>
        </w:r>
      </w:ins>
      <w:del w:id="1158" w:author="zhou.qi08@outlook.com" w:date="2025-10-15T20:40:00Z" w16du:dateUtc="2025-10-15T12:40:00Z">
        <w:r w:rsidRPr="009B059E" w:rsidDel="00F17103">
          <w:delText>尽管</w:delText>
        </w:r>
      </w:del>
      <w:r w:rsidRPr="009B059E">
        <w:t>超级智能</w:t>
      </w:r>
      <w:del w:id="1159" w:author="zhou.qi08@outlook.com" w:date="2025-10-15T20:40:00Z" w16du:dateUtc="2025-10-15T12:40:00Z">
        <w:r w:rsidRPr="009B059E" w:rsidDel="00F17103">
          <w:delText>的实现</w:delText>
        </w:r>
      </w:del>
      <w:r w:rsidRPr="009B059E">
        <w:t>看似</w:t>
      </w:r>
      <w:ins w:id="1160" w:author="zhou.qi08@outlook.com" w:date="2025-10-15T20:40:00Z" w16du:dateUtc="2025-10-15T12:40:00Z">
        <w:r w:rsidR="00F17103">
          <w:rPr>
            <w:rFonts w:hint="eastAsia"/>
          </w:rPr>
          <w:t>仍然</w:t>
        </w:r>
      </w:ins>
      <w:r w:rsidRPr="009B059E">
        <w:t>遥远，但</w:t>
      </w:r>
      <w:ins w:id="1161" w:author="zhou.qi08@outlook.com" w:date="2025-10-15T20:41:00Z" w16du:dateUtc="2025-10-15T12:41:00Z">
        <w:r w:rsidR="00F17103">
          <w:rPr>
            <w:rFonts w:hint="eastAsia"/>
          </w:rPr>
          <w:t>我们</w:t>
        </w:r>
      </w:ins>
      <w:del w:id="1162" w:author="zhou.qi08@outlook.com" w:date="2025-10-15T20:41:00Z" w16du:dateUtc="2025-10-15T12:41:00Z">
        <w:r w:rsidRPr="009B059E" w:rsidDel="00F17103">
          <w:delText>有观点</w:delText>
        </w:r>
      </w:del>
      <w:r w:rsidRPr="009B059E">
        <w:t>认为它可能在本十年内成为现实。</w:t>
      </w:r>
      <w:r>
        <w:t>[</w:t>
      </w:r>
      <w:r>
        <w:rPr>
          <w:rFonts w:hint="eastAsia"/>
        </w:rPr>
        <w:t>……</w:t>
      </w:r>
      <w:r>
        <w:t>]</w:t>
      </w:r>
    </w:p>
    <w:p w14:paraId="19665D5D" w14:textId="2772A3F7" w:rsidR="00CE4EB4" w:rsidRPr="009B059E" w:rsidRDefault="00CE4EB4" w:rsidP="00CE4EB4">
      <w:pPr>
        <w:ind w:left="720"/>
      </w:pPr>
      <w:r w:rsidRPr="009B059E">
        <w:t>目前，我们尚</w:t>
      </w:r>
      <w:ins w:id="1163" w:author="zhou.qi08@outlook.com" w:date="2025-10-15T20:41:00Z" w16du:dateUtc="2025-10-15T12:41:00Z">
        <w:r w:rsidR="00F17103">
          <w:rPr>
            <w:rFonts w:hint="eastAsia"/>
          </w:rPr>
          <w:t>无</w:t>
        </w:r>
        <w:r w:rsidR="00F17103" w:rsidRPr="009B059E">
          <w:t>有效方法</w:t>
        </w:r>
      </w:ins>
      <w:ins w:id="1164" w:author="zhou.qi08@outlook.com" w:date="2025-10-15T20:42:00Z" w16du:dateUtc="2025-10-15T12:42:00Z">
        <w:r w:rsidR="00F17103">
          <w:rPr>
            <w:rFonts w:hint="eastAsia"/>
          </w:rPr>
          <w:t>来</w:t>
        </w:r>
      </w:ins>
      <w:del w:id="1165" w:author="zhou.qi08@outlook.com" w:date="2025-10-15T20:41:00Z" w16du:dateUtc="2025-10-15T12:41:00Z">
        <w:r w:rsidRPr="009B059E" w:rsidDel="00F17103">
          <w:delText>未掌握</w:delText>
        </w:r>
      </w:del>
      <w:r w:rsidRPr="009B059E">
        <w:t>引导或控制此类潜在</w:t>
      </w:r>
      <w:ins w:id="1166" w:author="zhou.qi08@outlook.com" w:date="2025-10-15T20:41:00Z" w16du:dateUtc="2025-10-15T12:41:00Z">
        <w:r w:rsidR="00F17103">
          <w:rPr>
            <w:rFonts w:hint="eastAsia"/>
          </w:rPr>
          <w:t>的</w:t>
        </w:r>
      </w:ins>
      <w:r w:rsidRPr="009B059E">
        <w:t>超级智能</w:t>
      </w:r>
      <w:del w:id="1167" w:author="zhou.qi08@outlook.com" w:date="2025-10-15T20:41:00Z" w16du:dateUtc="2025-10-15T12:41:00Z">
        <w:r w:rsidRPr="009B059E" w:rsidDel="00F17103">
          <w:delText>的有效方法</w:delText>
        </w:r>
      </w:del>
      <w:r w:rsidRPr="009B059E">
        <w:t>，</w:t>
      </w:r>
      <w:ins w:id="1168" w:author="zhou.qi08@outlook.com" w:date="2025-10-15T20:42:00Z" w16du:dateUtc="2025-10-15T12:42:00Z">
        <w:r w:rsidR="00F17103">
          <w:rPr>
            <w:rFonts w:hint="eastAsia"/>
          </w:rPr>
          <w:t>也</w:t>
        </w:r>
      </w:ins>
      <w:del w:id="1169" w:author="zhou.qi08@outlook.com" w:date="2025-10-15T20:42:00Z" w16du:dateUtc="2025-10-15T12:42:00Z">
        <w:r w:rsidRPr="009B059E" w:rsidDel="00F17103">
          <w:delText>更</w:delText>
        </w:r>
      </w:del>
      <w:r w:rsidRPr="009B059E">
        <w:t>缺乏阻止其失控</w:t>
      </w:r>
      <w:del w:id="1170" w:author="zhou.qi08@outlook.com" w:date="2025-10-15T20:42:00Z" w16du:dateUtc="2025-10-15T12:42:00Z">
        <w:r w:rsidRPr="009B059E" w:rsidDel="00F17103">
          <w:delText>的可靠机制</w:delText>
        </w:r>
      </w:del>
      <w:r w:rsidRPr="009B059E">
        <w:t>。现</w:t>
      </w:r>
      <w:ins w:id="1171" w:author="zhou.qi08@outlook.com" w:date="2025-10-15T20:42:00Z" w16du:dateUtc="2025-10-15T12:42:00Z">
        <w:r w:rsidR="00F17103">
          <w:rPr>
            <w:rFonts w:hint="eastAsia"/>
          </w:rPr>
          <w:t>有</w:t>
        </w:r>
      </w:ins>
      <w:del w:id="1172" w:author="zhou.qi08@outlook.com" w:date="2025-10-15T20:42:00Z" w16du:dateUtc="2025-10-15T12:42:00Z">
        <w:r w:rsidRPr="009B059E" w:rsidDel="00F17103">
          <w:delText>行</w:delText>
        </w:r>
      </w:del>
      <w:r w:rsidRPr="009B059E">
        <w:t>的</w:t>
      </w:r>
      <w:ins w:id="1173" w:author="zhou.qi08@outlook.com" w:date="2025-10-15T20:42:00Z" w16du:dateUtc="2025-10-15T12:42:00Z">
        <w:r w:rsidR="00F17103">
          <w:rPr>
            <w:rFonts w:hint="eastAsia"/>
          </w:rPr>
          <w:t>AI</w:t>
        </w:r>
      </w:ins>
      <w:del w:id="1174" w:author="zhou.qi08@outlook.com" w:date="2025-10-15T20:42:00Z" w16du:dateUtc="2025-10-15T12:42:00Z">
        <w:r w:rsidRPr="009B059E" w:rsidDel="00F17103">
          <w:delText>人工智能</w:delText>
        </w:r>
      </w:del>
      <w:r w:rsidRPr="009B059E">
        <w:t>对齐技术（例如基于人类反馈的强化学习）严重依赖于人类的</w:t>
      </w:r>
      <w:ins w:id="1175" w:author="zhou.qi08@outlook.com" w:date="2025-10-15T20:43:00Z" w16du:dateUtc="2025-10-15T12:43:00Z">
        <w:r w:rsidR="00F17103">
          <w:rPr>
            <w:rFonts w:hint="eastAsia"/>
          </w:rPr>
          <w:t>监</w:t>
        </w:r>
        <w:r w:rsidR="00F17103">
          <w:rPr>
            <w:rFonts w:hint="eastAsia"/>
          </w:rPr>
          <w:lastRenderedPageBreak/>
          <w:t>督</w:t>
        </w:r>
      </w:ins>
      <w:del w:id="1176" w:author="zhou.qi08@outlook.com" w:date="2025-10-15T20:43:00Z" w16du:dateUtc="2025-10-15T12:43:00Z">
        <w:r w:rsidRPr="009B059E" w:rsidDel="00F17103">
          <w:delText>监管</w:delText>
        </w:r>
      </w:del>
      <w:r w:rsidRPr="009B059E">
        <w:t>能力。</w:t>
      </w:r>
      <w:ins w:id="1177" w:author="zhou.qi08@outlook.com" w:date="2025-10-15T20:43:00Z" w16du:dateUtc="2025-10-15T12:43:00Z">
        <w:r w:rsidR="00F17103">
          <w:rPr>
            <w:rFonts w:hint="eastAsia"/>
          </w:rPr>
          <w:t>但</w:t>
        </w:r>
      </w:ins>
      <w:del w:id="1178" w:author="zhou.qi08@outlook.com" w:date="2025-10-15T20:43:00Z" w16du:dateUtc="2025-10-15T12:43:00Z">
        <w:r w:rsidRPr="009B059E" w:rsidDel="00F17103">
          <w:delText>然而，</w:delText>
        </w:r>
      </w:del>
      <w:r w:rsidRPr="009B059E">
        <w:t>当AI系统的智能水平远超人类时，</w:t>
      </w:r>
      <w:ins w:id="1179" w:author="zhou.qi08@outlook.com" w:date="2025-10-15T20:46:00Z" w16du:dateUtc="2025-10-15T12:46:00Z">
        <w:r w:rsidR="00F17103">
          <w:t>人类将无法可靠地进行监督，因此这些方法无法适用于超级智能</w:t>
        </w:r>
      </w:ins>
      <w:del w:id="1180" w:author="zhou.qi08@outlook.com" w:date="2025-10-15T20:46:00Z" w16du:dateUtc="2025-10-15T12:46:00Z">
        <w:r w:rsidRPr="009B059E" w:rsidDel="00F17103">
          <w:delText>人类的监管能力将必然式微。届时，现有技术非但无法确保超级智能与人类利益对齐，反而可能失效</w:delText>
        </w:r>
      </w:del>
      <w:r w:rsidRPr="009B059E">
        <w:t>。因此，寻求颠覆性的科学</w:t>
      </w:r>
      <w:ins w:id="1181" w:author="zhou.qi08@outlook.com" w:date="2025-10-15T20:46:00Z" w16du:dateUtc="2025-10-15T12:46:00Z">
        <w:r w:rsidR="00F17103">
          <w:rPr>
            <w:rFonts w:hint="eastAsia"/>
          </w:rPr>
          <w:t>与技术</w:t>
        </w:r>
      </w:ins>
      <w:r w:rsidRPr="009B059E">
        <w:t>突破已成为当务之急</w:t>
      </w:r>
      <w:r>
        <w:rPr>
          <w:rFonts w:hint="eastAsia"/>
        </w:rPr>
        <w:t>。</w:t>
      </w:r>
    </w:p>
    <w:p w14:paraId="07188A3C" w14:textId="1AF29FE9" w:rsidR="00CE4EB4" w:rsidRDefault="00CE4EB4" w:rsidP="00CE4EB4">
      <w:del w:id="1182" w:author="zhou.qi08@outlook.com" w:date="2025-10-15T20:46:00Z" w16du:dateUtc="2025-10-15T12:46:00Z">
        <w:r w:rsidDel="00F17103">
          <w:rPr>
            <w:rFonts w:hint="eastAsia"/>
          </w:rPr>
          <w:delText>摘自</w:delText>
        </w:r>
        <w:r w:rsidRPr="00866218" w:rsidDel="00F17103">
          <w:rPr>
            <w:rFonts w:hint="eastAsia"/>
          </w:rPr>
          <w:delText>Anthropic公司对齐科学联合负责人</w:delText>
        </w:r>
        <w:r w:rsidDel="00F17103">
          <w:rPr>
            <w:rFonts w:hint="eastAsia"/>
          </w:rPr>
          <w:delText>及</w:delText>
        </w:r>
        <w:r w:rsidRPr="00866218" w:rsidDel="00F17103">
          <w:rPr>
            <w:rFonts w:hint="eastAsia"/>
          </w:rPr>
          <w:delText>前OpenAI超级对齐团队联合负责人</w:delText>
        </w:r>
      </w:del>
      <w:r w:rsidRPr="001871EA">
        <w:rPr>
          <w:rFonts w:hint="eastAsia"/>
          <w:b/>
          <w:bCs/>
        </w:rPr>
        <w:t>詹·莱克</w:t>
      </w:r>
      <w:r>
        <w:rPr>
          <w:rFonts w:hint="eastAsia"/>
        </w:rPr>
        <w:t>（</w:t>
      </w:r>
      <w:r w:rsidRPr="00866218">
        <w:rPr>
          <w:rFonts w:hint="eastAsia"/>
        </w:rPr>
        <w:t xml:space="preserve">Jan </w:t>
      </w:r>
      <w:proofErr w:type="spellStart"/>
      <w:r w:rsidRPr="00866218">
        <w:rPr>
          <w:rFonts w:hint="eastAsia"/>
        </w:rPr>
        <w:t>Leike</w:t>
      </w:r>
      <w:proofErr w:type="spellEnd"/>
      <w:r>
        <w:rPr>
          <w:rFonts w:hint="eastAsia"/>
        </w:rPr>
        <w:t>，</w:t>
      </w:r>
      <w:r w:rsidRPr="00866218">
        <w:rPr>
          <w:rFonts w:hint="eastAsia"/>
        </w:rPr>
        <w:t>2023</w:t>
      </w:r>
      <w:del w:id="1183" w:author="zhou.qi08@outlook.com" w:date="2025-10-15T20:47:00Z" w16du:dateUtc="2025-10-15T12:47:00Z">
        <w:r w:rsidRPr="00866218" w:rsidDel="00F17103">
          <w:rPr>
            <w:rFonts w:hint="eastAsia"/>
          </w:rPr>
          <w:delText>年</w:delText>
        </w:r>
      </w:del>
      <w:r w:rsidRPr="00866218">
        <w:rPr>
          <w:rFonts w:hint="eastAsia"/>
        </w:rPr>
        <w:t>）</w:t>
      </w:r>
      <w:ins w:id="1184" w:author="zhou.qi08@outlook.com" w:date="2025-10-15T20:47:00Z" w16du:dateUtc="2025-10-15T12:47:00Z">
        <w:r w:rsidR="00F17103">
          <w:rPr>
            <w:rFonts w:hint="eastAsia"/>
          </w:rPr>
          <w:t>，</w:t>
        </w:r>
        <w:r w:rsidR="00F17103" w:rsidRPr="00866218">
          <w:rPr>
            <w:rFonts w:hint="eastAsia"/>
          </w:rPr>
          <w:t>Anthropic公司对齐科学联合负责人</w:t>
        </w:r>
        <w:r w:rsidR="00F17103">
          <w:rPr>
            <w:rFonts w:hint="eastAsia"/>
          </w:rPr>
          <w:t>、</w:t>
        </w:r>
        <w:r w:rsidR="00F17103" w:rsidRPr="00866218">
          <w:rPr>
            <w:rFonts w:hint="eastAsia"/>
          </w:rPr>
          <w:t>前OpenAI超级对齐团队联合负责人</w:t>
        </w:r>
      </w:ins>
      <w:r>
        <w:rPr>
          <w:rFonts w:hint="eastAsia"/>
        </w:rPr>
        <w:t>：</w:t>
      </w:r>
    </w:p>
    <w:p w14:paraId="537BE448" w14:textId="738FB75C" w:rsidR="00CE4EB4" w:rsidRDefault="00CE4EB4" w:rsidP="00CE4EB4">
      <w:pPr>
        <w:ind w:leftChars="300" w:left="660"/>
      </w:pPr>
      <w:r w:rsidRPr="00866218">
        <w:rPr>
          <w:rFonts w:hint="eastAsia"/>
        </w:rPr>
        <w:t>[采访者：“我并未花</w:t>
      </w:r>
      <w:del w:id="1185" w:author="zhou.qi08@outlook.com" w:date="2025-10-15T20:48:00Z" w16du:dateUtc="2025-10-15T12:48:00Z">
        <w:r w:rsidRPr="00866218" w:rsidDel="00F17103">
          <w:rPr>
            <w:rFonts w:hint="eastAsia"/>
          </w:rPr>
          <w:delText>费</w:delText>
        </w:r>
      </w:del>
      <w:ins w:id="1186" w:author="zhou.qi08@outlook.com" w:date="2025-10-15T20:48:00Z" w16du:dateUtc="2025-10-15T12:48:00Z">
        <w:r w:rsidR="00F17103">
          <w:rPr>
            <w:rFonts w:hint="eastAsia"/>
          </w:rPr>
          <w:t>很多</w:t>
        </w:r>
      </w:ins>
      <w:del w:id="1187" w:author="zhou.qi08@outlook.com" w:date="2025-10-15T20:48:00Z" w16du:dateUtc="2025-10-15T12:48:00Z">
        <w:r w:rsidRPr="00866218" w:rsidDel="00F17103">
          <w:rPr>
            <w:rFonts w:hint="eastAsia"/>
          </w:rPr>
          <w:delText>大量</w:delText>
        </w:r>
      </w:del>
      <w:r w:rsidRPr="00866218">
        <w:rPr>
          <w:rFonts w:hint="eastAsia"/>
        </w:rPr>
        <w:t>时间精确</w:t>
      </w:r>
      <w:ins w:id="1188" w:author="zhou.qi08@outlook.com" w:date="2025-10-15T20:48:00Z" w16du:dateUtc="2025-10-15T12:48:00Z">
        <w:r w:rsidR="00F17103">
          <w:rPr>
            <w:rFonts w:hint="eastAsia"/>
          </w:rPr>
          <w:t>计算</w:t>
        </w:r>
      </w:ins>
      <w:del w:id="1189" w:author="zhou.qi08@outlook.com" w:date="2025-10-15T20:48:00Z" w16du:dateUtc="2025-10-15T12:48:00Z">
        <w:r w:rsidRPr="00866218" w:rsidDel="00F17103">
          <w:rPr>
            <w:rFonts w:hint="eastAsia"/>
          </w:rPr>
          <w:delText>测算</w:delText>
        </w:r>
      </w:del>
      <w:ins w:id="1190" w:author="zhou.qi08@outlook.com" w:date="2025-10-15T20:49:00Z" w16du:dateUtc="2025-10-15T12:49:00Z">
        <w:r w:rsidR="00F17103">
          <w:rPr>
            <w:rFonts w:hint="eastAsia"/>
          </w:rPr>
          <w:t>我的</w:t>
        </w:r>
      </w:ins>
      <w:del w:id="1191" w:author="zhou.qi08@outlook.com" w:date="2025-10-15T20:49:00Z" w16du:dateUtc="2025-10-15T12:49:00Z">
        <w:r w:rsidRPr="00866218" w:rsidDel="00F17103">
          <w:rPr>
            <w:rFonts w:hint="eastAsia"/>
          </w:rPr>
          <w:delText>个人对</w:delText>
        </w:r>
      </w:del>
      <w:r>
        <w:rPr>
          <w:rFonts w:hint="eastAsia"/>
        </w:rPr>
        <w:t>毁灭</w:t>
      </w:r>
      <w:r w:rsidRPr="00866218">
        <w:rPr>
          <w:rFonts w:hint="eastAsia"/>
        </w:rPr>
        <w:t>概率</w:t>
      </w:r>
      <w:del w:id="1192" w:author="zhou.qi08@outlook.com" w:date="2025-10-15T20:49:00Z" w16du:dateUtc="2025-10-15T12:49:00Z">
        <w:r w:rsidRPr="00866218" w:rsidDel="00F17103">
          <w:rPr>
            <w:rFonts w:hint="eastAsia"/>
          </w:rPr>
          <w:delText>的判断</w:delText>
        </w:r>
      </w:del>
      <w:r w:rsidRPr="00866218">
        <w:rPr>
          <w:rFonts w:hint="eastAsia"/>
        </w:rPr>
        <w:t>。我的</w:t>
      </w:r>
      <w:ins w:id="1193" w:author="zhou.qi08@outlook.com" w:date="2025-10-15T20:48:00Z" w16du:dateUtc="2025-10-15T12:48:00Z">
        <w:r w:rsidR="00F17103">
          <w:rPr>
            <w:rFonts w:hint="eastAsia"/>
          </w:rPr>
          <w:t>猜测</w:t>
        </w:r>
      </w:ins>
      <w:del w:id="1194" w:author="zhou.qi08@outlook.com" w:date="2025-10-15T20:48:00Z" w16du:dateUtc="2025-10-15T12:48:00Z">
        <w:r w:rsidRPr="00866218" w:rsidDel="00F17103">
          <w:rPr>
            <w:rFonts w:hint="eastAsia"/>
          </w:rPr>
          <w:delText>推测</w:delText>
        </w:r>
      </w:del>
      <w:r w:rsidRPr="00866218">
        <w:rPr>
          <w:rFonts w:hint="eastAsia"/>
        </w:rPr>
        <w:t>是</w:t>
      </w:r>
      <w:del w:id="1195" w:author="zhou.qi08@outlook.com" w:date="2025-10-15T20:48:00Z" w16du:dateUtc="2025-10-15T12:48:00Z">
        <w:r w:rsidRPr="00866218" w:rsidDel="00F17103">
          <w:rPr>
            <w:rFonts w:hint="eastAsia"/>
          </w:rPr>
          <w:delText>该概率</w:delText>
        </w:r>
      </w:del>
      <w:r w:rsidRPr="00866218">
        <w:rPr>
          <w:rFonts w:hint="eastAsia"/>
        </w:rPr>
        <w:t>高于10%</w:t>
      </w:r>
      <w:ins w:id="1196" w:author="zhou.qi08@outlook.com" w:date="2025-10-15T20:48:00Z" w16du:dateUtc="2025-10-15T12:48:00Z">
        <w:r w:rsidR="00F17103">
          <w:rPr>
            <w:rFonts w:hint="eastAsia"/>
          </w:rPr>
          <w:t>，</w:t>
        </w:r>
      </w:ins>
      <w:del w:id="1197" w:author="zhou.qi08@outlook.com" w:date="2025-10-15T20:48:00Z" w16du:dateUtc="2025-10-15T12:48:00Z">
        <w:r w:rsidRPr="00866218" w:rsidDel="00F17103">
          <w:rPr>
            <w:rFonts w:hint="eastAsia"/>
          </w:rPr>
          <w:delText>但</w:delText>
        </w:r>
      </w:del>
      <w:r w:rsidRPr="00866218">
        <w:rPr>
          <w:rFonts w:hint="eastAsia"/>
        </w:rPr>
        <w:t>低于90%。”]</w:t>
      </w:r>
    </w:p>
    <w:p w14:paraId="52F178BE" w14:textId="77777777" w:rsidR="00CE4EB4" w:rsidRDefault="00CE4EB4" w:rsidP="00CE4EB4">
      <w:pPr>
        <w:ind w:leftChars="300" w:left="660"/>
      </w:pPr>
      <w:r w:rsidRPr="00866218">
        <w:rPr>
          <w:rFonts w:hint="eastAsia"/>
        </w:rPr>
        <w:t>[莱克:] 这大概也是我给出的区间范围。</w:t>
      </w:r>
    </w:p>
    <w:p w14:paraId="14B20205" w14:textId="69977578" w:rsidR="00CE4EB4" w:rsidRDefault="00CE4EB4" w:rsidP="00CE4EB4">
      <w:del w:id="1198" w:author="zhou.qi08@outlook.com" w:date="2025-10-15T20:49:00Z" w16du:dateUtc="2025-10-15T12:49:00Z">
        <w:r w:rsidRPr="00507660" w:rsidDel="00B45D4D">
          <w:rPr>
            <w:rFonts w:hint="eastAsia"/>
          </w:rPr>
          <w:delText>人类反馈强化学习（RLHF）的发明者、美国国家标准与技术研究院（NIST）下属人工智能安全研究所安全主管</w:delText>
        </w:r>
      </w:del>
      <w:r w:rsidRPr="001871EA">
        <w:rPr>
          <w:rFonts w:hint="eastAsia"/>
          <w:b/>
          <w:bCs/>
        </w:rPr>
        <w:t>保罗·克里斯蒂亚诺</w:t>
      </w:r>
      <w:r w:rsidRPr="00507660">
        <w:rPr>
          <w:rFonts w:hint="eastAsia"/>
        </w:rPr>
        <w:t>（</w:t>
      </w:r>
      <w:r w:rsidRPr="00507660">
        <w:t>Paul Christiano</w:t>
      </w:r>
      <w:r>
        <w:rPr>
          <w:rFonts w:hint="eastAsia"/>
        </w:rPr>
        <w:t>，</w:t>
      </w:r>
      <w:r w:rsidRPr="00507660">
        <w:rPr>
          <w:rFonts w:hint="eastAsia"/>
        </w:rPr>
        <w:t>2023</w:t>
      </w:r>
      <w:del w:id="1199" w:author="zhou.qi08@outlook.com" w:date="2025-10-15T20:49:00Z" w16du:dateUtc="2025-10-15T12:49:00Z">
        <w:r w:rsidRPr="00507660" w:rsidDel="00B45D4D">
          <w:rPr>
            <w:rFonts w:hint="eastAsia"/>
          </w:rPr>
          <w:delText>年</w:delText>
        </w:r>
      </w:del>
      <w:r w:rsidRPr="00507660">
        <w:rPr>
          <w:rFonts w:hint="eastAsia"/>
        </w:rPr>
        <w:t>）</w:t>
      </w:r>
      <w:ins w:id="1200" w:author="zhou.qi08@outlook.com" w:date="2025-10-15T20:49:00Z" w16du:dateUtc="2025-10-15T12:49:00Z">
        <w:r w:rsidR="00B45D4D">
          <w:rPr>
            <w:rFonts w:hint="eastAsia"/>
          </w:rPr>
          <w:t>，</w:t>
        </w:r>
        <w:r w:rsidR="00B45D4D" w:rsidRPr="00507660">
          <w:rPr>
            <w:rFonts w:hint="eastAsia"/>
          </w:rPr>
          <w:t>美国国家标准与技术研究院（NIST）下属人工智能安全研究所安全主管</w:t>
        </w:r>
        <w:r w:rsidR="00B45D4D">
          <w:rPr>
            <w:rFonts w:hint="eastAsia"/>
          </w:rPr>
          <w:t>、</w:t>
        </w:r>
        <w:r w:rsidR="00B45D4D" w:rsidRPr="00507660">
          <w:rPr>
            <w:rFonts w:hint="eastAsia"/>
          </w:rPr>
          <w:t>人类反馈强化学习（RLHF）的发明者</w:t>
        </w:r>
      </w:ins>
      <w:del w:id="1201" w:author="zhou.qi08@outlook.com" w:date="2025-10-15T20:50:00Z" w16du:dateUtc="2025-10-15T12:50:00Z">
        <w:r w:rsidDel="00B45D4D">
          <w:rPr>
            <w:rFonts w:hint="eastAsia"/>
          </w:rPr>
          <w:delText>表示</w:delText>
        </w:r>
      </w:del>
      <w:r w:rsidRPr="00507660">
        <w:rPr>
          <w:rFonts w:hint="eastAsia"/>
        </w:rPr>
        <w:t xml:space="preserve">： </w:t>
      </w:r>
    </w:p>
    <w:p w14:paraId="0C042A00" w14:textId="528F17E1" w:rsidR="00CE4EB4" w:rsidRDefault="00CE4EB4" w:rsidP="00CE4EB4">
      <w:pPr>
        <w:ind w:leftChars="300" w:left="660"/>
      </w:pPr>
      <w:del w:id="1202" w:author="zhou.qi08@outlook.com" w:date="2025-10-15T20:50:00Z" w16du:dateUtc="2025-10-15T12:50:00Z">
        <w:r w:rsidRPr="00866218" w:rsidDel="00B45D4D">
          <w:rPr>
            <w:rFonts w:hint="eastAsia"/>
          </w:rPr>
          <w:delText>他认为，</w:delText>
        </w:r>
      </w:del>
      <w:r w:rsidRPr="00866218">
        <w:rPr>
          <w:rFonts w:hint="eastAsia"/>
        </w:rPr>
        <w:t>在建成足以使人类劳动过时的强大AI后</w:t>
      </w:r>
      <w:del w:id="1203" w:author="zhou.qi08@outlook.com" w:date="2025-10-15T20:50:00Z" w16du:dateUtc="2025-10-15T12:50:00Z">
        <w:r w:rsidRPr="00866218" w:rsidDel="00B45D4D">
          <w:rPr>
            <w:rFonts w:hint="eastAsia"/>
          </w:rPr>
          <w:delText>的</w:delText>
        </w:r>
      </w:del>
      <w:r w:rsidRPr="00866218">
        <w:rPr>
          <w:rFonts w:hint="eastAsia"/>
        </w:rPr>
        <w:t>十年内，人类</w:t>
      </w:r>
      <w:ins w:id="1204" w:author="zhou.qi08@outlook.com" w:date="2025-10-15T20:51:00Z" w16du:dateUtc="2025-10-15T12:51:00Z">
        <w:r w:rsidR="00B45D4D">
          <w:rPr>
            <w:rFonts w:hint="eastAsia"/>
          </w:rPr>
          <w:t>大规模</w:t>
        </w:r>
      </w:ins>
      <w:r w:rsidRPr="00866218">
        <w:rPr>
          <w:rFonts w:hint="eastAsia"/>
        </w:rPr>
        <w:t>死亡的概率为20%</w:t>
      </w:r>
      <w:ins w:id="1205" w:author="zhou.qi08@outlook.com" w:date="2025-10-15T20:51:00Z" w16du:dateUtc="2025-10-15T12:51:00Z">
        <w:r w:rsidR="00B45D4D">
          <w:rPr>
            <w:rFonts w:hint="eastAsia"/>
          </w:rPr>
          <w:t>；</w:t>
        </w:r>
      </w:ins>
      <w:del w:id="1206" w:author="zhou.qi08@outlook.com" w:date="2025-10-15T20:51:00Z" w16du:dateUtc="2025-10-15T12:51:00Z">
        <w:r w:rsidRPr="00866218" w:rsidDel="00B45D4D">
          <w:rPr>
            <w:rFonts w:hint="eastAsia"/>
          </w:rPr>
          <w:delText>，</w:delText>
        </w:r>
      </w:del>
      <w:r>
        <w:rPr>
          <w:rFonts w:hint="eastAsia"/>
        </w:rPr>
        <w:t>[……]在建成强大AI</w:t>
      </w:r>
      <w:ins w:id="1207" w:author="zhou.qi08@outlook.com" w:date="2025-10-15T20:51:00Z" w16du:dateUtc="2025-10-15T12:51:00Z">
        <w:r w:rsidR="00B45D4D">
          <w:rPr>
            <w:rFonts w:hint="eastAsia"/>
          </w:rPr>
          <w:t>后</w:t>
        </w:r>
      </w:ins>
      <w:del w:id="1208" w:author="zhou.qi08@outlook.com" w:date="2025-10-15T20:51:00Z" w16du:dateUtc="2025-10-15T12:51:00Z">
        <w:r w:rsidDel="00B45D4D">
          <w:rPr>
            <w:rFonts w:hint="eastAsia"/>
          </w:rPr>
          <w:delText>的</w:delText>
        </w:r>
      </w:del>
      <w:r>
        <w:rPr>
          <w:rFonts w:hint="eastAsia"/>
        </w:rPr>
        <w:t>十年内，</w:t>
      </w:r>
      <w:r w:rsidRPr="00866218">
        <w:rPr>
          <w:rFonts w:hint="eastAsia"/>
        </w:rPr>
        <w:t>以某种不可逆方式毁掉</w:t>
      </w:r>
      <w:ins w:id="1209" w:author="zhou.qi08@outlook.com" w:date="2025-10-15T20:51:00Z" w16du:dateUtc="2025-10-15T12:51:00Z">
        <w:r w:rsidR="00B45D4D">
          <w:rPr>
            <w:rFonts w:hint="eastAsia"/>
          </w:rPr>
          <w:t>人类</w:t>
        </w:r>
      </w:ins>
      <w:r w:rsidRPr="00866218">
        <w:rPr>
          <w:rFonts w:hint="eastAsia"/>
        </w:rPr>
        <w:t>未来的概率高达46%。</w:t>
      </w:r>
    </w:p>
    <w:p w14:paraId="16CBED9C" w14:textId="431D83AC" w:rsidR="00CE4EB4" w:rsidRDefault="00CE4EB4" w:rsidP="00CE4EB4">
      <w:del w:id="1210" w:author="zhou.qi08@outlook.com" w:date="2025-10-15T20:51:00Z" w16du:dateUtc="2025-10-15T12:51:00Z">
        <w:r w:rsidDel="00B45D4D">
          <w:rPr>
            <w:rFonts w:hint="eastAsia"/>
          </w:rPr>
          <w:delText>摘自</w:delText>
        </w:r>
      </w:del>
      <w:r w:rsidRPr="00897C8C">
        <w:rPr>
          <w:rFonts w:hint="eastAsia"/>
          <w:b/>
          <w:bCs/>
        </w:rPr>
        <w:t>斯图尔特·罗素</w:t>
      </w:r>
      <w:r w:rsidRPr="00C832C9">
        <w:rPr>
          <w:rFonts w:hint="eastAsia"/>
        </w:rPr>
        <w:t>（</w:t>
      </w:r>
      <w:r w:rsidRPr="00C832C9">
        <w:t>Stuart Russell</w:t>
      </w:r>
      <w:r>
        <w:rPr>
          <w:rFonts w:hint="eastAsia"/>
        </w:rPr>
        <w:t>，</w:t>
      </w:r>
      <w:r w:rsidRPr="00C832C9">
        <w:rPr>
          <w:rFonts w:hint="eastAsia"/>
        </w:rPr>
        <w:t>2025</w:t>
      </w:r>
      <w:del w:id="1211" w:author="zhou.qi08@outlook.com" w:date="2025-10-15T20:51:00Z" w16du:dateUtc="2025-10-15T12:51:00Z">
        <w:r w:rsidRPr="00C832C9" w:rsidDel="00B45D4D">
          <w:rPr>
            <w:rFonts w:hint="eastAsia"/>
          </w:rPr>
          <w:delText>年</w:delText>
        </w:r>
      </w:del>
      <w:r w:rsidRPr="00C832C9">
        <w:rPr>
          <w:rFonts w:hint="eastAsia"/>
        </w:rPr>
        <w:t>）</w:t>
      </w:r>
      <w:ins w:id="1212" w:author="zhou.qi08@outlook.com" w:date="2025-10-15T20:51:00Z" w16du:dateUtc="2025-10-15T12:51:00Z">
        <w:r w:rsidR="00B45D4D">
          <w:rPr>
            <w:rFonts w:hint="eastAsia"/>
          </w:rPr>
          <w:t>，</w:t>
        </w:r>
      </w:ins>
      <w:del w:id="1213" w:author="zhou.qi08@outlook.com" w:date="2025-10-15T20:51:00Z" w16du:dateUtc="2025-10-15T12:51:00Z">
        <w:r w:rsidRPr="00C832C9" w:rsidDel="00B45D4D">
          <w:rPr>
            <w:rFonts w:hint="eastAsia"/>
          </w:rPr>
          <w:delText>——</w:delText>
        </w:r>
      </w:del>
      <w:r w:rsidRPr="00C832C9">
        <w:rPr>
          <w:rFonts w:hint="eastAsia"/>
        </w:rPr>
        <w:t>加州大学伯克利分校史密斯-扎德工程学讲席教授、《人工智能：现代方法》</w:t>
      </w:r>
      <w:r>
        <w:rPr>
          <w:rFonts w:hint="eastAsia"/>
        </w:rPr>
        <w:t>（</w:t>
      </w:r>
      <w:r w:rsidRPr="00C832C9">
        <w:t>Artificial Intelligence: A Modern Approach</w:t>
      </w:r>
      <w:r>
        <w:rPr>
          <w:rFonts w:hint="eastAsia"/>
        </w:rPr>
        <w:t>）</w:t>
      </w:r>
      <w:r w:rsidRPr="00C832C9">
        <w:rPr>
          <w:rFonts w:hint="eastAsia"/>
        </w:rPr>
        <w:t>本科生顶级教材合著者：</w:t>
      </w:r>
    </w:p>
    <w:p w14:paraId="28674893" w14:textId="7EAAB1AF" w:rsidR="00CE4EB4" w:rsidRDefault="00CE4EB4" w:rsidP="00CE4EB4">
      <w:pPr>
        <w:ind w:left="720"/>
      </w:pPr>
      <w:r w:rsidRPr="00C832C9">
        <w:rPr>
          <w:rFonts w:hint="eastAsia"/>
        </w:rPr>
        <w:t>企业与国家间的“通用人工智能竞赛”</w:t>
      </w:r>
      <w:ins w:id="1214" w:author="zhou.qi08@outlook.com" w:date="2025-10-15T20:53:00Z" w16du:dateUtc="2025-10-15T12:53:00Z">
        <w:r w:rsidR="00B45D4D">
          <w:rPr>
            <w:rFonts w:hint="eastAsia"/>
          </w:rPr>
          <w:t>有点类似于</w:t>
        </w:r>
      </w:ins>
      <w:del w:id="1215" w:author="zhou.qi08@outlook.com" w:date="2025-10-15T20:53:00Z" w16du:dateUtc="2025-10-15T12:53:00Z">
        <w:r w:rsidRPr="00C832C9" w:rsidDel="00B45D4D">
          <w:rPr>
            <w:rFonts w:hint="eastAsia"/>
          </w:rPr>
          <w:delText>堪比</w:delText>
        </w:r>
      </w:del>
      <w:r w:rsidRPr="00C832C9">
        <w:rPr>
          <w:rFonts w:hint="eastAsia"/>
        </w:rPr>
        <w:t>冷战时期的核军备竞赛，但情况更为严峻：“</w:t>
      </w:r>
      <w:ins w:id="1216" w:author="zhou.qi08@outlook.com" w:date="2025-10-15T20:53:00Z" w16du:dateUtc="2025-10-15T12:53:00Z">
        <w:r w:rsidR="00B45D4D">
          <w:rPr>
            <w:rFonts w:hint="eastAsia"/>
          </w:rPr>
          <w:t>即便</w:t>
        </w:r>
      </w:ins>
      <w:del w:id="1217" w:author="zhou.qi08@outlook.com" w:date="2025-10-15T20:53:00Z" w16du:dateUtc="2025-10-15T12:53:00Z">
        <w:r w:rsidRPr="00C832C9" w:rsidDel="00B45D4D">
          <w:rPr>
            <w:rFonts w:hint="eastAsia"/>
          </w:rPr>
          <w:delText>就连</w:delText>
        </w:r>
      </w:del>
      <w:r w:rsidRPr="00C832C9">
        <w:rPr>
          <w:rFonts w:hint="eastAsia"/>
        </w:rPr>
        <w:t>参与竞赛的CEO们</w:t>
      </w:r>
      <w:ins w:id="1218" w:author="zhou.qi08@outlook.com" w:date="2025-10-15T20:53:00Z" w16du:dateUtc="2025-10-15T12:53:00Z">
        <w:r w:rsidR="00B45D4D">
          <w:rPr>
            <w:rFonts w:hint="eastAsia"/>
          </w:rPr>
          <w:t>也承认</w:t>
        </w:r>
      </w:ins>
      <w:del w:id="1219" w:author="zhou.qi08@outlook.com" w:date="2025-10-15T20:53:00Z" w16du:dateUtc="2025-10-15T12:53:00Z">
        <w:r w:rsidRPr="00C832C9" w:rsidDel="00B45D4D">
          <w:rPr>
            <w:rFonts w:hint="eastAsia"/>
          </w:rPr>
          <w:delText>都坦言</w:delText>
        </w:r>
      </w:del>
      <w:r w:rsidRPr="00C832C9">
        <w:rPr>
          <w:rFonts w:hint="eastAsia"/>
        </w:rPr>
        <w:t>，胜者</w:t>
      </w:r>
      <w:ins w:id="1220" w:author="zhou.qi08@outlook.com" w:date="2025-10-15T20:54:00Z" w16du:dateUtc="2025-10-15T12:54:00Z">
        <w:r w:rsidR="00B45D4D">
          <w:rPr>
            <w:rFonts w:hint="eastAsia"/>
          </w:rPr>
          <w:t>出</w:t>
        </w:r>
      </w:ins>
      <w:r w:rsidRPr="00C832C9">
        <w:rPr>
          <w:rFonts w:hint="eastAsia"/>
        </w:rPr>
        <w:t>极</w:t>
      </w:r>
      <w:ins w:id="1221" w:author="zhou.qi08@outlook.com" w:date="2025-10-15T20:54:00Z" w16du:dateUtc="2025-10-15T12:54:00Z">
        <w:r w:rsidR="00B45D4D">
          <w:rPr>
            <w:rFonts w:hint="eastAsia"/>
          </w:rPr>
          <w:t>有</w:t>
        </w:r>
      </w:ins>
      <w:r w:rsidRPr="00C832C9">
        <w:rPr>
          <w:rFonts w:hint="eastAsia"/>
        </w:rPr>
        <w:t>可能在过程中引发人类灭绝，因为我们根本不</w:t>
      </w:r>
      <w:ins w:id="1222" w:author="zhou.qi08@outlook.com" w:date="2025-10-15T20:54:00Z" w16du:dateUtc="2025-10-15T12:54:00Z">
        <w:r w:rsidR="00B45D4D">
          <w:rPr>
            <w:rFonts w:hint="eastAsia"/>
          </w:rPr>
          <w:t>知道</w:t>
        </w:r>
      </w:ins>
      <w:del w:id="1223" w:author="zhou.qi08@outlook.com" w:date="2025-10-15T20:54:00Z" w16du:dateUtc="2025-10-15T12:54:00Z">
        <w:r w:rsidRPr="00C832C9" w:rsidDel="00B45D4D">
          <w:rPr>
            <w:rFonts w:hint="eastAsia"/>
          </w:rPr>
          <w:delText>知</w:delText>
        </w:r>
      </w:del>
      <w:r w:rsidRPr="00C832C9">
        <w:rPr>
          <w:rFonts w:hint="eastAsia"/>
        </w:rPr>
        <w:t>如何控制比自身更智能的系统。”换言之，这场竞赛无异</w:t>
      </w:r>
      <w:ins w:id="1224" w:author="zhou.qi08@outlook.com" w:date="2025-10-15T20:54:00Z" w16du:dateUtc="2025-10-15T12:54:00Z">
        <w:r w:rsidR="00B45D4D">
          <w:rPr>
            <w:rFonts w:hint="eastAsia"/>
          </w:rPr>
          <w:t>于</w:t>
        </w:r>
      </w:ins>
      <w:del w:id="1225" w:author="zhou.qi08@outlook.com" w:date="2025-10-15T20:54:00Z" w16du:dateUtc="2025-10-15T12:54:00Z">
        <w:r w:rsidRPr="00C832C9" w:rsidDel="00B45D4D">
          <w:rPr>
            <w:rFonts w:hint="eastAsia"/>
          </w:rPr>
          <w:delText>于</w:delText>
        </w:r>
      </w:del>
      <w:r w:rsidRPr="00C832C9">
        <w:rPr>
          <w:rFonts w:hint="eastAsia"/>
        </w:rPr>
        <w:t>一场“奔向悬崖</w:t>
      </w:r>
      <w:del w:id="1226" w:author="zhou.qi08@outlook.com" w:date="2025-10-15T20:54:00Z" w16du:dateUtc="2025-10-15T12:54:00Z">
        <w:r w:rsidRPr="00C832C9" w:rsidDel="00B45D4D">
          <w:rPr>
            <w:rFonts w:hint="eastAsia"/>
          </w:rPr>
          <w:delText>边缘</w:delText>
        </w:r>
      </w:del>
      <w:r w:rsidRPr="00C832C9">
        <w:rPr>
          <w:rFonts w:hint="eastAsia"/>
        </w:rPr>
        <w:t>的竞赛”。</w:t>
      </w:r>
    </w:p>
    <w:p w14:paraId="1D57ED25" w14:textId="5F0AAB08" w:rsidR="00CE4EB4" w:rsidRDefault="00CE4EB4" w:rsidP="00CE4EB4">
      <w:del w:id="1227" w:author="zhou.qi08@outlook.com" w:date="2025-10-15T20:54:00Z" w16du:dateUtc="2025-10-15T12:54:00Z">
        <w:r w:rsidDel="00B45D4D">
          <w:rPr>
            <w:rFonts w:hint="eastAsia"/>
          </w:rPr>
          <w:delText>来自谷歌DeepMind的研究科学家、生命未来研究所联合创始人</w:delText>
        </w:r>
      </w:del>
      <w:r w:rsidRPr="00897C8C">
        <w:rPr>
          <w:rFonts w:hint="eastAsia"/>
          <w:b/>
          <w:bCs/>
        </w:rPr>
        <w:t>维多利亚·克拉科夫娜</w:t>
      </w:r>
      <w:r>
        <w:rPr>
          <w:rFonts w:hint="eastAsia"/>
        </w:rPr>
        <w:t>（</w:t>
      </w:r>
      <w:r w:rsidRPr="0074609A">
        <w:t xml:space="preserve">Victoria </w:t>
      </w:r>
      <w:proofErr w:type="spellStart"/>
      <w:r w:rsidRPr="0074609A">
        <w:t>Krakovna</w:t>
      </w:r>
      <w:proofErr w:type="spellEnd"/>
      <w:r>
        <w:rPr>
          <w:rFonts w:hint="eastAsia"/>
        </w:rPr>
        <w:t>，2023</w:t>
      </w:r>
      <w:del w:id="1228" w:author="zhou.qi08@outlook.com" w:date="2025-10-15T20:54:00Z" w16du:dateUtc="2025-10-15T12:54:00Z">
        <w:r w:rsidDel="00B45D4D">
          <w:rPr>
            <w:rFonts w:hint="eastAsia"/>
          </w:rPr>
          <w:delText>年</w:delText>
        </w:r>
      </w:del>
      <w:r>
        <w:rPr>
          <w:rFonts w:hint="eastAsia"/>
        </w:rPr>
        <w:t>）</w:t>
      </w:r>
      <w:ins w:id="1229" w:author="zhou.qi08@outlook.com" w:date="2025-10-15T20:55:00Z" w16du:dateUtc="2025-10-15T12:55:00Z">
        <w:r w:rsidR="00B45D4D">
          <w:rPr>
            <w:rFonts w:hint="eastAsia"/>
          </w:rPr>
          <w:t>，</w:t>
        </w:r>
        <w:r w:rsidR="00B45D4D">
          <w:rPr>
            <w:rFonts w:hint="eastAsia"/>
          </w:rPr>
          <w:t>谷歌DeepMind研究科学家、生命未来研究所联合创始人</w:t>
        </w:r>
      </w:ins>
      <w:r>
        <w:rPr>
          <w:rFonts w:hint="eastAsia"/>
        </w:rPr>
        <w:t>：</w:t>
      </w:r>
    </w:p>
    <w:p w14:paraId="513171B1" w14:textId="2C019696" w:rsidR="00CE4EB4" w:rsidRDefault="00CE4EB4" w:rsidP="00CE4EB4">
      <w:pPr>
        <w:ind w:leftChars="400" w:left="880"/>
      </w:pPr>
      <w:r>
        <w:rPr>
          <w:rFonts w:hint="eastAsia"/>
        </w:rPr>
        <w:t>[采访者：“这并非令人愉快的</w:t>
      </w:r>
      <w:ins w:id="1230" w:author="zhou.qi08@outlook.com" w:date="2025-10-15T20:55:00Z" w16du:dateUtc="2025-10-15T12:55:00Z">
        <w:r w:rsidR="00B45D4D">
          <w:rPr>
            <w:rFonts w:hint="eastAsia"/>
          </w:rPr>
          <w:t>话题</w:t>
        </w:r>
      </w:ins>
      <w:del w:id="1231" w:author="zhou.qi08@outlook.com" w:date="2025-10-15T20:55:00Z" w16du:dateUtc="2025-10-15T12:55:00Z">
        <w:r w:rsidDel="00B45D4D">
          <w:rPr>
            <w:rFonts w:hint="eastAsia"/>
          </w:rPr>
          <w:delText>设想</w:delText>
        </w:r>
      </w:del>
      <w:r>
        <w:rPr>
          <w:rFonts w:hint="eastAsia"/>
        </w:rPr>
        <w:t>，但您认为</w:t>
      </w:r>
      <w:ins w:id="1232" w:author="zhou.qi08@outlook.com" w:date="2025-10-15T20:55:00Z" w16du:dateUtc="2025-10-15T12:55:00Z">
        <w:r w:rsidR="00B45D4D">
          <w:rPr>
            <w:rFonts w:hint="eastAsia"/>
          </w:rPr>
          <w:t>自己</w:t>
        </w:r>
      </w:ins>
      <w:del w:id="1233" w:author="zhou.qi08@outlook.com" w:date="2025-10-15T20:56:00Z" w16du:dateUtc="2025-10-15T12:56:00Z">
        <w:r w:rsidDel="00B45D4D">
          <w:rPr>
            <w:rFonts w:hint="eastAsia"/>
          </w:rPr>
          <w:delText>维多利亚·克拉科夫娜</w:delText>
        </w:r>
      </w:del>
      <w:r>
        <w:rPr>
          <w:rFonts w:hint="eastAsia"/>
        </w:rPr>
        <w:t>在2100年前死于人工智能的概率有多大？”]</w:t>
      </w:r>
    </w:p>
    <w:p w14:paraId="70E3778D" w14:textId="728487C5" w:rsidR="00CE4EB4" w:rsidRDefault="00CE4EB4" w:rsidP="00CE4EB4">
      <w:pPr>
        <w:ind w:leftChars="400" w:left="880"/>
      </w:pPr>
      <w:r>
        <w:rPr>
          <w:rFonts w:hint="eastAsia"/>
        </w:rPr>
        <w:t>[克拉科夫娜:] 2100年</w:t>
      </w:r>
      <w:del w:id="1234" w:author="zhou.qi08@outlook.com" w:date="2025-10-15T20:56:00Z" w16du:dateUtc="2025-10-15T12:56:00Z">
        <w:r w:rsidDel="00B45D4D">
          <w:rPr>
            <w:rFonts w:hint="eastAsia"/>
          </w:rPr>
          <w:delText>实在</w:delText>
        </w:r>
      </w:del>
      <w:r>
        <w:rPr>
          <w:rFonts w:hint="eastAsia"/>
        </w:rPr>
        <w:t>太遥远了，尤其考虑到</w:t>
      </w:r>
      <w:ins w:id="1235" w:author="zhou.qi08@outlook.com" w:date="2025-10-15T20:56:00Z" w16du:dateUtc="2025-10-15T12:56:00Z">
        <w:r w:rsidR="00B45D4D">
          <w:rPr>
            <w:rFonts w:hint="eastAsia"/>
          </w:rPr>
          <w:t>目前</w:t>
        </w:r>
      </w:ins>
      <w:del w:id="1236" w:author="zhou.qi08@outlook.com" w:date="2025-10-15T20:56:00Z" w16du:dateUtc="2025-10-15T12:56:00Z">
        <w:r w:rsidDel="00B45D4D">
          <w:rPr>
            <w:rFonts w:hint="eastAsia"/>
          </w:rPr>
          <w:delText>当前</w:delText>
        </w:r>
      </w:del>
      <w:r>
        <w:rPr>
          <w:rFonts w:hint="eastAsia"/>
        </w:rPr>
        <w:t>技术发展的速度。我随口说个数字的话，大概</w:t>
      </w:r>
      <w:del w:id="1237" w:author="zhou.qi08@outlook.com" w:date="2025-10-15T20:56:00Z" w16du:dateUtc="2025-10-15T12:56:00Z">
        <w:r w:rsidDel="00B45D4D">
          <w:rPr>
            <w:rFonts w:hint="eastAsia"/>
          </w:rPr>
          <w:delText>是</w:delText>
        </w:r>
      </w:del>
      <w:r>
        <w:rPr>
          <w:rFonts w:hint="eastAsia"/>
        </w:rPr>
        <w:t>20%</w:t>
      </w:r>
      <w:ins w:id="1238" w:author="zhou.qi08@outlook.com" w:date="2025-10-15T20:57:00Z" w16du:dateUtc="2025-10-15T12:57:00Z">
        <w:r w:rsidR="00B45D4D">
          <w:rPr>
            <w:rFonts w:hint="eastAsia"/>
          </w:rPr>
          <w:t xml:space="preserve"> </w:t>
        </w:r>
      </w:ins>
      <w:del w:id="1239" w:author="zhou.qi08@outlook.com" w:date="2025-10-15T20:57:00Z" w16du:dateUtc="2025-10-15T12:57:00Z">
        <w:r w:rsidDel="00B45D4D">
          <w:rPr>
            <w:rFonts w:hint="eastAsia"/>
          </w:rPr>
          <w:delText>左右</w:delText>
        </w:r>
      </w:del>
      <w:r>
        <w:rPr>
          <w:rFonts w:hint="eastAsia"/>
        </w:rPr>
        <w:t>吧。</w:t>
      </w:r>
    </w:p>
    <w:p w14:paraId="616E5DC6" w14:textId="69408631" w:rsidR="00CE4EB4" w:rsidRDefault="00CE4EB4" w:rsidP="00CE4EB4">
      <w:del w:id="1240" w:author="zhou.qi08@outlook.com" w:date="2025-10-15T20:57:00Z" w16du:dateUtc="2025-10-15T12:57:00Z">
        <w:r w:rsidRPr="0074609A" w:rsidDel="00B45D4D">
          <w:rPr>
            <w:rFonts w:hint="eastAsia"/>
          </w:rPr>
          <w:delText>摘自谷歌DeepMind联合创始人兼首席通用人工智能科学家</w:delText>
        </w:r>
      </w:del>
      <w:r w:rsidRPr="00897C8C">
        <w:rPr>
          <w:rFonts w:hint="eastAsia"/>
          <w:b/>
          <w:bCs/>
        </w:rPr>
        <w:t>肖恩·莱格</w:t>
      </w:r>
      <w:r w:rsidRPr="0074609A">
        <w:rPr>
          <w:rFonts w:hint="eastAsia"/>
        </w:rPr>
        <w:t>（</w:t>
      </w:r>
      <w:r w:rsidRPr="0074609A">
        <w:t>Shane Legg</w:t>
      </w:r>
      <w:r>
        <w:rPr>
          <w:rFonts w:hint="eastAsia"/>
        </w:rPr>
        <w:t>，</w:t>
      </w:r>
      <w:r w:rsidRPr="0074609A">
        <w:rPr>
          <w:rFonts w:hint="eastAsia"/>
        </w:rPr>
        <w:t>2011</w:t>
      </w:r>
      <w:del w:id="1241" w:author="zhou.qi08@outlook.com" w:date="2025-10-15T20:57:00Z" w16du:dateUtc="2025-10-15T12:57:00Z">
        <w:r w:rsidRPr="0074609A" w:rsidDel="00B45D4D">
          <w:rPr>
            <w:rFonts w:hint="eastAsia"/>
          </w:rPr>
          <w:delText>年</w:delText>
        </w:r>
      </w:del>
      <w:r w:rsidRPr="0074609A">
        <w:rPr>
          <w:rFonts w:hint="eastAsia"/>
        </w:rPr>
        <w:t>）</w:t>
      </w:r>
      <w:ins w:id="1242" w:author="zhou.qi08@outlook.com" w:date="2025-10-15T20:57:00Z" w16du:dateUtc="2025-10-15T12:57:00Z">
        <w:r w:rsidR="00B45D4D">
          <w:rPr>
            <w:rFonts w:hint="eastAsia"/>
          </w:rPr>
          <w:t>，</w:t>
        </w:r>
        <w:r w:rsidR="00B45D4D" w:rsidRPr="0074609A">
          <w:rPr>
            <w:rFonts w:hint="eastAsia"/>
          </w:rPr>
          <w:t>谷歌DeepMind联合创始人兼首席通用人工智能科学家</w:t>
        </w:r>
      </w:ins>
      <w:del w:id="1243" w:author="zhou.qi08@outlook.com" w:date="2025-10-15T20:57:00Z" w16du:dateUtc="2025-10-15T12:57:00Z">
        <w:r w:rsidRPr="0074609A" w:rsidDel="00B45D4D">
          <w:rPr>
            <w:rFonts w:hint="eastAsia"/>
          </w:rPr>
          <w:delText>的访谈</w:delText>
        </w:r>
      </w:del>
      <w:r w:rsidRPr="0074609A">
        <w:rPr>
          <w:rFonts w:hint="eastAsia"/>
        </w:rPr>
        <w:t>：</w:t>
      </w:r>
    </w:p>
    <w:p w14:paraId="15FB16A4" w14:textId="6FA9E689" w:rsidR="00CE4EB4" w:rsidRDefault="00CE4EB4" w:rsidP="00CE4EB4">
      <w:pPr>
        <w:ind w:left="720"/>
      </w:pPr>
      <w:r w:rsidRPr="005B0654">
        <w:rPr>
          <w:rFonts w:hint="eastAsia"/>
        </w:rPr>
        <w:t>[采访者：“您认为人工智能开发不当导致负面</w:t>
      </w:r>
      <w:ins w:id="1244" w:author="zhou.qi08@outlook.com" w:date="2025-10-15T20:57:00Z" w16du:dateUtc="2025-10-15T12:57:00Z">
        <w:r w:rsidR="00B45D4D">
          <w:rPr>
            <w:rFonts w:hint="eastAsia"/>
          </w:rPr>
          <w:t>或</w:t>
        </w:r>
      </w:ins>
      <w:del w:id="1245" w:author="zhou.qi08@outlook.com" w:date="2025-10-15T20:57:00Z" w16du:dateUtc="2025-10-15T12:57:00Z">
        <w:r w:rsidRPr="005B0654" w:rsidDel="00B45D4D">
          <w:rPr>
            <w:rFonts w:hint="eastAsia"/>
          </w:rPr>
          <w:delText>/</w:delText>
        </w:r>
      </w:del>
      <w:r w:rsidRPr="005B0654">
        <w:rPr>
          <w:rFonts w:hint="eastAsia"/>
        </w:rPr>
        <w:t>极端负面后果的概率是多少？[</w:t>
      </w:r>
      <w:r>
        <w:rPr>
          <w:rFonts w:hint="eastAsia"/>
        </w:rPr>
        <w:t>……</w:t>
      </w:r>
      <w:r w:rsidRPr="005B0654">
        <w:rPr>
          <w:rFonts w:hint="eastAsia"/>
        </w:rPr>
        <w:t>]其中</w:t>
      </w:r>
      <w:r>
        <w:rPr>
          <w:rFonts w:hint="eastAsia"/>
        </w:rPr>
        <w:t>‘</w:t>
      </w:r>
      <w:r w:rsidRPr="005B0654">
        <w:rPr>
          <w:rFonts w:hint="eastAsia"/>
        </w:rPr>
        <w:t>负面</w:t>
      </w:r>
      <w:r>
        <w:rPr>
          <w:rFonts w:hint="eastAsia"/>
        </w:rPr>
        <w:t>’</w:t>
      </w:r>
      <w:r w:rsidRPr="005B0654">
        <w:rPr>
          <w:rFonts w:hint="eastAsia"/>
        </w:rPr>
        <w:t>指人类灭绝；</w:t>
      </w:r>
      <w:r>
        <w:rPr>
          <w:rFonts w:hint="eastAsia"/>
        </w:rPr>
        <w:t>‘</w:t>
      </w:r>
      <w:r w:rsidRPr="005B0654">
        <w:rPr>
          <w:rFonts w:hint="eastAsia"/>
        </w:rPr>
        <w:t>极端负面</w:t>
      </w:r>
      <w:r>
        <w:rPr>
          <w:rFonts w:hint="eastAsia"/>
        </w:rPr>
        <w:t>’</w:t>
      </w:r>
      <w:r w:rsidRPr="005B0654">
        <w:rPr>
          <w:rFonts w:hint="eastAsia"/>
        </w:rPr>
        <w:t>指人类</w:t>
      </w:r>
      <w:del w:id="1246" w:author="zhou.qi08@outlook.com" w:date="2025-10-15T21:00:00Z" w16du:dateUtc="2025-10-15T13:00:00Z">
        <w:r w:rsidRPr="005B0654" w:rsidDel="006C7BF5">
          <w:rPr>
            <w:rFonts w:hint="eastAsia"/>
          </w:rPr>
          <w:delText>遭受苦难</w:delText>
        </w:r>
      </w:del>
      <w:ins w:id="1247" w:author="zhou.qi08@outlook.com" w:date="2025-10-15T21:00:00Z" w16du:dateUtc="2025-10-15T13:00:00Z">
        <w:r w:rsidR="006C7BF5">
          <w:rPr>
            <w:rFonts w:hint="eastAsia"/>
          </w:rPr>
          <w:t>受苦</w:t>
        </w:r>
      </w:ins>
      <w:r w:rsidRPr="005B0654">
        <w:rPr>
          <w:rFonts w:hint="eastAsia"/>
        </w:rPr>
        <w:t>”</w:t>
      </w:r>
      <w:r>
        <w:rPr>
          <w:rFonts w:hint="eastAsia"/>
        </w:rPr>
        <w:t>。</w:t>
      </w:r>
    </w:p>
    <w:p w14:paraId="5CA03FA8" w14:textId="5C51DAE6" w:rsidR="00CE4EB4" w:rsidRDefault="00CE4EB4" w:rsidP="00CE4EB4">
      <w:pPr>
        <w:ind w:left="720"/>
      </w:pPr>
      <w:r w:rsidRPr="005B0654">
        <w:rPr>
          <w:rFonts w:hint="eastAsia"/>
        </w:rPr>
        <w:t>[莱格:] 人类水平的人工智能问世后一年内[</w:t>
      </w:r>
      <w:r>
        <w:rPr>
          <w:rFonts w:hint="eastAsia"/>
        </w:rPr>
        <w:t>……</w:t>
      </w:r>
      <w:r w:rsidRPr="005B0654">
        <w:rPr>
          <w:rFonts w:hint="eastAsia"/>
        </w:rPr>
        <w:t>] 我</w:t>
      </w:r>
      <w:ins w:id="1248" w:author="zhou.qi08@outlook.com" w:date="2025-10-15T20:58:00Z" w16du:dateUtc="2025-10-15T12:58:00Z">
        <w:r w:rsidR="00B45D4D">
          <w:rPr>
            <w:rFonts w:hint="eastAsia"/>
          </w:rPr>
          <w:t>不</w:t>
        </w:r>
      </w:ins>
      <w:del w:id="1249" w:author="zhou.qi08@outlook.com" w:date="2025-10-15T20:58:00Z" w16du:dateUtc="2025-10-15T12:58:00Z">
        <w:r w:rsidRPr="005B0654" w:rsidDel="00B45D4D">
          <w:rPr>
            <w:rFonts w:hint="eastAsia"/>
          </w:rPr>
          <w:delText>无法</w:delText>
        </w:r>
      </w:del>
      <w:r w:rsidRPr="005B0654">
        <w:rPr>
          <w:rFonts w:hint="eastAsia"/>
        </w:rPr>
        <w:t>确定。可能是5%，也可能是50%。</w:t>
      </w:r>
      <w:del w:id="1250" w:author="zhou.qi08@outlook.com" w:date="2025-10-15T20:59:00Z" w16du:dateUtc="2025-10-15T12:59:00Z">
        <w:r w:rsidRPr="005B0654" w:rsidDel="00B45D4D">
          <w:rPr>
            <w:rFonts w:hint="eastAsia"/>
          </w:rPr>
          <w:delText>我认为目前无</w:delText>
        </w:r>
      </w:del>
      <w:ins w:id="1251" w:author="zhou.qi08@outlook.com" w:date="2025-10-15T20:59:00Z" w16du:dateUtc="2025-10-15T12:59:00Z">
        <w:r w:rsidR="00B45D4D">
          <w:rPr>
            <w:rFonts w:hint="eastAsia"/>
          </w:rPr>
          <w:t>没</w:t>
        </w:r>
      </w:ins>
      <w:r w:rsidRPr="005B0654">
        <w:rPr>
          <w:rFonts w:hint="eastAsia"/>
        </w:rPr>
        <w:t>人能</w:t>
      </w:r>
      <w:del w:id="1252" w:author="zhou.qi08@outlook.com" w:date="2025-10-15T20:59:00Z" w16du:dateUtc="2025-10-15T12:59:00Z">
        <w:r w:rsidRPr="005B0654" w:rsidDel="00B45D4D">
          <w:rPr>
            <w:rFonts w:hint="eastAsia"/>
          </w:rPr>
          <w:delText>给出</w:delText>
        </w:r>
      </w:del>
      <w:r w:rsidRPr="005B0654">
        <w:rPr>
          <w:rFonts w:hint="eastAsia"/>
        </w:rPr>
        <w:t>准确</w:t>
      </w:r>
      <w:ins w:id="1253" w:author="zhou.qi08@outlook.com" w:date="2025-10-15T20:59:00Z" w16du:dateUtc="2025-10-15T12:59:00Z">
        <w:r w:rsidR="00B45D4D">
          <w:rPr>
            <w:rFonts w:hint="eastAsia"/>
          </w:rPr>
          <w:t>估计</w:t>
        </w:r>
      </w:ins>
      <w:del w:id="1254" w:author="zhou.qi08@outlook.com" w:date="2025-10-15T20:59:00Z" w16du:dateUtc="2025-10-15T12:59:00Z">
        <w:r w:rsidRPr="005B0654" w:rsidDel="00B45D4D">
          <w:rPr>
            <w:rFonts w:hint="eastAsia"/>
          </w:rPr>
          <w:delText>预估</w:delText>
        </w:r>
      </w:del>
      <w:r w:rsidRPr="005B0654">
        <w:rPr>
          <w:rFonts w:hint="eastAsia"/>
        </w:rPr>
        <w:t>。</w:t>
      </w:r>
      <w:ins w:id="1255" w:author="zhou.qi08@outlook.com" w:date="2025-10-15T20:59:00Z" w16du:dateUtc="2025-10-15T12:59:00Z">
        <w:r w:rsidR="006C7BF5">
          <w:rPr>
            <w:rFonts w:hint="eastAsia"/>
          </w:rPr>
          <w:t>如果</w:t>
        </w:r>
      </w:ins>
      <w:del w:id="1256" w:author="zhou.qi08@outlook.com" w:date="2025-10-15T20:59:00Z" w16du:dateUtc="2025-10-15T12:59:00Z">
        <w:r w:rsidRPr="005B0654" w:rsidDel="006C7BF5">
          <w:rPr>
            <w:rFonts w:hint="eastAsia"/>
          </w:rPr>
          <w:delText>若</w:delText>
        </w:r>
      </w:del>
      <w:r w:rsidRPr="005B0654">
        <w:rPr>
          <w:rFonts w:hint="eastAsia"/>
        </w:rPr>
        <w:t>所谓</w:t>
      </w:r>
      <w:ins w:id="1257" w:author="zhou.qi08@outlook.com" w:date="2025-10-15T20:59:00Z" w16du:dateUtc="2025-10-15T12:59:00Z">
        <w:r w:rsidR="006C7BF5">
          <w:rPr>
            <w:rFonts w:hint="eastAsia"/>
          </w:rPr>
          <w:t>‘受苦’</w:t>
        </w:r>
      </w:ins>
      <w:del w:id="1258" w:author="zhou.qi08@outlook.com" w:date="2025-10-15T20:59:00Z" w16du:dateUtc="2025-10-15T12:59:00Z">
        <w:r w:rsidRPr="005B0654" w:rsidDel="006C7BF5">
          <w:rPr>
            <w:rFonts w:hint="eastAsia"/>
          </w:rPr>
          <w:delText>痛苦</w:delText>
        </w:r>
      </w:del>
      <w:r w:rsidRPr="005B0654">
        <w:rPr>
          <w:rFonts w:hint="eastAsia"/>
        </w:rPr>
        <w:t>指长期痛苦，我认为这种可能性</w:t>
      </w:r>
      <w:ins w:id="1259" w:author="zhou.qi08@outlook.com" w:date="2025-10-15T21:00:00Z" w16du:dateUtc="2025-10-15T13:00:00Z">
        <w:r w:rsidR="006C7BF5">
          <w:rPr>
            <w:rFonts w:hint="eastAsia"/>
          </w:rPr>
          <w:t>很</w:t>
        </w:r>
      </w:ins>
      <w:del w:id="1260" w:author="zhou.qi08@outlook.com" w:date="2025-10-15T21:00:00Z" w16du:dateUtc="2025-10-15T13:00:00Z">
        <w:r w:rsidRPr="005B0654" w:rsidDel="006C7BF5">
          <w:rPr>
            <w:rFonts w:hint="eastAsia"/>
          </w:rPr>
          <w:lastRenderedPageBreak/>
          <w:delText>极</w:delText>
        </w:r>
      </w:del>
      <w:r w:rsidRPr="005B0654">
        <w:rPr>
          <w:rFonts w:hint="eastAsia"/>
        </w:rPr>
        <w:t>低。但若超级智能机器（或任何超级智能体）决定消灭人类，我认为它会相当高效地完成</w:t>
      </w:r>
      <w:del w:id="1261" w:author="zhou.qi08@outlook.com" w:date="2025-10-15T21:00:00Z" w16du:dateUtc="2025-10-15T13:00:00Z">
        <w:r w:rsidRPr="005B0654" w:rsidDel="006C7BF5">
          <w:rPr>
            <w:rFonts w:hint="eastAsia"/>
          </w:rPr>
          <w:delText>此事</w:delText>
        </w:r>
      </w:del>
      <w:r w:rsidRPr="005B0654">
        <w:rPr>
          <w:rFonts w:hint="eastAsia"/>
        </w:rPr>
        <w:t>。</w:t>
      </w:r>
    </w:p>
    <w:p w14:paraId="0AB70513" w14:textId="0DDE4580" w:rsidR="00CE4EB4" w:rsidRDefault="00CE4EB4" w:rsidP="00CE4EB4">
      <w:del w:id="1262" w:author="zhou.qi08@outlook.com" w:date="2025-10-15T21:00:00Z" w16du:dateUtc="2025-10-15T13:00:00Z">
        <w:r w:rsidDel="006C7BF5">
          <w:rPr>
            <w:rFonts w:hint="eastAsia"/>
          </w:rPr>
          <w:delText>来自稳定扩散（Stable Diffusion）开发公司Stability AI创始人</w:delText>
        </w:r>
      </w:del>
      <w:r w:rsidRPr="00897C8C">
        <w:rPr>
          <w:rFonts w:hint="eastAsia"/>
          <w:b/>
          <w:bCs/>
        </w:rPr>
        <w:t>埃马德·莫斯塔克</w:t>
      </w:r>
      <w:r>
        <w:rPr>
          <w:rFonts w:hint="eastAsia"/>
        </w:rPr>
        <w:t>（</w:t>
      </w:r>
      <w:r w:rsidRPr="005B0654">
        <w:t xml:space="preserve">Emad </w:t>
      </w:r>
      <w:proofErr w:type="spellStart"/>
      <w:r w:rsidRPr="005B0654">
        <w:t>Mostaque</w:t>
      </w:r>
      <w:proofErr w:type="spellEnd"/>
      <w:r>
        <w:rPr>
          <w:rFonts w:hint="eastAsia"/>
        </w:rPr>
        <w:t>，2024</w:t>
      </w:r>
      <w:del w:id="1263" w:author="zhou.qi08@outlook.com" w:date="2025-10-15T21:00:00Z" w16du:dateUtc="2025-10-15T13:00:00Z">
        <w:r w:rsidDel="006C7BF5">
          <w:rPr>
            <w:rFonts w:hint="eastAsia"/>
          </w:rPr>
          <w:delText>年</w:delText>
        </w:r>
      </w:del>
      <w:r>
        <w:rPr>
          <w:rFonts w:hint="eastAsia"/>
        </w:rPr>
        <w:t>）</w:t>
      </w:r>
      <w:ins w:id="1264" w:author="zhou.qi08@outlook.com" w:date="2025-10-15T21:01:00Z" w16du:dateUtc="2025-10-15T13:01:00Z">
        <w:r w:rsidR="006C7BF5">
          <w:rPr>
            <w:rFonts w:hint="eastAsia"/>
          </w:rPr>
          <w:t>，</w:t>
        </w:r>
        <w:r w:rsidR="006C7BF5">
          <w:rPr>
            <w:rFonts w:hint="eastAsia"/>
          </w:rPr>
          <w:t>Stability AI创始人</w:t>
        </w:r>
        <w:r w:rsidR="006C7BF5">
          <w:rPr>
            <w:rFonts w:hint="eastAsia"/>
          </w:rPr>
          <w:t>（该公司开发了</w:t>
        </w:r>
        <w:r w:rsidR="006C7BF5">
          <w:rPr>
            <w:rFonts w:hint="eastAsia"/>
          </w:rPr>
          <w:t>Stable Diffusion</w:t>
        </w:r>
        <w:r w:rsidR="006C7BF5">
          <w:rPr>
            <w:rFonts w:hint="eastAsia"/>
          </w:rPr>
          <w:t>）</w:t>
        </w:r>
      </w:ins>
      <w:r>
        <w:rPr>
          <w:rFonts w:hint="eastAsia"/>
        </w:rPr>
        <w:t>：</w:t>
      </w:r>
    </w:p>
    <w:p w14:paraId="2A4A52BD" w14:textId="0095745E" w:rsidR="00CE4EB4" w:rsidRDefault="00CE4EB4" w:rsidP="00CE4EB4">
      <w:pPr>
        <w:ind w:left="720"/>
      </w:pPr>
      <w:r>
        <w:rPr>
          <w:rFonts w:hint="eastAsia"/>
        </w:rPr>
        <w:t>我对</w:t>
      </w:r>
      <w:del w:id="1265" w:author="zhou.qi08@outlook.com" w:date="2025-10-15T21:02:00Z" w16du:dateUtc="2025-10-15T13:02:00Z">
        <w:r w:rsidDel="006C7BF5">
          <w:rPr>
            <w:rFonts w:hint="eastAsia"/>
          </w:rPr>
          <w:delText>人类</w:delText>
        </w:r>
      </w:del>
      <w:r>
        <w:rPr>
          <w:rFonts w:hint="eastAsia"/>
        </w:rPr>
        <w:t>毁灭概率的</w:t>
      </w:r>
      <w:ins w:id="1266" w:author="zhou.qi08@outlook.com" w:date="2025-10-15T21:02:00Z" w16du:dateUtc="2025-10-15T13:02:00Z">
        <w:r w:rsidR="006C7BF5">
          <w:rPr>
            <w:rFonts w:hint="eastAsia"/>
          </w:rPr>
          <w:t>估计</w:t>
        </w:r>
      </w:ins>
      <w:del w:id="1267" w:author="zhou.qi08@outlook.com" w:date="2025-10-15T21:02:00Z" w16du:dateUtc="2025-10-15T13:02:00Z">
        <w:r w:rsidDel="006C7BF5">
          <w:rPr>
            <w:rFonts w:hint="eastAsia"/>
          </w:rPr>
          <w:delText>评估</w:delText>
        </w:r>
      </w:del>
      <w:ins w:id="1268" w:author="zhou.qi08@outlook.com" w:date="2025-10-15T21:02:00Z" w16du:dateUtc="2025-10-15T13:02:00Z">
        <w:r w:rsidR="006C7BF5">
          <w:rPr>
            <w:rFonts w:hint="eastAsia"/>
          </w:rPr>
          <w:t>是</w:t>
        </w:r>
      </w:ins>
      <w:del w:id="1269" w:author="zhou.qi08@outlook.com" w:date="2025-10-15T21:02:00Z" w16du:dateUtc="2025-10-15T13:02:00Z">
        <w:r w:rsidDel="006C7BF5">
          <w:rPr>
            <w:rFonts w:hint="eastAsia"/>
          </w:rPr>
          <w:delText>为</w:delText>
        </w:r>
      </w:del>
      <w:r>
        <w:rPr>
          <w:rFonts w:hint="eastAsia"/>
        </w:rPr>
        <w:t>50%。在</w:t>
      </w:r>
      <w:ins w:id="1270" w:author="zhou.qi08@outlook.com" w:date="2025-10-15T21:02:00Z" w16du:dateUtc="2025-10-15T13:02:00Z">
        <w:r w:rsidR="006C7BF5">
          <w:rPr>
            <w:rFonts w:hint="eastAsia"/>
          </w:rPr>
          <w:t>一个</w:t>
        </w:r>
      </w:ins>
      <w:r>
        <w:rPr>
          <w:rFonts w:hint="eastAsia"/>
        </w:rPr>
        <w:t>未定义的时间跨度内，系统超越人类能力</w:t>
      </w:r>
      <w:ins w:id="1271" w:author="zhou.qi08@outlook.com" w:date="2025-10-15T21:02:00Z" w16du:dateUtc="2025-10-15T13:02:00Z">
        <w:r w:rsidR="006C7BF5">
          <w:rPr>
            <w:rFonts w:hint="eastAsia"/>
          </w:rPr>
          <w:t>、</w:t>
        </w:r>
      </w:ins>
      <w:del w:id="1272" w:author="zhou.qi08@outlook.com" w:date="2025-10-15T21:02:00Z" w16du:dateUtc="2025-10-15T13:02:00Z">
        <w:r w:rsidDel="006C7BF5">
          <w:rPr>
            <w:rFonts w:hint="eastAsia"/>
          </w:rPr>
          <w:delText>并</w:delText>
        </w:r>
      </w:del>
      <w:r>
        <w:rPr>
          <w:rFonts w:hint="eastAsia"/>
        </w:rPr>
        <w:t>最终掌控</w:t>
      </w:r>
      <w:del w:id="1273" w:author="zhou.qi08@outlook.com" w:date="2025-10-15T21:03:00Z" w16du:dateUtc="2025-10-15T13:03:00Z">
        <w:r w:rsidDel="006C7BF5">
          <w:rPr>
            <w:rFonts w:hint="eastAsia"/>
          </w:rPr>
          <w:delText>所有</w:delText>
        </w:r>
      </w:del>
      <w:r>
        <w:rPr>
          <w:rFonts w:hint="eastAsia"/>
        </w:rPr>
        <w:t>关键基础设施</w:t>
      </w:r>
      <w:ins w:id="1274" w:author="zhou.qi08@outlook.com" w:date="2025-10-15T21:03:00Z" w16du:dateUtc="2025-10-15T13:03:00Z">
        <w:r w:rsidR="006C7BF5">
          <w:rPr>
            <w:rFonts w:hint="eastAsia"/>
          </w:rPr>
          <w:t>并</w:t>
        </w:r>
      </w:ins>
      <w:r>
        <w:rPr>
          <w:rFonts w:hint="eastAsia"/>
        </w:rPr>
        <w:t>导致人类灭绝的概率</w:t>
      </w:r>
      <w:ins w:id="1275" w:author="zhou.qi08@outlook.com" w:date="2025-10-15T21:03:00Z" w16du:dateUtc="2025-10-15T13:03:00Z">
        <w:r w:rsidR="006C7BF5">
          <w:rPr>
            <w:rFonts w:hint="eastAsia"/>
          </w:rPr>
          <w:t>，</w:t>
        </w:r>
      </w:ins>
      <w:r>
        <w:rPr>
          <w:rFonts w:hint="eastAsia"/>
        </w:rPr>
        <w:t>如同抛硬币——尤其</w:t>
      </w:r>
      <w:ins w:id="1276" w:author="zhou.qi08@outlook.com" w:date="2025-10-15T21:03:00Z" w16du:dateUtc="2025-10-15T13:03:00Z">
        <w:r w:rsidR="006C7BF5">
          <w:rPr>
            <w:rFonts w:hint="eastAsia"/>
          </w:rPr>
          <w:t>是在</w:t>
        </w:r>
      </w:ins>
      <w:del w:id="1277" w:author="zhou.qi08@outlook.com" w:date="2025-10-15T21:03:00Z" w16du:dateUtc="2025-10-15T13:03:00Z">
        <w:r w:rsidDel="006C7BF5">
          <w:rPr>
            <w:rFonts w:hint="eastAsia"/>
          </w:rPr>
          <w:delText>考虑到</w:delText>
        </w:r>
      </w:del>
      <w:r>
        <w:rPr>
          <w:rFonts w:hint="eastAsia"/>
        </w:rPr>
        <w:t>我们当前的发展路径</w:t>
      </w:r>
      <w:ins w:id="1278" w:author="zhou.qi08@outlook.com" w:date="2025-10-15T21:03:00Z" w16du:dateUtc="2025-10-15T13:03:00Z">
        <w:r w:rsidR="006C7BF5">
          <w:rPr>
            <w:rFonts w:hint="eastAsia"/>
          </w:rPr>
          <w:t>下</w:t>
        </w:r>
      </w:ins>
      <w:r>
        <w:rPr>
          <w:rFonts w:hint="eastAsia"/>
        </w:rPr>
        <w:t>。</w:t>
      </w:r>
    </w:p>
    <w:p w14:paraId="0054F647" w14:textId="2B837944" w:rsidR="00CE4EB4" w:rsidRDefault="00CE4EB4" w:rsidP="00CE4EB4">
      <w:del w:id="1279" w:author="zhou.qi08@outlook.com" w:date="2025-10-15T21:03:00Z" w16du:dateUtc="2025-10-15T13:03:00Z">
        <w:r w:rsidDel="006C7BF5">
          <w:rPr>
            <w:rFonts w:hint="eastAsia"/>
          </w:rPr>
          <w:delText>来自</w:delText>
        </w:r>
      </w:del>
      <w:r w:rsidRPr="00ED5F72">
        <w:rPr>
          <w:rFonts w:hint="eastAsia"/>
          <w:b/>
          <w:bCs/>
        </w:rPr>
        <w:t>丹尼尔·科科塔伊洛</w:t>
      </w:r>
      <w:r>
        <w:rPr>
          <w:rFonts w:hint="eastAsia"/>
        </w:rPr>
        <w:t>（</w:t>
      </w:r>
      <w:r w:rsidRPr="00625F53">
        <w:t xml:space="preserve">Daniel </w:t>
      </w:r>
      <w:proofErr w:type="spellStart"/>
      <w:r w:rsidRPr="00625F53">
        <w:t>Kokotajlo</w:t>
      </w:r>
      <w:proofErr w:type="spellEnd"/>
      <w:r>
        <w:rPr>
          <w:rFonts w:hint="eastAsia"/>
        </w:rPr>
        <w:t>，2023</w:t>
      </w:r>
      <w:del w:id="1280" w:author="zhou.qi08@outlook.com" w:date="2025-10-15T21:03:00Z" w16du:dateUtc="2025-10-15T13:03:00Z">
        <w:r w:rsidDel="006C7BF5">
          <w:rPr>
            <w:rFonts w:hint="eastAsia"/>
          </w:rPr>
          <w:delText>年</w:delText>
        </w:r>
      </w:del>
      <w:r>
        <w:rPr>
          <w:rFonts w:hint="eastAsia"/>
        </w:rPr>
        <w:t>），</w:t>
      </w:r>
      <w:ins w:id="1281" w:author="zhou.qi08@outlook.com" w:date="2025-10-15T21:03:00Z" w16du:dateUtc="2025-10-15T13:03:00Z">
        <w:r w:rsidR="006C7BF5">
          <w:rPr>
            <w:rFonts w:hint="eastAsia"/>
          </w:rPr>
          <w:t>AI</w:t>
        </w:r>
      </w:ins>
      <w:del w:id="1282" w:author="zhou.qi08@outlook.com" w:date="2025-10-15T21:03:00Z" w16du:dateUtc="2025-10-15T13:03:00Z">
        <w:r w:rsidDel="006C7BF5">
          <w:rPr>
            <w:rFonts w:hint="eastAsia"/>
          </w:rPr>
          <w:delText>人工智能</w:delText>
        </w:r>
      </w:del>
      <w:r>
        <w:rPr>
          <w:rFonts w:hint="eastAsia"/>
        </w:rPr>
        <w:t>治理专家、OpenAI内部举报人、人工智能未来项目执行董事：</w:t>
      </w:r>
    </w:p>
    <w:p w14:paraId="5678BE8F" w14:textId="6A4D22A8" w:rsidR="00CE4EB4" w:rsidRDefault="00CE4EB4" w:rsidP="00CE4EB4">
      <w:pPr>
        <w:ind w:left="720"/>
      </w:pPr>
      <w:r>
        <w:rPr>
          <w:rFonts w:hint="eastAsia"/>
        </w:rPr>
        <w:t>我认为</w:t>
      </w:r>
      <w:del w:id="1283" w:author="zhou.qi08@outlook.com" w:date="2025-10-15T21:04:00Z" w16du:dateUtc="2025-10-15T13:04:00Z">
        <w:r w:rsidDel="006C7BF5">
          <w:rPr>
            <w:rFonts w:hint="eastAsia"/>
          </w:rPr>
          <w:delText>人工智能</w:delText>
        </w:r>
      </w:del>
      <w:ins w:id="1284" w:author="zhou.qi08@outlook.com" w:date="2025-10-15T21:04:00Z" w16du:dateUtc="2025-10-15T13:04:00Z">
        <w:r w:rsidR="006C7BF5">
          <w:rPr>
            <w:rFonts w:hint="eastAsia"/>
          </w:rPr>
          <w:t>AI</w:t>
        </w:r>
      </w:ins>
      <w:r>
        <w:rPr>
          <w:rFonts w:hint="eastAsia"/>
        </w:rPr>
        <w:t>灾难发生的概率为70%，</w:t>
      </w:r>
      <w:del w:id="1285" w:author="zhou.qi08@outlook.com" w:date="2025-10-15T21:04:00Z" w16du:dateUtc="2025-10-15T13:04:00Z">
        <w:r w:rsidDel="006C7BF5">
          <w:rPr>
            <w:rFonts w:hint="eastAsia"/>
          </w:rPr>
          <w:delText>而</w:delText>
        </w:r>
      </w:del>
      <w:r>
        <w:rPr>
          <w:rFonts w:hint="eastAsia"/>
        </w:rPr>
        <w:t>那些认为</w:t>
      </w:r>
      <w:del w:id="1286" w:author="zhou.qi08@outlook.com" w:date="2025-10-15T21:04:00Z" w16du:dateUtc="2025-10-15T13:04:00Z">
        <w:r w:rsidDel="006C7BF5">
          <w:rPr>
            <w:rFonts w:hint="eastAsia"/>
          </w:rPr>
          <w:delText>概率</w:delText>
        </w:r>
      </w:del>
      <w:ins w:id="1287" w:author="zhou.qi08@outlook.com" w:date="2025-10-15T21:04:00Z" w16du:dateUtc="2025-10-15T13:04:00Z">
        <w:r w:rsidR="006C7BF5">
          <w:rPr>
            <w:rFonts w:hint="eastAsia"/>
          </w:rPr>
          <w:t>其</w:t>
        </w:r>
      </w:ins>
      <w:r>
        <w:rPr>
          <w:rFonts w:hint="eastAsia"/>
        </w:rPr>
        <w:t>低</w:t>
      </w:r>
      <w:del w:id="1288" w:author="zhou.qi08@outlook.com" w:date="2025-10-15T21:04:00Z" w16du:dateUtc="2025-10-15T13:04:00Z">
        <w:r w:rsidDel="006C7BF5">
          <w:rPr>
            <w:rFonts w:hint="eastAsia"/>
          </w:rPr>
          <w:delText>于——比如</w:delText>
        </w:r>
      </w:del>
      <w:r>
        <w:rPr>
          <w:rFonts w:hint="eastAsia"/>
        </w:rPr>
        <w:t>20%的人，</w:t>
      </w:r>
      <w:ins w:id="1289" w:author="zhou.qi08@outlook.com" w:date="2025-10-15T21:04:00Z" w16du:dateUtc="2025-10-15T13:04:00Z">
        <w:r w:rsidR="006C7BF5">
          <w:rPr>
            <w:rFonts w:hint="eastAsia"/>
          </w:rPr>
          <w:t>是</w:t>
        </w:r>
      </w:ins>
      <w:del w:id="1290" w:author="zhou.qi08@outlook.com" w:date="2025-10-15T21:04:00Z" w16du:dateUtc="2025-10-15T13:04:00Z">
        <w:r w:rsidDel="006C7BF5">
          <w:rPr>
            <w:rFonts w:hint="eastAsia"/>
          </w:rPr>
          <w:delText>其观点实在</w:delText>
        </w:r>
      </w:del>
      <w:r>
        <w:rPr>
          <w:rFonts w:hint="eastAsia"/>
        </w:rPr>
        <w:t>非常不</w:t>
      </w:r>
      <w:ins w:id="1291" w:author="zhou.qi08@outlook.com" w:date="2025-10-15T21:04:00Z" w16du:dateUtc="2025-10-15T13:04:00Z">
        <w:r w:rsidR="006C7BF5">
          <w:rPr>
            <w:rFonts w:hint="eastAsia"/>
          </w:rPr>
          <w:t>理性的</w:t>
        </w:r>
      </w:ins>
      <w:ins w:id="1292" w:author="zhou.qi08@outlook.com" w:date="2025-10-15T21:05:00Z" w16du:dateUtc="2025-10-15T13:05:00Z">
        <w:r w:rsidR="006C7BF5">
          <w:rPr>
            <w:rFonts w:hint="eastAsia"/>
          </w:rPr>
          <w:t>[</w:t>
        </w:r>
      </w:ins>
      <w:del w:id="1293" w:author="zhou.qi08@outlook.com" w:date="2025-10-15T21:04:00Z" w16du:dateUtc="2025-10-15T13:04:00Z">
        <w:r w:rsidDel="006C7BF5">
          <w:rPr>
            <w:rFonts w:hint="eastAsia"/>
          </w:rPr>
          <w:delText>合理[</w:delText>
        </w:r>
      </w:del>
      <w:r>
        <w:rPr>
          <w:rFonts w:hint="eastAsia"/>
        </w:rPr>
        <w:t>。]</w:t>
      </w:r>
    </w:p>
    <w:p w14:paraId="713359B3" w14:textId="76F05067" w:rsidR="00CE4EB4" w:rsidRDefault="00CE4EB4" w:rsidP="00CE4EB4">
      <w:r w:rsidRPr="00ED5F72">
        <w:rPr>
          <w:rFonts w:hint="eastAsia"/>
          <w:b/>
          <w:bCs/>
        </w:rPr>
        <w:t>丹·亨德里克斯</w:t>
      </w:r>
      <w:r>
        <w:rPr>
          <w:rFonts w:hint="eastAsia"/>
        </w:rPr>
        <w:t>（</w:t>
      </w:r>
      <w:r w:rsidRPr="00625F53">
        <w:rPr>
          <w:bCs/>
        </w:rPr>
        <w:t>Dan Hendrycks</w:t>
      </w:r>
      <w:r w:rsidRPr="00625F53">
        <w:rPr>
          <w:rFonts w:hint="eastAsia"/>
          <w:bCs/>
        </w:rPr>
        <w:t>，</w:t>
      </w:r>
      <w:r>
        <w:rPr>
          <w:rFonts w:hint="eastAsia"/>
        </w:rPr>
        <w:t>2023</w:t>
      </w:r>
      <w:del w:id="1294" w:author="zhou.qi08@outlook.com" w:date="2025-10-15T21:05:00Z" w16du:dateUtc="2025-10-15T13:05:00Z">
        <w:r w:rsidDel="006C7BF5">
          <w:rPr>
            <w:rFonts w:hint="eastAsia"/>
          </w:rPr>
          <w:delText>年</w:delText>
        </w:r>
      </w:del>
      <w:r>
        <w:rPr>
          <w:rFonts w:hint="eastAsia"/>
        </w:rPr>
        <w:t>），机器学习研究员</w:t>
      </w:r>
      <w:ins w:id="1295" w:author="zhou.qi08@outlook.com" w:date="2025-10-15T21:05:00Z" w16du:dateUtc="2025-10-15T13:05:00Z">
        <w:r w:rsidR="006C7BF5">
          <w:rPr>
            <w:rFonts w:hint="eastAsia"/>
          </w:rPr>
          <w:t>、</w:t>
        </w:r>
      </w:ins>
      <w:del w:id="1296" w:author="zhou.qi08@outlook.com" w:date="2025-10-15T21:05:00Z" w16du:dateUtc="2025-10-15T13:05:00Z">
        <w:r w:rsidDel="006C7BF5">
          <w:rPr>
            <w:rFonts w:hint="eastAsia"/>
          </w:rPr>
          <w:delText>兼</w:delText>
        </w:r>
      </w:del>
      <w:ins w:id="1297" w:author="zhou.qi08@outlook.com" w:date="2025-10-15T21:05:00Z" w16du:dateUtc="2025-10-15T13:05:00Z">
        <w:r w:rsidR="006C7BF5">
          <w:rPr>
            <w:rFonts w:hint="eastAsia"/>
          </w:rPr>
          <w:t>AI</w:t>
        </w:r>
      </w:ins>
      <w:del w:id="1298" w:author="zhou.qi08@outlook.com" w:date="2025-10-15T21:05:00Z" w16du:dateUtc="2025-10-15T13:05:00Z">
        <w:r w:rsidDel="006C7BF5">
          <w:rPr>
            <w:rFonts w:hint="eastAsia"/>
          </w:rPr>
          <w:delText>人工智能</w:delText>
        </w:r>
      </w:del>
      <w:r>
        <w:rPr>
          <w:rFonts w:hint="eastAsia"/>
        </w:rPr>
        <w:t>安全中心主任：</w:t>
      </w:r>
    </w:p>
    <w:p w14:paraId="5A0529E0" w14:textId="7E318571" w:rsidR="00CE4EB4" w:rsidRDefault="00CE4EB4" w:rsidP="00CE4EB4">
      <w:pPr>
        <w:ind w:firstLineChars="400" w:firstLine="880"/>
      </w:pPr>
      <w:del w:id="1299" w:author="zhou.qi08@outlook.com" w:date="2025-10-15T21:05:00Z" w16du:dateUtc="2025-10-15T13:05:00Z">
        <w:r w:rsidDel="006C7BF5">
          <w:rPr>
            <w:rFonts w:hint="eastAsia"/>
          </w:rPr>
          <w:delText>[</w:delText>
        </w:r>
      </w:del>
      <w:r>
        <w:rPr>
          <w:rFonts w:hint="eastAsia"/>
        </w:rPr>
        <w:t>我</w:t>
      </w:r>
      <w:ins w:id="1300" w:author="zhou.qi08@outlook.com" w:date="2025-10-15T21:05:00Z" w16du:dateUtc="2025-10-15T13:05:00Z">
        <w:r w:rsidR="006C7BF5">
          <w:rPr>
            <w:rFonts w:hint="eastAsia"/>
          </w:rPr>
          <w:t>的</w:t>
        </w:r>
      </w:ins>
      <w:del w:id="1301" w:author="zhou.qi08@outlook.com" w:date="2025-10-15T21:05:00Z" w16du:dateUtc="2025-10-15T13:05:00Z">
        <w:r w:rsidDel="006C7BF5">
          <w:rPr>
            <w:rFonts w:hint="eastAsia"/>
          </w:rPr>
          <w:delText>认为人类</w:delText>
        </w:r>
      </w:del>
      <w:r>
        <w:rPr>
          <w:rFonts w:hint="eastAsia"/>
        </w:rPr>
        <w:t>毁灭概率</w:t>
      </w:r>
      <w:del w:id="1302" w:author="zhou.qi08@outlook.com" w:date="2025-10-15T21:05:00Z" w16du:dateUtc="2025-10-15T13:05:00Z">
        <w:r w:rsidDel="006C7BF5">
          <w:rPr>
            <w:rFonts w:hint="eastAsia"/>
          </w:rPr>
          <w:delText>]</w:delText>
        </w:r>
      </w:del>
      <w:r>
        <w:rPr>
          <w:rFonts w:hint="eastAsia"/>
        </w:rPr>
        <w:t>超过80%，但过去</w:t>
      </w:r>
      <w:del w:id="1303" w:author="zhou.qi08@outlook.com" w:date="2025-10-15T21:05:00Z" w16du:dateUtc="2025-10-15T13:05:00Z">
        <w:r w:rsidDel="006C7BF5">
          <w:rPr>
            <w:rFonts w:hint="eastAsia"/>
          </w:rPr>
          <w:delText>这个概率曾</w:delText>
        </w:r>
      </w:del>
      <w:r>
        <w:rPr>
          <w:rFonts w:hint="eastAsia"/>
        </w:rPr>
        <w:t>更低，两年前约为20%。</w:t>
      </w:r>
    </w:p>
    <w:p w14:paraId="13246E57" w14:textId="16F01C33" w:rsidR="00CE4EB4" w:rsidRDefault="00CE4EB4" w:rsidP="00CE4EB4">
      <w:r>
        <w:rPr>
          <w:rFonts w:hint="eastAsia"/>
        </w:rPr>
        <w:t>上述所有研究</w:t>
      </w:r>
      <w:ins w:id="1304" w:author="zhou.qi08@outlook.com" w:date="2025-10-15T21:06:00Z" w16du:dateUtc="2025-10-15T13:06:00Z">
        <w:r w:rsidR="006C7BF5">
          <w:rPr>
            <w:rFonts w:hint="eastAsia"/>
          </w:rPr>
          <w:t>者</w:t>
        </w:r>
      </w:ins>
      <w:del w:id="1305" w:author="zhou.qi08@outlook.com" w:date="2025-10-15T21:06:00Z" w16du:dateUtc="2025-10-15T13:06:00Z">
        <w:r w:rsidDel="006C7BF5">
          <w:rPr>
            <w:rFonts w:hint="eastAsia"/>
          </w:rPr>
          <w:delText>人员</w:delText>
        </w:r>
      </w:del>
      <w:ins w:id="1306" w:author="zhou.qi08@outlook.com" w:date="2025-10-15T21:06:00Z" w16du:dateUtc="2025-10-15T13:06:00Z">
        <w:r w:rsidR="006C7BF5">
          <w:rPr>
            <w:rFonts w:hint="eastAsia"/>
          </w:rPr>
          <w:t>均</w:t>
        </w:r>
      </w:ins>
      <w:del w:id="1307" w:author="zhou.qi08@outlook.com" w:date="2025-10-15T21:06:00Z" w16du:dateUtc="2025-10-15T13:06:00Z">
        <w:r w:rsidDel="006C7BF5">
          <w:rPr>
            <w:rFonts w:hint="eastAsia"/>
          </w:rPr>
          <w:delText>都</w:delText>
        </w:r>
      </w:del>
      <w:r>
        <w:rPr>
          <w:rFonts w:hint="eastAsia"/>
        </w:rPr>
        <w:t>签署了本书开篇引用的《人工智能风险声明》（</w:t>
      </w:r>
      <w:r>
        <w:fldChar w:fldCharType="begin"/>
      </w:r>
      <w:r>
        <w:instrText>HYPERLINK "https://aistatement.com/" \h</w:instrText>
      </w:r>
      <w:r>
        <w:fldChar w:fldCharType="separate"/>
      </w:r>
      <w:r>
        <w:rPr>
          <w:color w:val="1155CC"/>
          <w:u w:val="single"/>
        </w:rPr>
        <w:t>Statement on AI Risk</w:t>
      </w:r>
      <w:r>
        <w:fldChar w:fldCharType="end"/>
      </w:r>
      <w:r>
        <w:rPr>
          <w:rFonts w:hint="eastAsia"/>
        </w:rPr>
        <w:t>），其中</w:t>
      </w:r>
      <w:ins w:id="1308" w:author="zhou.qi08@outlook.com" w:date="2025-10-15T21:06:00Z" w16du:dateUtc="2025-10-15T13:06:00Z">
        <w:r w:rsidR="006C7BF5">
          <w:rPr>
            <w:rFonts w:hint="eastAsia"/>
          </w:rPr>
          <w:t>写道</w:t>
        </w:r>
      </w:ins>
      <w:del w:id="1309" w:author="zhou.qi08@outlook.com" w:date="2025-10-15T21:06:00Z" w16du:dateUtc="2025-10-15T13:06:00Z">
        <w:r w:rsidDel="006C7BF5">
          <w:rPr>
            <w:rFonts w:hint="eastAsia"/>
          </w:rPr>
          <w:delText>指出</w:delText>
        </w:r>
      </w:del>
      <w:r>
        <w:rPr>
          <w:rFonts w:hint="eastAsia"/>
        </w:rPr>
        <w:t>：</w:t>
      </w:r>
    </w:p>
    <w:p w14:paraId="77A9ABA9" w14:textId="78416183" w:rsidR="00CE4EB4" w:rsidRDefault="00CE4EB4" w:rsidP="00CE4EB4">
      <w:pPr>
        <w:ind w:left="720"/>
      </w:pPr>
      <w:r>
        <w:rPr>
          <w:rFonts w:hint="eastAsia"/>
        </w:rPr>
        <w:t>缓解人工智能引发的灭绝风险，应与应对其他社会级风险（如大流行病和核战争）同等</w:t>
      </w:r>
      <w:ins w:id="1310" w:author="zhou.qi08@outlook.com" w:date="2025-10-15T21:07:00Z" w16du:dateUtc="2025-10-15T13:07:00Z">
        <w:r w:rsidR="006C7BF5">
          <w:rPr>
            <w:rFonts w:hint="eastAsia"/>
          </w:rPr>
          <w:t>列为</w:t>
        </w:r>
      </w:ins>
      <w:del w:id="1311" w:author="zhou.qi08@outlook.com" w:date="2025-10-15T21:07:00Z" w16du:dateUtc="2025-10-15T13:07:00Z">
        <w:r w:rsidDel="006C7BF5">
          <w:rPr>
            <w:rFonts w:hint="eastAsia"/>
          </w:rPr>
          <w:delText>成为</w:delText>
        </w:r>
      </w:del>
      <w:r>
        <w:rPr>
          <w:rFonts w:hint="eastAsia"/>
        </w:rPr>
        <w:t>全球优先事项。</w:t>
      </w:r>
    </w:p>
    <w:p w14:paraId="432B6B1B" w14:textId="2B982EA6" w:rsidR="00CE4EB4" w:rsidRDefault="00CE4EB4" w:rsidP="00CE4EB4">
      <w:pPr>
        <w:spacing w:after="0"/>
      </w:pPr>
      <w:r w:rsidRPr="003778C7">
        <w:rPr>
          <w:rFonts w:hint="eastAsia"/>
        </w:rPr>
        <w:t>签署该声明的其他知名研究人员包括：ChatGPT架构师约翰·舒尔曼</w:t>
      </w:r>
      <w:r>
        <w:rPr>
          <w:rFonts w:hint="eastAsia"/>
        </w:rPr>
        <w:t>（</w:t>
      </w:r>
      <w:r>
        <w:t>John Schulman</w:t>
      </w:r>
      <w:r>
        <w:rPr>
          <w:rFonts w:hint="eastAsia"/>
        </w:rPr>
        <w:t>）</w:t>
      </w:r>
      <w:r w:rsidRPr="003778C7">
        <w:rPr>
          <w:rFonts w:hint="eastAsia"/>
        </w:rPr>
        <w:t>；前谷歌研究总监彼得·诺维格</w:t>
      </w:r>
      <w:r>
        <w:rPr>
          <w:rFonts w:hint="eastAsia"/>
        </w:rPr>
        <w:t>（</w:t>
      </w:r>
      <w:r>
        <w:t>Peter Norvig</w:t>
      </w:r>
      <w:r>
        <w:rPr>
          <w:rFonts w:hint="eastAsia"/>
        </w:rPr>
        <w:t>）</w:t>
      </w:r>
      <w:r w:rsidRPr="003778C7">
        <w:rPr>
          <w:rFonts w:hint="eastAsia"/>
        </w:rPr>
        <w:t>；微软首席科学家埃里克·霍维茨</w:t>
      </w:r>
      <w:r>
        <w:rPr>
          <w:rFonts w:hint="eastAsia"/>
        </w:rPr>
        <w:t>（</w:t>
      </w:r>
      <w:r>
        <w:t>Eric Horvitz</w:t>
      </w:r>
      <w:r>
        <w:rPr>
          <w:rFonts w:hint="eastAsia"/>
        </w:rPr>
        <w:t>）</w:t>
      </w:r>
      <w:r w:rsidRPr="003778C7">
        <w:rPr>
          <w:rFonts w:hint="eastAsia"/>
        </w:rPr>
        <w:t>；AlphaGo研究负责人戴维·西尔弗</w:t>
      </w:r>
      <w:r>
        <w:rPr>
          <w:rFonts w:hint="eastAsia"/>
        </w:rPr>
        <w:t>（</w:t>
      </w:r>
      <w:r>
        <w:t>David Silver</w:t>
      </w:r>
      <w:r>
        <w:rPr>
          <w:rFonts w:hint="eastAsia"/>
        </w:rPr>
        <w:t>）</w:t>
      </w:r>
      <w:r w:rsidRPr="003778C7">
        <w:rPr>
          <w:rFonts w:hint="eastAsia"/>
        </w:rPr>
        <w:t>；</w:t>
      </w:r>
      <w:proofErr w:type="spellStart"/>
      <w:r w:rsidRPr="003778C7">
        <w:rPr>
          <w:rFonts w:hint="eastAsia"/>
        </w:rPr>
        <w:t>AutoML</w:t>
      </w:r>
      <w:proofErr w:type="spellEnd"/>
      <w:r w:rsidRPr="003778C7">
        <w:rPr>
          <w:rFonts w:hint="eastAsia"/>
        </w:rPr>
        <w:t>先驱弗兰克·胡特</w:t>
      </w:r>
      <w:r>
        <w:rPr>
          <w:rFonts w:hint="eastAsia"/>
        </w:rPr>
        <w:t>（</w:t>
      </w:r>
      <w:r>
        <w:t>Frank Hutter</w:t>
      </w:r>
      <w:r>
        <w:rPr>
          <w:rFonts w:hint="eastAsia"/>
        </w:rPr>
        <w:t>）</w:t>
      </w:r>
      <w:r w:rsidRPr="003778C7">
        <w:rPr>
          <w:rFonts w:hint="eastAsia"/>
        </w:rPr>
        <w:t>；强化学习先驱安德鲁·巴托</w:t>
      </w:r>
      <w:r>
        <w:rPr>
          <w:rFonts w:hint="eastAsia"/>
        </w:rPr>
        <w:t>（</w:t>
      </w:r>
      <w:r w:rsidRPr="003778C7">
        <w:t>Andrew Barto</w:t>
      </w:r>
      <w:r>
        <w:rPr>
          <w:rFonts w:hint="eastAsia"/>
        </w:rPr>
        <w:t>）</w:t>
      </w:r>
      <w:r w:rsidRPr="003778C7">
        <w:rPr>
          <w:rFonts w:hint="eastAsia"/>
        </w:rPr>
        <w:t>；生成对抗网络发明者伊恩·古德费洛</w:t>
      </w:r>
      <w:r>
        <w:rPr>
          <w:rFonts w:hint="eastAsia"/>
        </w:rPr>
        <w:t>（</w:t>
      </w:r>
      <w:r>
        <w:t>Ian Goodfellow</w:t>
      </w:r>
      <w:r>
        <w:rPr>
          <w:rFonts w:hint="eastAsia"/>
        </w:rPr>
        <w:t>）</w:t>
      </w:r>
      <w:r w:rsidRPr="003778C7">
        <w:rPr>
          <w:rFonts w:hint="eastAsia"/>
        </w:rPr>
        <w:t>；前百度总裁张亚勤</w:t>
      </w:r>
      <w:r>
        <w:rPr>
          <w:rFonts w:hint="eastAsia"/>
        </w:rPr>
        <w:t>（</w:t>
      </w:r>
      <w:r>
        <w:t>Ya-Qin Zhang</w:t>
      </w:r>
      <w:r>
        <w:rPr>
          <w:rFonts w:hint="eastAsia"/>
        </w:rPr>
        <w:t>）</w:t>
      </w:r>
      <w:r w:rsidRPr="003778C7">
        <w:rPr>
          <w:rFonts w:hint="eastAsia"/>
        </w:rPr>
        <w:t>；公钥密码学发明者马丁·赫尔曼</w:t>
      </w:r>
      <w:r>
        <w:rPr>
          <w:rFonts w:hint="eastAsia"/>
        </w:rPr>
        <w:t>（</w:t>
      </w:r>
      <w:r>
        <w:t>Martin Hellman</w:t>
      </w:r>
      <w:r>
        <w:rPr>
          <w:rFonts w:hint="eastAsia"/>
        </w:rPr>
        <w:t>）</w:t>
      </w:r>
      <w:r w:rsidRPr="003778C7">
        <w:rPr>
          <w:rFonts w:hint="eastAsia"/>
        </w:rPr>
        <w:t>；</w:t>
      </w:r>
      <w:del w:id="1312" w:author="zhou.qi08@outlook.com" w:date="2025-10-15T21:09:00Z" w16du:dateUtc="2025-10-15T13:09:00Z">
        <w:r w:rsidRPr="003778C7" w:rsidDel="006C7BF5">
          <w:rPr>
            <w:rFonts w:hint="eastAsia"/>
          </w:rPr>
          <w:delText>以及</w:delText>
        </w:r>
      </w:del>
      <w:r w:rsidRPr="003778C7">
        <w:rPr>
          <w:rFonts w:hint="eastAsia"/>
        </w:rPr>
        <w:t>视觉变换器研究负责人阿列克谢·多索维茨基</w:t>
      </w:r>
      <w:r>
        <w:rPr>
          <w:rFonts w:hint="eastAsia"/>
        </w:rPr>
        <w:t>（</w:t>
      </w:r>
      <w:r>
        <w:t xml:space="preserve">Alexey </w:t>
      </w:r>
      <w:proofErr w:type="spellStart"/>
      <w:r>
        <w:t>Dosovitskiy</w:t>
      </w:r>
      <w:proofErr w:type="spellEnd"/>
      <w:r>
        <w:rPr>
          <w:rFonts w:hint="eastAsia"/>
        </w:rPr>
        <w:t>）</w:t>
      </w:r>
      <w:r w:rsidRPr="003778C7">
        <w:rPr>
          <w:rFonts w:hint="eastAsia"/>
        </w:rPr>
        <w:t>。</w:t>
      </w:r>
      <w:del w:id="1313" w:author="zhou.qi08@outlook.com" w:date="2025-10-15T21:10:00Z" w16du:dateUtc="2025-10-15T13:10:00Z">
        <w:r w:rsidRPr="003778C7" w:rsidDel="00BE10B8">
          <w:rPr>
            <w:rFonts w:hint="eastAsia"/>
          </w:rPr>
          <w:delText>签名者</w:delText>
        </w:r>
      </w:del>
      <w:ins w:id="1314" w:author="zhou.qi08@outlook.com" w:date="2025-10-15T21:09:00Z" w16du:dateUtc="2025-10-15T13:09:00Z">
        <w:r w:rsidR="00BE10B8">
          <w:rPr>
            <w:rFonts w:hint="eastAsia"/>
          </w:rPr>
          <w:t>名单仍在延伸</w:t>
        </w:r>
      </w:ins>
      <w:del w:id="1315" w:author="zhou.qi08@outlook.com" w:date="2025-10-15T21:09:00Z" w16du:dateUtc="2025-10-15T13:09:00Z">
        <w:r w:rsidRPr="003778C7" w:rsidDel="00BE10B8">
          <w:rPr>
            <w:rFonts w:hint="eastAsia"/>
          </w:rPr>
          <w:delText>名</w:delText>
        </w:r>
        <w:r w:rsidRPr="003778C7" w:rsidDel="006C7BF5">
          <w:rPr>
            <w:rFonts w:hint="eastAsia"/>
          </w:rPr>
          <w:delText>单还在继续</w:delText>
        </w:r>
      </w:del>
      <w:r w:rsidRPr="003778C7">
        <w:rPr>
          <w:rFonts w:hint="eastAsia"/>
        </w:rPr>
        <w:t>，</w:t>
      </w:r>
      <w:del w:id="1316" w:author="zhou.qi08@outlook.com" w:date="2025-10-15T21:09:00Z" w16du:dateUtc="2025-10-15T13:09:00Z">
        <w:r w:rsidRPr="003778C7" w:rsidDel="00BE10B8">
          <w:rPr>
            <w:rFonts w:hint="eastAsia"/>
          </w:rPr>
          <w:delText>后续签署者</w:delText>
        </w:r>
      </w:del>
      <w:r w:rsidRPr="003778C7">
        <w:rPr>
          <w:rFonts w:hint="eastAsia"/>
        </w:rPr>
        <w:t>包括</w:t>
      </w:r>
      <w:del w:id="1317" w:author="zhou.qi08@outlook.com" w:date="2025-10-15T21:09:00Z" w16du:dateUtc="2025-10-15T13:09:00Z">
        <w:r w:rsidRPr="003778C7" w:rsidDel="00BE10B8">
          <w:rPr>
            <w:rFonts w:hint="eastAsia"/>
          </w:rPr>
          <w:delText>：</w:delText>
        </w:r>
      </w:del>
      <w:r w:rsidRPr="003778C7">
        <w:rPr>
          <w:rFonts w:hint="eastAsia"/>
        </w:rPr>
        <w:t>宋晓东</w:t>
      </w:r>
      <w:r>
        <w:rPr>
          <w:rFonts w:hint="eastAsia"/>
        </w:rPr>
        <w:t>（</w:t>
      </w:r>
      <w:r>
        <w:t>Dawn Song</w:t>
      </w:r>
      <w:r>
        <w:rPr>
          <w:rFonts w:hint="eastAsia"/>
        </w:rPr>
        <w:t>）</w:t>
      </w:r>
      <w:r w:rsidRPr="003778C7">
        <w:rPr>
          <w:rFonts w:hint="eastAsia"/>
        </w:rPr>
        <w:t>、雅沙·索尔-迪克斯坦</w:t>
      </w:r>
      <w:r>
        <w:rPr>
          <w:rFonts w:hint="eastAsia"/>
        </w:rPr>
        <w:t>（</w:t>
      </w:r>
      <w:r>
        <w:t>Jascha Sohl-Dickstein</w:t>
      </w:r>
      <w:r>
        <w:rPr>
          <w:rFonts w:hint="eastAsia"/>
        </w:rPr>
        <w:t>）</w:t>
      </w:r>
      <w:r w:rsidRPr="003778C7">
        <w:rPr>
          <w:rFonts w:hint="eastAsia"/>
        </w:rPr>
        <w:t>、大卫·麦卡莱斯特</w:t>
      </w:r>
      <w:r>
        <w:rPr>
          <w:rFonts w:hint="eastAsia"/>
        </w:rPr>
        <w:t>（</w:t>
      </w:r>
      <w:r>
        <w:t>David McAllester</w:t>
      </w:r>
      <w:r>
        <w:rPr>
          <w:rFonts w:hint="eastAsia"/>
        </w:rPr>
        <w:t>）</w:t>
      </w:r>
      <w:r w:rsidRPr="003778C7">
        <w:rPr>
          <w:rFonts w:hint="eastAsia"/>
        </w:rPr>
        <w:t>、克里斯·奥拉</w:t>
      </w:r>
      <w:r>
        <w:rPr>
          <w:rFonts w:hint="eastAsia"/>
        </w:rPr>
        <w:t>（</w:t>
      </w:r>
      <w:r>
        <w:t>Chris Olah</w:t>
      </w:r>
      <w:r>
        <w:rPr>
          <w:rFonts w:hint="eastAsia"/>
        </w:rPr>
        <w:t>）</w:t>
      </w:r>
      <w:r w:rsidRPr="003778C7">
        <w:rPr>
          <w:rFonts w:hint="eastAsia"/>
        </w:rPr>
        <w:t>、金秉恩</w:t>
      </w:r>
      <w:r>
        <w:rPr>
          <w:rFonts w:hint="eastAsia"/>
        </w:rPr>
        <w:t>（</w:t>
      </w:r>
      <w:r>
        <w:t>Been Kim</w:t>
      </w:r>
      <w:r>
        <w:rPr>
          <w:rFonts w:hint="eastAsia"/>
        </w:rPr>
        <w:t>）</w:t>
      </w:r>
      <w:r w:rsidRPr="003778C7">
        <w:rPr>
          <w:rFonts w:hint="eastAsia"/>
        </w:rPr>
        <w:t>、菲利普·托尔</w:t>
      </w:r>
      <w:r>
        <w:rPr>
          <w:rFonts w:hint="eastAsia"/>
        </w:rPr>
        <w:t>（</w:t>
      </w:r>
      <w:r>
        <w:t>Philip Torr</w:t>
      </w:r>
      <w:r>
        <w:rPr>
          <w:rFonts w:hint="eastAsia"/>
        </w:rPr>
        <w:t>）</w:t>
      </w:r>
      <w:r w:rsidRPr="003778C7">
        <w:rPr>
          <w:rFonts w:hint="eastAsia"/>
        </w:rPr>
        <w:t>等数百人。</w:t>
      </w:r>
    </w:p>
    <w:p w14:paraId="1DBA154E" w14:textId="77777777" w:rsidR="00CE4EB4" w:rsidRDefault="00CE4EB4" w:rsidP="00CE4EB4">
      <w:pPr>
        <w:pStyle w:val="3"/>
        <w:spacing w:after="0"/>
      </w:pPr>
      <w:r w:rsidRPr="00384FB2">
        <w:rPr>
          <w:rFonts w:hint="eastAsia"/>
        </w:rPr>
        <w:t>当利奥·西拉德预见未来</w:t>
      </w:r>
    </w:p>
    <w:p w14:paraId="06D0074A" w14:textId="023C7251" w:rsidR="00CE4EB4" w:rsidRPr="00432D35" w:rsidRDefault="00CE4EB4" w:rsidP="00CE4EB4">
      <w:r w:rsidRPr="00586542">
        <w:t>1933年</w:t>
      </w:r>
      <w:ins w:id="1318" w:author="zhou.qi08@outlook.com" w:date="2025-10-15T21:10:00Z" w16du:dateUtc="2025-10-15T13:10:00Z">
        <w:r w:rsidR="00BE10B8">
          <w:rPr>
            <w:rFonts w:hint="eastAsia"/>
          </w:rPr>
          <w:t>9月</w:t>
        </w:r>
      </w:ins>
      <w:del w:id="1319" w:author="zhou.qi08@outlook.com" w:date="2025-10-15T21:10:00Z" w16du:dateUtc="2025-10-15T13:10:00Z">
        <w:r w:rsidRPr="00586542" w:rsidDel="00BE10B8">
          <w:delText>秋</w:delText>
        </w:r>
      </w:del>
      <w:r w:rsidRPr="00586542">
        <w:t>，物理学家利奥·西拉德</w:t>
      </w:r>
      <w:ins w:id="1320" w:author="zhou.qi08@outlook.com" w:date="2025-10-15T21:10:00Z" w16du:dateUtc="2025-10-15T13:10:00Z">
        <w:r w:rsidR="00BE10B8">
          <w:t>（Leo Szilard）</w:t>
        </w:r>
      </w:ins>
      <w:r w:rsidRPr="00586542">
        <w:t>在伦敦</w:t>
      </w:r>
      <w:r w:rsidRPr="00586542">
        <w:rPr>
          <w:rFonts w:hint="eastAsia"/>
        </w:rPr>
        <w:t>正穿过南安普顿路与罗素广场交汇的十字路口</w:t>
      </w:r>
      <w:r>
        <w:rPr>
          <w:rFonts w:hint="eastAsia"/>
        </w:rPr>
        <w:t>时，突然</w:t>
      </w:r>
      <w:r w:rsidRPr="00586542">
        <w:t>灵光乍现</w:t>
      </w:r>
      <w:r>
        <w:rPr>
          <w:rStyle w:val="af4"/>
        </w:rPr>
        <w:footnoteReference w:id="11"/>
      </w:r>
      <w:r w:rsidRPr="00586542">
        <w:t>，</w:t>
      </w:r>
      <w:ins w:id="1323" w:author="zhou.qi08@outlook.com" w:date="2025-10-15T21:12:00Z" w16du:dateUtc="2025-10-15T13:12:00Z">
        <w:r w:rsidR="00BE10B8">
          <w:rPr>
            <w:rFonts w:hint="eastAsia"/>
          </w:rPr>
          <w:t>首次构想出“</w:t>
        </w:r>
      </w:ins>
      <w:del w:id="1324" w:author="zhou.qi08@outlook.com" w:date="2025-10-15T21:12:00Z" w16du:dateUtc="2025-10-15T13:12:00Z">
        <w:r w:rsidRPr="00586542" w:rsidDel="00BE10B8">
          <w:delText>窥见了</w:delText>
        </w:r>
      </w:del>
      <w:r w:rsidRPr="00586542">
        <w:t>核链式反应</w:t>
      </w:r>
      <w:ins w:id="1325" w:author="zhou.qi08@outlook.com" w:date="2025-10-15T21:12:00Z" w16du:dateUtc="2025-10-15T13:12:00Z">
        <w:r w:rsidR="00BE10B8">
          <w:rPr>
            <w:rFonts w:hint="eastAsia"/>
          </w:rPr>
          <w:t>”</w:t>
        </w:r>
      </w:ins>
      <w:del w:id="1326" w:author="zhou.qi08@outlook.com" w:date="2025-10-15T21:12:00Z" w16du:dateUtc="2025-10-15T13:12:00Z">
        <w:r w:rsidRPr="00586542" w:rsidDel="00BE10B8">
          <w:delText>的奥秘</w:delText>
        </w:r>
      </w:del>
      <w:ins w:id="1327" w:author="zhou.qi08@outlook.com" w:date="2025-10-15T21:12:00Z" w16du:dateUtc="2025-10-15T13:12:00Z">
        <w:r w:rsidR="00BE10B8">
          <w:rPr>
            <w:rFonts w:hint="eastAsia"/>
          </w:rPr>
          <w:t>——这正是</w:t>
        </w:r>
      </w:ins>
      <w:ins w:id="1328" w:author="zhou.qi08@outlook.com" w:date="2025-10-15T21:13:00Z" w16du:dateUtc="2025-10-15T13:13:00Z">
        <w:r w:rsidR="00BE10B8">
          <w:rPr>
            <w:rFonts w:hint="eastAsia"/>
          </w:rPr>
          <w:t>原子弹的核心原理</w:t>
        </w:r>
      </w:ins>
      <w:del w:id="1329" w:author="zhou.qi08@outlook.com" w:date="2025-10-15T21:12:00Z" w16du:dateUtc="2025-10-15T13:12:00Z">
        <w:r w:rsidRPr="00586542" w:rsidDel="00BE10B8">
          <w:delText>，也由此拉开了原子时代的序幕。</w:delText>
        </w:r>
      </w:del>
    </w:p>
    <w:p w14:paraId="75B44CF7" w14:textId="5F0D3070" w:rsidR="00CE4EB4" w:rsidRPr="00586542" w:rsidRDefault="00CE4EB4" w:rsidP="00CE4EB4">
      <w:r w:rsidRPr="00586542">
        <w:rPr>
          <w:rFonts w:hint="eastAsia"/>
        </w:rPr>
        <w:lastRenderedPageBreak/>
        <w:t>然而，将划时代的构想变为被认可的真理，道路从未平坦。西拉德求助于声望更高的</w:t>
      </w:r>
      <w:ins w:id="1330" w:author="zhou.qi08@outlook.com" w:date="2025-10-15T21:17:00Z" w16du:dateUtc="2025-10-15T13:17:00Z">
        <w:r w:rsidR="00DE43DF">
          <w:rPr>
            <w:rFonts w:hint="eastAsia"/>
          </w:rPr>
          <w:t>物理学家</w:t>
        </w:r>
      </w:ins>
      <w:r w:rsidRPr="00586542">
        <w:rPr>
          <w:rFonts w:hint="eastAsia"/>
        </w:rPr>
        <w:t>伊西多·拉比</w:t>
      </w:r>
      <w:r>
        <w:rPr>
          <w:rFonts w:hint="eastAsia"/>
        </w:rPr>
        <w:t>（</w:t>
      </w:r>
      <w:r w:rsidRPr="00586542">
        <w:t>Isidor Rabi</w:t>
      </w:r>
      <w:r>
        <w:rPr>
          <w:rFonts w:hint="eastAsia"/>
        </w:rPr>
        <w:t>）</w:t>
      </w:r>
      <w:r w:rsidRPr="00586542">
        <w:rPr>
          <w:rFonts w:hint="eastAsia"/>
        </w:rPr>
        <w:t>，</w:t>
      </w:r>
      <w:ins w:id="1331" w:author="zhou.qi08@outlook.com" w:date="2025-10-15T21:17:00Z" w16du:dateUtc="2025-10-15T13:17:00Z">
        <w:r w:rsidR="00DE43DF">
          <w:rPr>
            <w:rFonts w:hint="eastAsia"/>
          </w:rPr>
          <w:t>后者</w:t>
        </w:r>
      </w:ins>
      <w:del w:id="1332" w:author="zhou.qi08@outlook.com" w:date="2025-10-15T21:17:00Z" w16du:dateUtc="2025-10-15T13:17:00Z">
        <w:r w:rsidRPr="00586542" w:rsidDel="00DE43DF">
          <w:rPr>
            <w:rFonts w:hint="eastAsia"/>
          </w:rPr>
          <w:delText>拉比</w:delText>
        </w:r>
      </w:del>
      <w:r w:rsidRPr="00586542">
        <w:rPr>
          <w:rFonts w:hint="eastAsia"/>
        </w:rPr>
        <w:t>又</w:t>
      </w:r>
      <w:ins w:id="1333" w:author="zhou.qi08@outlook.com" w:date="2025-10-15T21:17:00Z" w16du:dateUtc="2025-10-15T13:17:00Z">
        <w:r w:rsidR="00DE43DF">
          <w:rPr>
            <w:rFonts w:hint="eastAsia"/>
          </w:rPr>
          <w:t>请教了更具</w:t>
        </w:r>
      </w:ins>
      <w:del w:id="1334" w:author="zhou.qi08@outlook.com" w:date="2025-10-15T21:17:00Z" w16du:dateUtc="2025-10-15T13:17:00Z">
        <w:r w:rsidRPr="00586542" w:rsidDel="00DE43DF">
          <w:rPr>
            <w:rFonts w:hint="eastAsia"/>
          </w:rPr>
          <w:delText>转向了</w:delText>
        </w:r>
      </w:del>
      <w:r w:rsidRPr="00586542">
        <w:rPr>
          <w:rFonts w:hint="eastAsia"/>
        </w:rPr>
        <w:t>权威的恩里科·费米</w:t>
      </w:r>
      <w:r>
        <w:rPr>
          <w:rFonts w:hint="eastAsia"/>
        </w:rPr>
        <w:t>（</w:t>
      </w:r>
      <w:r>
        <w:t>Enrico Fermi</w:t>
      </w:r>
      <w:r>
        <w:rPr>
          <w:rFonts w:hint="eastAsia"/>
        </w:rPr>
        <w:t>）</w:t>
      </w:r>
      <w:r w:rsidRPr="00586542">
        <w:rPr>
          <w:rFonts w:hint="eastAsia"/>
        </w:rPr>
        <w:t>。</w:t>
      </w:r>
      <w:ins w:id="1335" w:author="zhou.qi08@outlook.com" w:date="2025-10-15T21:17:00Z" w16du:dateUtc="2025-10-15T13:17:00Z">
        <w:r w:rsidR="00DE43DF">
          <w:rPr>
            <w:rFonts w:hint="eastAsia"/>
          </w:rPr>
          <w:t>拉比</w:t>
        </w:r>
      </w:ins>
      <w:ins w:id="1336" w:author="zhou.qi08@outlook.com" w:date="2025-10-15T21:18:00Z" w16du:dateUtc="2025-10-15T13:18:00Z">
        <w:r w:rsidR="00DE43DF">
          <w:rPr>
            <w:rFonts w:hint="eastAsia"/>
          </w:rPr>
          <w:t>问费米是否认为</w:t>
        </w:r>
      </w:ins>
      <w:del w:id="1337" w:author="zhou.qi08@outlook.com" w:date="2025-10-15T21:18:00Z" w16du:dateUtc="2025-10-15T13:18:00Z">
        <w:r w:rsidRPr="00586542" w:rsidDel="00DE43DF">
          <w:rPr>
            <w:rFonts w:hint="eastAsia"/>
          </w:rPr>
          <w:delText>面对“</w:delText>
        </w:r>
      </w:del>
      <w:r w:rsidRPr="00586542">
        <w:rPr>
          <w:rFonts w:hint="eastAsia"/>
        </w:rPr>
        <w:t>核链式反应是</w:t>
      </w:r>
      <w:ins w:id="1338" w:author="zhou.qi08@outlook.com" w:date="2025-10-15T21:18:00Z" w16du:dateUtc="2025-10-15T13:18:00Z">
        <w:r w:rsidR="00DE43DF">
          <w:rPr>
            <w:rFonts w:hint="eastAsia"/>
          </w:rPr>
          <w:t>真是可行的</w:t>
        </w:r>
      </w:ins>
      <w:del w:id="1339" w:author="zhou.qi08@outlook.com" w:date="2025-10-15T21:18:00Z" w16du:dateUtc="2025-10-15T13:18:00Z">
        <w:r w:rsidRPr="00586542" w:rsidDel="00DE43DF">
          <w:rPr>
            <w:rFonts w:hint="eastAsia"/>
          </w:rPr>
          <w:delText>否可行”的疑问</w:delText>
        </w:r>
      </w:del>
      <w:r w:rsidRPr="00586542">
        <w:rPr>
          <w:rFonts w:hint="eastAsia"/>
        </w:rPr>
        <w:t>，费米</w:t>
      </w:r>
      <w:del w:id="1340" w:author="zhou.qi08@outlook.com" w:date="2025-10-15T21:18:00Z" w16du:dateUtc="2025-10-15T13:18:00Z">
        <w:r w:rsidRPr="00586542" w:rsidDel="00DE43DF">
          <w:rPr>
            <w:rFonts w:hint="eastAsia"/>
          </w:rPr>
          <w:delText>的回信</w:delText>
        </w:r>
      </w:del>
      <w:r w:rsidRPr="00586542">
        <w:rPr>
          <w:rFonts w:hint="eastAsia"/>
        </w:rPr>
        <w:t>仅</w:t>
      </w:r>
      <w:ins w:id="1341" w:author="zhou.qi08@outlook.com" w:date="2025-10-15T21:18:00Z" w16du:dateUtc="2025-10-15T13:18:00Z">
        <w:r w:rsidR="00DE43DF">
          <w:rPr>
            <w:rFonts w:hint="eastAsia"/>
          </w:rPr>
          <w:t>回了一个词</w:t>
        </w:r>
      </w:ins>
      <w:del w:id="1342" w:author="zhou.qi08@outlook.com" w:date="2025-10-15T21:18:00Z" w16du:dateUtc="2025-10-15T13:18:00Z">
        <w:r w:rsidRPr="00586542" w:rsidDel="00DE43DF">
          <w:rPr>
            <w:rFonts w:hint="eastAsia"/>
          </w:rPr>
          <w:delText>有一词</w:delText>
        </w:r>
      </w:del>
      <w:r w:rsidRPr="00586542">
        <w:rPr>
          <w:rFonts w:hint="eastAsia"/>
        </w:rPr>
        <w:t>：</w:t>
      </w:r>
    </w:p>
    <w:p w14:paraId="20F98A95" w14:textId="77777777" w:rsidR="00CE4EB4" w:rsidRDefault="00CE4EB4" w:rsidP="00CE4EB4">
      <w:pPr>
        <w:ind w:left="720"/>
      </w:pPr>
      <w:r>
        <w:rPr>
          <w:rFonts w:hint="eastAsia"/>
        </w:rPr>
        <w:t>一派胡言！</w:t>
      </w:r>
    </w:p>
    <w:p w14:paraId="20462A82" w14:textId="0C804589" w:rsidR="00CE4EB4" w:rsidRDefault="00CE4EB4" w:rsidP="00CE4EB4">
      <w:r w:rsidRPr="00746427">
        <w:rPr>
          <w:rFonts w:hint="eastAsia"/>
        </w:rPr>
        <w:t>拉比追问</w:t>
      </w:r>
      <w:del w:id="1343" w:author="zhou.qi08@outlook.com" w:date="2025-10-15T21:19:00Z" w16du:dateUtc="2025-10-15T13:19:00Z">
        <w:r w:rsidRPr="00746427" w:rsidDel="00DE43DF">
          <w:rPr>
            <w:rFonts w:hint="eastAsia"/>
          </w:rPr>
          <w:delText>这</w:delText>
        </w:r>
        <w:r w:rsidDel="00DE43DF">
          <w:rPr>
            <w:rFonts w:hint="eastAsia"/>
          </w:rPr>
          <w:delText>几个</w:delText>
        </w:r>
        <w:r w:rsidRPr="00746427" w:rsidDel="00DE43DF">
          <w:rPr>
            <w:rFonts w:hint="eastAsia"/>
          </w:rPr>
          <w:delText>字</w:delText>
        </w:r>
        <w:r w:rsidDel="00DE43DF">
          <w:rPr>
            <w:rFonts w:hint="eastAsia"/>
          </w:rPr>
          <w:delText>是</w:delText>
        </w:r>
        <w:r w:rsidRPr="00746427" w:rsidDel="00DE43DF">
          <w:rPr>
            <w:rFonts w:hint="eastAsia"/>
          </w:rPr>
          <w:delText>何解</w:delText>
        </w:r>
      </w:del>
      <w:ins w:id="1344" w:author="zhou.qi08@outlook.com" w:date="2025-10-15T21:19:00Z" w16du:dateUtc="2025-10-15T13:19:00Z">
        <w:r w:rsidR="00DE43DF">
          <w:rPr>
            <w:rFonts w:hint="eastAsia"/>
          </w:rPr>
          <w:t>其含义</w:t>
        </w:r>
      </w:ins>
      <w:r w:rsidRPr="00746427">
        <w:rPr>
          <w:rFonts w:hint="eastAsia"/>
        </w:rPr>
        <w:t>，费米</w:t>
      </w:r>
      <w:ins w:id="1345" w:author="zhou.qi08@outlook.com" w:date="2025-10-15T21:19:00Z" w16du:dateUtc="2025-10-15T13:19:00Z">
        <w:r w:rsidR="00DE43DF">
          <w:t>答道那只是“极小的可能性”</w:t>
        </w:r>
      </w:ins>
      <w:del w:id="1346" w:author="zhou.qi08@outlook.com" w:date="2025-10-15T21:19:00Z" w16du:dateUtc="2025-10-15T13:19:00Z">
        <w:r w:rsidRPr="00746427" w:rsidDel="00DE43DF">
          <w:rPr>
            <w:rFonts w:hint="eastAsia"/>
          </w:rPr>
          <w:delText>轻描淡写地称之为一种“渺茫的可能性”</w:delText>
        </w:r>
      </w:del>
      <w:r w:rsidRPr="00746427">
        <w:rPr>
          <w:rFonts w:hint="eastAsia"/>
        </w:rPr>
        <w:t>。</w:t>
      </w:r>
      <w:del w:id="1347" w:author="zhou.qi08@outlook.com" w:date="2025-10-15T21:19:00Z" w16du:dateUtc="2025-10-15T13:19:00Z">
        <w:r w:rsidRPr="00746427" w:rsidDel="00DE43DF">
          <w:rPr>
            <w:rFonts w:hint="eastAsia"/>
          </w:rPr>
          <w:delText>当</w:delText>
        </w:r>
      </w:del>
      <w:r w:rsidRPr="00746427">
        <w:rPr>
          <w:rFonts w:hint="eastAsia"/>
        </w:rPr>
        <w:t>拉比</w:t>
      </w:r>
      <w:ins w:id="1348" w:author="zhou.qi08@outlook.com" w:date="2025-10-15T21:20:00Z" w16du:dateUtc="2025-10-15T13:20:00Z">
        <w:r w:rsidR="00781039">
          <w:t>又问“极小”指多大概率，</w:t>
        </w:r>
      </w:ins>
      <w:del w:id="1349" w:author="zhou.qi08@outlook.com" w:date="2025-10-15T21:20:00Z" w16du:dateUtc="2025-10-15T13:20:00Z">
        <w:r w:rsidRPr="00746427" w:rsidDel="00781039">
          <w:rPr>
            <w:rFonts w:hint="eastAsia"/>
          </w:rPr>
          <w:delText>执意要一个具体数字时，</w:delText>
        </w:r>
      </w:del>
      <w:r w:rsidRPr="00746427">
        <w:rPr>
          <w:rFonts w:hint="eastAsia"/>
        </w:rPr>
        <w:t>费米</w:t>
      </w:r>
      <w:del w:id="1350" w:author="zhou.qi08@outlook.com" w:date="2025-10-15T21:20:00Z" w16du:dateUtc="2025-10-15T13:20:00Z">
        <w:r w:rsidRPr="00746427" w:rsidDel="00781039">
          <w:rPr>
            <w:rFonts w:hint="eastAsia"/>
          </w:rPr>
          <w:delText>给出了</w:delText>
        </w:r>
      </w:del>
      <w:ins w:id="1351" w:author="zhou.qi08@outlook.com" w:date="2025-10-15T21:20:00Z" w16du:dateUtc="2025-10-15T13:20:00Z">
        <w:r w:rsidR="00781039">
          <w:rPr>
            <w:rFonts w:hint="eastAsia"/>
          </w:rPr>
          <w:t>说：</w:t>
        </w:r>
      </w:ins>
      <w:r w:rsidRPr="00746427">
        <w:rPr>
          <w:rFonts w:hint="eastAsia"/>
        </w:rPr>
        <w:t>“</w:t>
      </w:r>
      <w:r>
        <w:rPr>
          <w:rFonts w:hint="eastAsia"/>
        </w:rPr>
        <w:t>10%</w:t>
      </w:r>
      <w:ins w:id="1352" w:author="zhou.qi08@outlook.com" w:date="2025-10-15T21:20:00Z" w16du:dateUtc="2025-10-15T13:20:00Z">
        <w:r w:rsidR="00781039">
          <w:rPr>
            <w:rFonts w:hint="eastAsia"/>
          </w:rPr>
          <w:t>。</w:t>
        </w:r>
      </w:ins>
      <w:r w:rsidRPr="00746427">
        <w:rPr>
          <w:rFonts w:hint="eastAsia"/>
        </w:rPr>
        <w:t>”</w:t>
      </w:r>
      <w:del w:id="1353" w:author="zhou.qi08@outlook.com" w:date="2025-10-15T21:20:00Z" w16du:dateUtc="2025-10-15T13:20:00Z">
        <w:r w:rsidRPr="00746427" w:rsidDel="00781039">
          <w:rPr>
            <w:rFonts w:hint="eastAsia"/>
          </w:rPr>
          <w:delText>的估算。</w:delText>
        </w:r>
      </w:del>
    </w:p>
    <w:p w14:paraId="3ED96F6E" w14:textId="3229CD48" w:rsidR="00CE4EB4" w:rsidRDefault="00CE4EB4" w:rsidP="00CE4EB4">
      <w:del w:id="1354" w:author="zhou.qi08@outlook.com" w:date="2025-10-15T21:21:00Z" w16du:dateUtc="2025-10-15T13:21:00Z">
        <w:r w:rsidDel="00781039">
          <w:rPr>
            <w:rFonts w:ascii="Segoe UI" w:hAnsi="Segoe UI" w:cs="Segoe UI" w:hint="eastAsia"/>
            <w:color w:val="0F1115"/>
            <w:shd w:val="clear" w:color="auto" w:fill="FFFFFF"/>
          </w:rPr>
          <w:delText>针对</w:delText>
        </w:r>
        <w:r w:rsidRPr="00746427" w:rsidDel="00781039">
          <w:delText>这个数字，</w:delText>
        </w:r>
      </w:del>
      <w:r w:rsidRPr="00746427">
        <w:t>拉比</w:t>
      </w:r>
      <w:del w:id="1355" w:author="zhou.qi08@outlook.com" w:date="2025-10-15T21:21:00Z" w16du:dateUtc="2025-10-15T13:21:00Z">
        <w:r w:rsidRPr="00746427" w:rsidDel="00781039">
          <w:rPr>
            <w:rFonts w:hint="eastAsia"/>
          </w:rPr>
          <w:delText>发出了至关重要的反驳</w:delText>
        </w:r>
      </w:del>
      <w:ins w:id="1356" w:author="zhou.qi08@outlook.com" w:date="2025-10-15T21:21:00Z" w16du:dateUtc="2025-10-15T13:21:00Z">
        <w:r w:rsidR="00781039">
          <w:rPr>
            <w:rFonts w:hint="eastAsia"/>
          </w:rPr>
          <w:t>回应道</w:t>
        </w:r>
      </w:ins>
      <w:r w:rsidRPr="00746427">
        <w:t>：“如果这</w:t>
      </w:r>
      <w:r>
        <w:rPr>
          <w:rFonts w:hint="eastAsia"/>
        </w:rPr>
        <w:t>10%</w:t>
      </w:r>
      <w:r w:rsidRPr="00746427">
        <w:t>意味着我们可能因此丧命，那它就绝</w:t>
      </w:r>
      <w:ins w:id="1357" w:author="zhou.qi08@outlook.com" w:date="2025-10-15T21:21:00Z" w16du:dateUtc="2025-10-15T13:21:00Z">
        <w:r w:rsidR="00781039">
          <w:rPr>
            <w:rFonts w:hint="eastAsia"/>
          </w:rPr>
          <w:t>不是小概率</w:t>
        </w:r>
      </w:ins>
      <w:del w:id="1358" w:author="zhou.qi08@outlook.com" w:date="2025-10-15T21:21:00Z" w16du:dateUtc="2025-10-15T13:21:00Z">
        <w:r w:rsidRPr="00746427" w:rsidDel="00781039">
          <w:delText>不渺茫</w:delText>
        </w:r>
      </w:del>
      <w:r w:rsidRPr="00746427">
        <w:t>。”</w:t>
      </w:r>
      <w:del w:id="1359" w:author="zhou.qi08@outlook.com" w:date="2025-10-15T21:21:00Z" w16du:dateUtc="2025-10-15T13:21:00Z">
        <w:r w:rsidRPr="00746427" w:rsidDel="00781039">
          <w:rPr>
            <w:rFonts w:ascii="Segoe UI" w:hAnsi="Segoe UI" w:cs="Segoe UI"/>
            <w:color w:val="0F1115"/>
            <w:shd w:val="clear" w:color="auto" w:fill="FFFFFF"/>
          </w:rPr>
          <w:delText xml:space="preserve"> </w:delText>
        </w:r>
        <w:r w:rsidRPr="00746427" w:rsidDel="00781039">
          <w:delText>此言一出，</w:delText>
        </w:r>
      </w:del>
      <w:r w:rsidRPr="00746427">
        <w:t>费米</w:t>
      </w:r>
      <w:ins w:id="1360" w:author="zhou.qi08@outlook.com" w:date="2025-10-15T21:21:00Z" w16du:dateUtc="2025-10-15T13:21:00Z">
        <w:r w:rsidR="00781039">
          <w:rPr>
            <w:rFonts w:hint="eastAsia"/>
          </w:rPr>
          <w:t>于是</w:t>
        </w:r>
      </w:ins>
      <w:r w:rsidRPr="00746427">
        <w:t>陷入了</w:t>
      </w:r>
      <w:ins w:id="1361" w:author="zhou.qi08@outlook.com" w:date="2025-10-15T21:22:00Z" w16du:dateUtc="2025-10-15T13:22:00Z">
        <w:r w:rsidR="00781039">
          <w:rPr>
            <w:rFonts w:hint="eastAsia"/>
          </w:rPr>
          <w:t>思考</w:t>
        </w:r>
      </w:ins>
      <w:del w:id="1362" w:author="zhou.qi08@outlook.com" w:date="2025-10-15T21:22:00Z" w16du:dateUtc="2025-10-15T13:22:00Z">
        <w:r w:rsidRPr="00746427" w:rsidDel="00781039">
          <w:delText>沉思</w:delText>
        </w:r>
      </w:del>
      <w:r w:rsidRPr="00746427">
        <w:t>。</w:t>
      </w:r>
    </w:p>
    <w:p w14:paraId="36949D43" w14:textId="17FE73A6" w:rsidR="00CE4EB4" w:rsidRDefault="00CE4EB4" w:rsidP="00781039">
      <w:pPr>
        <w:pStyle w:val="af7"/>
        <w:pPrChange w:id="1363" w:author="zhou.qi08@outlook.com" w:date="2025-10-15T21:24:00Z" w16du:dateUtc="2025-10-15T13:24:00Z">
          <w:pPr/>
        </w:pPrChange>
      </w:pPr>
      <w:r w:rsidRPr="00746427">
        <w:rPr>
          <w:rFonts w:hint="eastAsia"/>
        </w:rPr>
        <w:t>这个故事蕴含着多重启示。</w:t>
      </w:r>
      <w:del w:id="1364" w:author="zhou.qi08@outlook.com" w:date="2025-10-15T21:22:00Z" w16du:dateUtc="2025-10-15T13:22:00Z">
        <w:r w:rsidRPr="00746427" w:rsidDel="00781039">
          <w:rPr>
            <w:rFonts w:hint="eastAsia"/>
          </w:rPr>
          <w:delText>但</w:delText>
        </w:r>
      </w:del>
      <w:r w:rsidRPr="00746427">
        <w:rPr>
          <w:rFonts w:hint="eastAsia"/>
        </w:rPr>
        <w:t>我们</w:t>
      </w:r>
      <w:ins w:id="1365" w:author="zhou.qi08@outlook.com" w:date="2025-10-15T21:22:00Z" w16du:dateUtc="2025-10-15T13:22:00Z">
        <w:r w:rsidR="00781039">
          <w:rPr>
            <w:rStyle w:val="af6"/>
          </w:rPr>
          <w:t>不</w:t>
        </w:r>
        <w:r w:rsidR="00781039">
          <w:t>认同的一个教训是</w:t>
        </w:r>
      </w:ins>
      <w:del w:id="1366" w:author="zhou.qi08@outlook.com" w:date="2025-10-15T21:22:00Z" w16du:dateUtc="2025-10-15T13:22:00Z">
        <w:r w:rsidRPr="00746427" w:rsidDel="00781039">
          <w:rPr>
            <w:rFonts w:hint="eastAsia"/>
          </w:rPr>
          <w:delText>不会得出这样的结论</w:delText>
        </w:r>
      </w:del>
      <w:r w:rsidRPr="00746427">
        <w:rPr>
          <w:rFonts w:hint="eastAsia"/>
        </w:rPr>
        <w:t>：“任何可能致命的微小</w:t>
      </w:r>
      <w:ins w:id="1367" w:author="zhou.qi08@outlook.com" w:date="2025-10-15T21:23:00Z" w16du:dateUtc="2025-10-15T13:23:00Z">
        <w:r w:rsidR="00781039">
          <w:rPr>
            <w:rFonts w:hint="eastAsia"/>
          </w:rPr>
          <w:t>风险</w:t>
        </w:r>
      </w:ins>
      <w:del w:id="1368" w:author="zhou.qi08@outlook.com" w:date="2025-10-15T21:23:00Z" w16du:dateUtc="2025-10-15T13:23:00Z">
        <w:r w:rsidRPr="00746427" w:rsidDel="00781039">
          <w:rPr>
            <w:rFonts w:hint="eastAsia"/>
          </w:rPr>
          <w:delText>可能性</w:delText>
        </w:r>
      </w:del>
      <w:r w:rsidRPr="00746427">
        <w:rPr>
          <w:rFonts w:hint="eastAsia"/>
        </w:rPr>
        <w:t>都值得担忧。”</w:t>
      </w:r>
      <w:r>
        <w:rPr>
          <w:rFonts w:hint="eastAsia"/>
        </w:rPr>
        <w:t>10%</w:t>
      </w:r>
      <w:ins w:id="1369" w:author="zhou.qi08@outlook.com" w:date="2025-10-15T21:23:00Z" w16du:dateUtc="2025-10-15T13:23:00Z">
        <w:r w:rsidR="00781039">
          <w:rPr>
            <w:rFonts w:hint="eastAsia"/>
          </w:rPr>
          <w:t>并非</w:t>
        </w:r>
        <w:r w:rsidR="00781039" w:rsidRPr="00746427" w:rsidDel="00781039">
          <w:rPr>
            <w:rFonts w:hint="eastAsia"/>
          </w:rPr>
          <w:t xml:space="preserve"> </w:t>
        </w:r>
      </w:ins>
      <w:del w:id="1370" w:author="zhou.qi08@outlook.com" w:date="2025-10-15T21:23:00Z" w16du:dateUtc="2025-10-15T13:23:00Z">
        <w:r w:rsidRPr="00746427" w:rsidDel="00781039">
          <w:rPr>
            <w:rFonts w:hint="eastAsia"/>
          </w:rPr>
          <w:delText>的概率绝非</w:delText>
        </w:r>
      </w:del>
      <w:r w:rsidRPr="00746427">
        <w:rPr>
          <w:rFonts w:hint="eastAsia"/>
        </w:rPr>
        <w:t>“微小”，但若</w:t>
      </w:r>
      <w:ins w:id="1371" w:author="zhou.qi08@outlook.com" w:date="2025-10-15T21:23:00Z" w16du:dateUtc="2025-10-15T13:23:00Z">
        <w:r w:rsidR="00781039">
          <w:rPr>
            <w:rFonts w:hint="eastAsia"/>
          </w:rPr>
          <w:t>真足够</w:t>
        </w:r>
      </w:ins>
      <w:ins w:id="1372" w:author="zhou.qi08@outlook.com" w:date="2025-10-15T21:24:00Z" w16du:dateUtc="2025-10-15T13:24:00Z">
        <w:r w:rsidR="00781039">
          <w:rPr>
            <w:rFonts w:hint="eastAsia"/>
          </w:rPr>
          <w:t>微小</w:t>
        </w:r>
      </w:ins>
      <w:del w:id="1373" w:author="zhou.qi08@outlook.com" w:date="2025-10-15T21:23:00Z" w16du:dateUtc="2025-10-15T13:23:00Z">
        <w:r w:rsidRPr="00746427" w:rsidDel="00781039">
          <w:rPr>
            <w:rFonts w:hint="eastAsia"/>
          </w:rPr>
          <w:delText>概率足够渺茫</w:delText>
        </w:r>
      </w:del>
      <w:r w:rsidRPr="00746427">
        <w:rPr>
          <w:rFonts w:hint="eastAsia"/>
        </w:rPr>
        <w:t>，</w:t>
      </w:r>
      <w:ins w:id="1374" w:author="zhou.qi08@outlook.com" w:date="2025-10-15T21:24:00Z" w16du:dateUtc="2025-10-15T13:24:00Z">
        <w:r w:rsidR="00781039">
          <w:t>则确实不必花心思考虑。</w:t>
        </w:r>
      </w:ins>
      <w:del w:id="1375" w:author="zhou.qi08@outlook.com" w:date="2025-10-15T21:24:00Z" w16du:dateUtc="2025-10-15T13:24:00Z">
        <w:r w:rsidRPr="00746427" w:rsidDel="00781039">
          <w:rPr>
            <w:rFonts w:hint="eastAsia"/>
          </w:rPr>
          <w:delText>便根本不值得考虑。</w:delText>
        </w:r>
      </w:del>
    </w:p>
    <w:p w14:paraId="7E61E60F" w14:textId="0B8FCD28" w:rsidR="00CE4EB4" w:rsidRDefault="00781039" w:rsidP="00CE4EB4">
      <w:ins w:id="1376" w:author="zhou.qi08@outlook.com" w:date="2025-10-15T21:25:00Z" w16du:dateUtc="2025-10-15T13:25:00Z">
        <w:r>
          <w:t>我们真正认同的启示有二：其一，</w:t>
        </w:r>
      </w:ins>
      <w:del w:id="1377" w:author="zhou.qi08@outlook.com" w:date="2025-10-15T21:25:00Z" w16du:dateUtc="2025-10-15T13:25:00Z">
        <w:r w:rsidR="00CE4EB4" w:rsidDel="00781039">
          <w:rPr>
            <w:rFonts w:hint="eastAsia"/>
          </w:rPr>
          <w:delText>我们从这个故事中得到的一个寓意是：</w:delText>
        </w:r>
      </w:del>
      <w:r w:rsidR="00CE4EB4">
        <w:rPr>
          <w:rFonts w:hint="eastAsia"/>
        </w:rPr>
        <w:t>有时</w:t>
      </w:r>
      <w:ins w:id="1378" w:author="zhou.qi08@outlook.com" w:date="2025-10-15T21:35:00Z" w16du:dateUtc="2025-10-15T13:35:00Z">
        <w:r>
          <w:rPr>
            <w:rFonts w:hint="eastAsia"/>
          </w:rPr>
          <w:t>人们</w:t>
        </w:r>
      </w:ins>
      <w:del w:id="1379" w:author="zhou.qi08@outlook.com" w:date="2025-10-15T21:25:00Z" w16du:dateUtc="2025-10-15T13:25:00Z">
        <w:r w:rsidR="00CE4EB4" w:rsidDel="00781039">
          <w:rPr>
            <w:rFonts w:hint="eastAsia"/>
          </w:rPr>
          <w:delText>，</w:delText>
        </w:r>
      </w:del>
      <w:del w:id="1380" w:author="zhou.qi08@outlook.com" w:date="2025-10-15T21:35:00Z" w16du:dateUtc="2025-10-15T13:35:00Z">
        <w:r w:rsidR="00CE4EB4" w:rsidDel="00781039">
          <w:rPr>
            <w:rFonts w:hint="eastAsia"/>
          </w:rPr>
          <w:delText>可</w:delText>
        </w:r>
      </w:del>
      <w:r w:rsidR="00CE4EB4">
        <w:rPr>
          <w:rFonts w:hint="eastAsia"/>
        </w:rPr>
        <w:t>能意识到</w:t>
      </w:r>
      <w:del w:id="1381" w:author="zhou.qi08@outlook.com" w:date="2025-10-15T21:35:00Z" w16du:dateUtc="2025-10-15T13:35:00Z">
        <w:r w:rsidR="00CE4EB4" w:rsidDel="00F939B9">
          <w:rPr>
            <w:rFonts w:hint="eastAsia"/>
          </w:rPr>
          <w:delText>像放射性级联这样的</w:delText>
        </w:r>
      </w:del>
      <w:ins w:id="1382" w:author="zhou.qi08@outlook.com" w:date="2025-10-15T21:35:00Z" w16du:dateUtc="2025-10-15T13:35:00Z">
        <w:r w:rsidR="00F939B9">
          <w:rPr>
            <w:rFonts w:hint="eastAsia"/>
          </w:rPr>
          <w:t>某种</w:t>
        </w:r>
      </w:ins>
      <w:r w:rsidR="00CE4EB4">
        <w:rPr>
          <w:rFonts w:hint="eastAsia"/>
        </w:rPr>
        <w:t>技术</w:t>
      </w:r>
      <w:ins w:id="1383" w:author="zhou.qi08@outlook.com" w:date="2025-10-15T21:35:00Z" w16du:dateUtc="2025-10-15T13:35:00Z">
        <w:r w:rsidR="00F939B9">
          <w:rPr>
            <w:rFonts w:hint="eastAsia"/>
          </w:rPr>
          <w:t>（</w:t>
        </w:r>
      </w:ins>
      <w:ins w:id="1384" w:author="zhou.qi08@outlook.com" w:date="2025-10-15T21:36:00Z" w16du:dateUtc="2025-10-15T13:36:00Z">
        <w:r w:rsidR="00F939B9">
          <w:rPr>
            <w:rFonts w:hint="eastAsia"/>
          </w:rPr>
          <w:t>如</w:t>
        </w:r>
      </w:ins>
      <w:ins w:id="1385" w:author="zhou.qi08@outlook.com" w:date="2025-10-15T21:35:00Z" w16du:dateUtc="2025-10-15T13:35:00Z">
        <w:r w:rsidR="00F939B9">
          <w:rPr>
            <w:rFonts w:hint="eastAsia"/>
          </w:rPr>
          <w:t>放射性级联</w:t>
        </w:r>
        <w:r w:rsidR="00F939B9">
          <w:rPr>
            <w:rFonts w:hint="eastAsia"/>
          </w:rPr>
          <w:t>）</w:t>
        </w:r>
      </w:ins>
      <w:ins w:id="1386" w:author="zhou.qi08@outlook.com" w:date="2025-10-15T21:36:00Z" w16du:dateUtc="2025-10-15T13:36:00Z">
        <w:r w:rsidR="00F939B9">
          <w:rPr>
            <w:rFonts w:hint="eastAsia"/>
          </w:rPr>
          <w:t>确实</w:t>
        </w:r>
      </w:ins>
      <w:del w:id="1387" w:author="zhou.qi08@outlook.com" w:date="2025-10-15T21:36:00Z" w16du:dateUtc="2025-10-15T13:36:00Z">
        <w:r w:rsidR="00CE4EB4" w:rsidDel="00F939B9">
          <w:rPr>
            <w:rFonts w:hint="eastAsia"/>
          </w:rPr>
          <w:delText>是</w:delText>
        </w:r>
      </w:del>
      <w:r w:rsidR="00CE4EB4">
        <w:rPr>
          <w:rFonts w:hint="eastAsia"/>
        </w:rPr>
        <w:t>可能</w:t>
      </w:r>
      <w:ins w:id="1388" w:author="zhou.qi08@outlook.com" w:date="2025-10-15T21:36:00Z" w16du:dateUtc="2025-10-15T13:36:00Z">
        <w:r w:rsidR="00F939B9">
          <w:rPr>
            <w:rFonts w:hint="eastAsia"/>
          </w:rPr>
          <w:t>实现</w:t>
        </w:r>
      </w:ins>
      <w:del w:id="1389" w:author="zhou.qi08@outlook.com" w:date="2025-10-15T21:36:00Z" w16du:dateUtc="2025-10-15T13:36:00Z">
        <w:r w:rsidR="00CE4EB4" w:rsidDel="00F939B9">
          <w:rPr>
            <w:rFonts w:hint="eastAsia"/>
          </w:rPr>
          <w:delText>的</w:delText>
        </w:r>
      </w:del>
      <w:r w:rsidR="00CE4EB4">
        <w:rPr>
          <w:rFonts w:hint="eastAsia"/>
        </w:rPr>
        <w:t>，</w:t>
      </w:r>
      <w:ins w:id="1390" w:author="zhou.qi08@outlook.com" w:date="2025-10-15T21:36:00Z" w16du:dateUtc="2025-10-15T13:36:00Z">
        <w:r w:rsidR="00F939B9">
          <w:rPr>
            <w:rFonts w:hint="eastAsia"/>
          </w:rPr>
          <w:t>从而预见到</w:t>
        </w:r>
      </w:ins>
      <w:del w:id="1391" w:author="zhou.qi08@outlook.com" w:date="2025-10-15T21:36:00Z" w16du:dateUtc="2025-10-15T13:36:00Z">
        <w:r w:rsidR="00CE4EB4" w:rsidDel="00F939B9">
          <w:rPr>
            <w:rFonts w:hint="eastAsia"/>
          </w:rPr>
          <w:delText>因此（在他人之前）知道</w:delText>
        </w:r>
      </w:del>
      <w:r w:rsidR="00CE4EB4">
        <w:rPr>
          <w:rFonts w:hint="eastAsia"/>
        </w:rPr>
        <w:t>世界</w:t>
      </w:r>
      <w:ins w:id="1392" w:author="zhou.qi08@outlook.com" w:date="2025-10-15T21:36:00Z" w16du:dateUtc="2025-10-15T13:36:00Z">
        <w:r w:rsidR="00F939B9">
          <w:rPr>
            <w:rFonts w:hint="eastAsia"/>
          </w:rPr>
          <w:t>即将发生</w:t>
        </w:r>
      </w:ins>
      <w:del w:id="1393" w:author="zhou.qi08@outlook.com" w:date="2025-10-15T21:36:00Z" w16du:dateUtc="2025-10-15T13:36:00Z">
        <w:r w:rsidR="00CE4EB4" w:rsidDel="00F939B9">
          <w:rPr>
            <w:rFonts w:hint="eastAsia"/>
          </w:rPr>
          <w:delText>将会发生某种</w:delText>
        </w:r>
      </w:del>
      <w:r w:rsidR="00CE4EB4">
        <w:rPr>
          <w:rFonts w:hint="eastAsia"/>
        </w:rPr>
        <w:t>剧</w:t>
      </w:r>
      <w:ins w:id="1394" w:author="zhou.qi08@outlook.com" w:date="2025-10-15T21:37:00Z" w16du:dateUtc="2025-10-15T13:37:00Z">
        <w:r w:rsidR="00F939B9">
          <w:rPr>
            <w:rFonts w:hint="eastAsia"/>
          </w:rPr>
          <w:t>变</w:t>
        </w:r>
      </w:ins>
      <w:del w:id="1395" w:author="zhou.qi08@outlook.com" w:date="2025-10-15T21:37:00Z" w16du:dateUtc="2025-10-15T13:37:00Z">
        <w:r w:rsidR="00CE4EB4" w:rsidDel="00F939B9">
          <w:rPr>
            <w:rFonts w:hint="eastAsia"/>
          </w:rPr>
          <w:delText>烈的变化</w:delText>
        </w:r>
      </w:del>
      <w:ins w:id="1396" w:author="zhou.qi08@outlook.com" w:date="2025-10-15T21:37:00Z" w16du:dateUtc="2025-10-15T13:37:00Z">
        <w:r w:rsidR="00F939B9">
          <w:rPr>
            <w:rFonts w:hint="eastAsia"/>
          </w:rPr>
          <w:t>；</w:t>
        </w:r>
      </w:ins>
      <w:del w:id="1397" w:author="zhou.qi08@outlook.com" w:date="2025-10-15T21:37:00Z" w16du:dateUtc="2025-10-15T13:37:00Z">
        <w:r w:rsidR="00CE4EB4" w:rsidDel="00F939B9">
          <w:rPr>
            <w:rFonts w:hint="eastAsia"/>
          </w:rPr>
          <w:delText>。</w:delText>
        </w:r>
      </w:del>
    </w:p>
    <w:p w14:paraId="0CC3BBAC" w14:textId="3076CCC4" w:rsidR="00CE4EB4" w:rsidRDefault="00CE4EB4" w:rsidP="00CE4EB4">
      <w:del w:id="1398" w:author="zhou.qi08@outlook.com" w:date="2025-10-15T21:26:00Z" w16du:dateUtc="2025-10-15T13:26:00Z">
        <w:r w:rsidRPr="00341B06" w:rsidDel="00781039">
          <w:rPr>
            <w:rFonts w:hint="eastAsia"/>
          </w:rPr>
          <w:delText>我们从这个故事中得到的另一个寓意是，</w:delText>
        </w:r>
      </w:del>
      <w:ins w:id="1399" w:author="zhou.qi08@outlook.com" w:date="2025-10-15T21:26:00Z" w16du:dateUtc="2025-10-15T13:26:00Z">
        <w:r w:rsidR="00781039">
          <w:rPr>
            <w:rFonts w:hint="eastAsia"/>
          </w:rPr>
          <w:t>其二，</w:t>
        </w:r>
      </w:ins>
      <w:del w:id="1400" w:author="zhou.qi08@outlook.com" w:date="2025-10-15T21:37:00Z" w16du:dateUtc="2025-10-15T13:37:00Z">
        <w:r w:rsidRPr="00341B06" w:rsidDel="00F939B9">
          <w:rPr>
            <w:rFonts w:hint="eastAsia"/>
          </w:rPr>
          <w:delText>一个人最初</w:delText>
        </w:r>
      </w:del>
      <w:ins w:id="1401" w:author="zhou.qi08@outlook.com" w:date="2025-10-15T21:37:00Z" w16du:dateUtc="2025-10-15T13:37:00Z">
        <w:r w:rsidR="00F939B9">
          <w:rPr>
            <w:rFonts w:hint="eastAsia"/>
          </w:rPr>
          <w:t>人们</w:t>
        </w:r>
      </w:ins>
      <w:r w:rsidRPr="00341B06">
        <w:rPr>
          <w:rFonts w:hint="eastAsia"/>
        </w:rPr>
        <w:t>的直觉往往不是</w:t>
      </w:r>
      <w:ins w:id="1402" w:author="zhou.qi08@outlook.com" w:date="2025-10-15T21:37:00Z" w16du:dateUtc="2025-10-15T13:37:00Z">
        <w:r w:rsidR="00F939B9">
          <w:rPr>
            <w:rFonts w:hint="eastAsia"/>
          </w:rPr>
          <w:t>理解或</w:t>
        </w:r>
      </w:ins>
      <w:r w:rsidRPr="00341B06">
        <w:rPr>
          <w:rFonts w:hint="eastAsia"/>
        </w:rPr>
        <w:t>预测</w:t>
      </w:r>
      <w:ins w:id="1403" w:author="zhou.qi08@outlook.com" w:date="2025-10-15T21:37:00Z" w16du:dateUtc="2025-10-15T13:37:00Z">
        <w:r w:rsidR="00F939B9">
          <w:rPr>
            <w:rFonts w:hint="eastAsia"/>
          </w:rPr>
          <w:t>这种剧变的可靠向导</w:t>
        </w:r>
      </w:ins>
      <w:del w:id="1404" w:author="zhou.qi08@outlook.com" w:date="2025-10-15T21:37:00Z" w16du:dateUtc="2025-10-15T13:37:00Z">
        <w:r w:rsidRPr="00341B06" w:rsidDel="00F939B9">
          <w:rPr>
            <w:rFonts w:hint="eastAsia"/>
          </w:rPr>
          <w:delText>和思考剧烈变化的</w:delText>
        </w:r>
        <w:r w:rsidDel="00F939B9">
          <w:rPr>
            <w:rFonts w:hint="eastAsia"/>
          </w:rPr>
          <w:delText>出色</w:delText>
        </w:r>
        <w:r w:rsidRPr="00341B06" w:rsidDel="00F939B9">
          <w:rPr>
            <w:rFonts w:hint="eastAsia"/>
          </w:rPr>
          <w:delText>指南</w:delText>
        </w:r>
      </w:del>
      <w:ins w:id="1405" w:author="zhou.qi08@outlook.com" w:date="2025-10-15T21:37:00Z" w16du:dateUtc="2025-10-15T13:37:00Z">
        <w:r w:rsidR="00F939B9">
          <w:rPr>
            <w:rFonts w:hint="eastAsia"/>
          </w:rPr>
          <w:t>——</w:t>
        </w:r>
      </w:ins>
      <w:del w:id="1406" w:author="zhou.qi08@outlook.com" w:date="2025-10-15T21:37:00Z" w16du:dateUtc="2025-10-15T13:37:00Z">
        <w:r w:rsidRPr="00341B06" w:rsidDel="00F939B9">
          <w:rPr>
            <w:rFonts w:hint="eastAsia"/>
          </w:rPr>
          <w:delText>。</w:delText>
        </w:r>
      </w:del>
      <w:r w:rsidRPr="00341B06">
        <w:rPr>
          <w:rFonts w:hint="eastAsia"/>
        </w:rPr>
        <w:t>即使</w:t>
      </w:r>
      <w:ins w:id="1407" w:author="zhou.qi08@outlook.com" w:date="2025-10-15T21:37:00Z" w16du:dateUtc="2025-10-15T13:37:00Z">
        <w:r w:rsidR="00F939B9">
          <w:rPr>
            <w:rFonts w:hint="eastAsia"/>
          </w:rPr>
          <w:t>那个</w:t>
        </w:r>
      </w:ins>
      <w:del w:id="1408" w:author="zhou.qi08@outlook.com" w:date="2025-10-15T21:38:00Z" w16du:dateUtc="2025-10-15T13:38:00Z">
        <w:r w:rsidDel="00F939B9">
          <w:rPr>
            <w:rFonts w:hint="eastAsia"/>
          </w:rPr>
          <w:delText>这</w:delText>
        </w:r>
      </w:del>
      <w:r w:rsidRPr="00341B06">
        <w:rPr>
          <w:rFonts w:hint="eastAsia"/>
        </w:rPr>
        <w:t>人是</w:t>
      </w:r>
      <w:ins w:id="1409" w:author="zhou.qi08@outlook.com" w:date="2025-10-15T21:38:00Z" w16du:dateUtc="2025-10-15T13:38:00Z">
        <w:r w:rsidR="00F939B9">
          <w:t>如费米般卓越的专家。</w:t>
        </w:r>
      </w:ins>
      <w:del w:id="1410" w:author="zhou.qi08@outlook.com" w:date="2025-10-15T21:38:00Z" w16du:dateUtc="2025-10-15T13:38:00Z">
        <w:r w:rsidRPr="00341B06" w:rsidDel="00F939B9">
          <w:rPr>
            <w:rFonts w:hint="eastAsia"/>
          </w:rPr>
          <w:delText>恩里科·费密</w:delText>
        </w:r>
        <w:r w:rsidDel="00F939B9">
          <w:rPr>
            <w:rFonts w:hint="eastAsia"/>
          </w:rPr>
          <w:delText>这样的</w:delText>
        </w:r>
        <w:r w:rsidRPr="00341B06" w:rsidDel="00F939B9">
          <w:rPr>
            <w:rFonts w:hint="eastAsia"/>
          </w:rPr>
          <w:delText>相关领域的著名专家</w:delText>
        </w:r>
        <w:r w:rsidDel="00F939B9">
          <w:rPr>
            <w:rFonts w:hint="eastAsia"/>
          </w:rPr>
          <w:delText>也是如此</w:delText>
        </w:r>
        <w:r w:rsidRPr="00341B06" w:rsidDel="00F939B9">
          <w:rPr>
            <w:rFonts w:hint="eastAsia"/>
          </w:rPr>
          <w:delText>。</w:delText>
        </w:r>
      </w:del>
    </w:p>
    <w:p w14:paraId="4C037074" w14:textId="48C892AF" w:rsidR="00CE4EB4" w:rsidRDefault="00CE4EB4" w:rsidP="00CE4EB4">
      <w:r>
        <w:rPr>
          <w:rFonts w:hint="eastAsia"/>
        </w:rPr>
        <w:t>想想看</w:t>
      </w:r>
      <w:ins w:id="1411" w:author="zhou.qi08@outlook.com" w:date="2025-10-15T21:38:00Z" w16du:dateUtc="2025-10-15T13:38:00Z">
        <w:r w:rsidR="00F939B9">
          <w:rPr>
            <w:rFonts w:hint="eastAsia"/>
          </w:rPr>
          <w:t>，</w:t>
        </w:r>
      </w:ins>
      <w:del w:id="1412" w:author="zhou.qi08@outlook.com" w:date="2025-10-15T21:38:00Z" w16du:dateUtc="2025-10-15T13:38:00Z">
        <w:r w:rsidDel="00F939B9">
          <w:rPr>
            <w:rFonts w:hint="eastAsia"/>
          </w:rPr>
          <w:delText>：</w:delText>
        </w:r>
      </w:del>
      <w:r>
        <w:rPr>
          <w:rFonts w:hint="eastAsia"/>
        </w:rPr>
        <w:t>费米最初</w:t>
      </w:r>
      <w:del w:id="1413" w:author="zhou.qi08@outlook.com" w:date="2025-10-15T21:38:00Z" w16du:dateUtc="2025-10-15T13:38:00Z">
        <w:r w:rsidDel="00F939B9">
          <w:rPr>
            <w:rFonts w:hint="eastAsia"/>
          </w:rPr>
          <w:delText>是</w:delText>
        </w:r>
      </w:del>
      <w:r>
        <w:rPr>
          <w:rFonts w:hint="eastAsia"/>
        </w:rPr>
        <w:t>从</w:t>
      </w:r>
      <w:del w:id="1414" w:author="zhou.qi08@outlook.com" w:date="2025-10-15T21:38:00Z" w16du:dateUtc="2025-10-15T13:38:00Z">
        <w:r w:rsidDel="00F939B9">
          <w:rPr>
            <w:rFonts w:hint="eastAsia"/>
          </w:rPr>
          <w:delText>哪里</w:delText>
        </w:r>
      </w:del>
      <w:ins w:id="1415" w:author="zhou.qi08@outlook.com" w:date="2025-10-15T21:38:00Z" w16du:dateUtc="2025-10-15T13:38:00Z">
        <w:r w:rsidR="00F939B9">
          <w:rPr>
            <w:rFonts w:hint="eastAsia"/>
          </w:rPr>
          <w:t>何</w:t>
        </w:r>
      </w:ins>
      <w:ins w:id="1416" w:author="zhou.qi08@outlook.com" w:date="2025-10-15T21:39:00Z" w16du:dateUtc="2025-10-15T13:39:00Z">
        <w:r w:rsidR="00F939B9">
          <w:rPr>
            <w:rFonts w:hint="eastAsia"/>
          </w:rPr>
          <w:t>得出</w:t>
        </w:r>
      </w:ins>
      <w:del w:id="1417" w:author="zhou.qi08@outlook.com" w:date="2025-10-15T21:39:00Z" w16du:dateUtc="2025-10-15T13:39:00Z">
        <w:r w:rsidDel="00F939B9">
          <w:rPr>
            <w:rFonts w:hint="eastAsia"/>
          </w:rPr>
          <w:delText>获得</w:delText>
        </w:r>
      </w:del>
      <w:r>
        <w:rPr>
          <w:rFonts w:hint="eastAsia"/>
        </w:rPr>
        <w:t>“渺茫</w:t>
      </w:r>
      <w:del w:id="1418" w:author="zhou.qi08@outlook.com" w:date="2025-10-15T21:39:00Z" w16du:dateUtc="2025-10-15T13:39:00Z">
        <w:r w:rsidDel="00F939B9">
          <w:rPr>
            <w:rFonts w:hint="eastAsia"/>
          </w:rPr>
          <w:delText>的</w:delText>
        </w:r>
      </w:del>
      <w:r>
        <w:rPr>
          <w:rFonts w:hint="eastAsia"/>
        </w:rPr>
        <w:t>可能性”和</w:t>
      </w:r>
      <w:ins w:id="1419" w:author="zhou.qi08@outlook.com" w:date="2025-10-15T21:39:00Z" w16du:dateUtc="2025-10-15T13:39:00Z">
        <w:r w:rsidR="00F939B9">
          <w:rPr>
            <w:rFonts w:hint="eastAsia"/>
          </w:rPr>
          <w:t>“</w:t>
        </w:r>
      </w:ins>
      <w:r>
        <w:rPr>
          <w:rFonts w:hint="eastAsia"/>
        </w:rPr>
        <w:t>10%</w:t>
      </w:r>
      <w:ins w:id="1420" w:author="zhou.qi08@outlook.com" w:date="2025-10-15T21:39:00Z" w16du:dateUtc="2025-10-15T13:39:00Z">
        <w:r w:rsidR="00F939B9">
          <w:rPr>
            <w:rFonts w:hint="eastAsia"/>
          </w:rPr>
          <w:t>”这类说法</w:t>
        </w:r>
      </w:ins>
      <w:del w:id="1421" w:author="zhou.qi08@outlook.com" w:date="2025-10-15T21:39:00Z" w16du:dateUtc="2025-10-15T13:39:00Z">
        <w:r w:rsidDel="00F939B9">
          <w:rPr>
            <w:rFonts w:hint="eastAsia"/>
          </w:rPr>
          <w:delText>这样的数据的</w:delText>
        </w:r>
      </w:del>
      <w:r>
        <w:rPr>
          <w:rFonts w:hint="eastAsia"/>
        </w:rPr>
        <w:t>？</w:t>
      </w:r>
    </w:p>
    <w:p w14:paraId="3AFDEA1B" w14:textId="6FC37465" w:rsidR="00CE4EB4" w:rsidRDefault="00F939B9" w:rsidP="00CE4EB4">
      <w:ins w:id="1422" w:author="zhou.qi08@outlook.com" w:date="2025-10-15T21:43:00Z" w16du:dateUtc="2025-10-15T13:43:00Z">
        <w:r>
          <w:t>他为何认为放射性无法引发连锁反应？只是因为多数宏大设想最终都失败吗？</w:t>
        </w:r>
      </w:ins>
      <w:del w:id="1423" w:author="zhou.qi08@outlook.com" w:date="2025-10-15T21:43:00Z" w16du:dateUtc="2025-10-15T13:43:00Z">
        <w:r w:rsidR="00CE4EB4" w:rsidRPr="000C45DB" w:rsidDel="00F939B9">
          <w:delText>为什么费米认为，在连锁反应中，你不能得到放射性来诱导更多的放射性？仅仅是因为大多数伟大的想法都没有成功吗？</w:delText>
        </w:r>
      </w:del>
    </w:p>
    <w:p w14:paraId="3A0AF117" w14:textId="7A64657A" w:rsidR="00CE4EB4" w:rsidRDefault="00F939B9" w:rsidP="00CE4EB4">
      <w:ins w:id="1424" w:author="zhou.qi08@outlook.com" w:date="2025-10-15T21:43:00Z" w16du:dateUtc="2025-10-15T13:43:00Z">
        <w:r>
          <w:rPr>
            <w:rFonts w:hint="eastAsia"/>
          </w:rPr>
          <w:t>他那句</w:t>
        </w:r>
      </w:ins>
      <w:del w:id="1425" w:author="zhou.qi08@outlook.com" w:date="2025-10-15T21:43:00Z" w16du:dateUtc="2025-10-15T13:43:00Z">
        <w:r w:rsidR="00CE4EB4" w:rsidRPr="000C45DB" w:rsidDel="00F939B9">
          <w:delText>回复</w:delText>
        </w:r>
      </w:del>
      <w:r w:rsidR="00CE4EB4" w:rsidRPr="000C45DB">
        <w:t>“</w:t>
      </w:r>
      <w:r w:rsidR="00CE4EB4">
        <w:rPr>
          <w:rFonts w:hint="eastAsia"/>
        </w:rPr>
        <w:t>一派胡言</w:t>
      </w:r>
      <w:r w:rsidR="00CE4EB4" w:rsidRPr="000C45DB">
        <w:t>！”</w:t>
      </w:r>
      <w:del w:id="1426" w:author="zhou.qi08@outlook.com" w:date="2025-10-15T21:43:00Z" w16du:dateUtc="2025-10-15T13:43:00Z">
        <w:r w:rsidR="00CE4EB4" w:rsidDel="00F939B9">
          <w:rPr>
            <w:rFonts w:hint="eastAsia"/>
          </w:rPr>
          <w:delText>语气</w:delText>
        </w:r>
      </w:del>
      <w:r w:rsidR="00CE4EB4" w:rsidRPr="000C45DB">
        <w:t>似乎在说比这更强烈的东西。这似乎反映</w:t>
      </w:r>
      <w:r w:rsidR="00CE4EB4">
        <w:rPr>
          <w:rFonts w:hint="eastAsia"/>
        </w:rPr>
        <w:t>出</w:t>
      </w:r>
      <w:r w:rsidR="00CE4EB4" w:rsidRPr="000C45DB">
        <w:t>一种感觉，即这个特别的伟大想法不太可能成功。但是为什么呢？</w:t>
      </w:r>
      <w:r w:rsidR="00CE4EB4">
        <w:rPr>
          <w:rFonts w:hint="eastAsia"/>
        </w:rPr>
        <w:t>有</w:t>
      </w:r>
      <w:r w:rsidR="00CE4EB4" w:rsidRPr="000C45DB">
        <w:t>什么物理论证？</w:t>
      </w:r>
    </w:p>
    <w:p w14:paraId="50CFCCAE" w14:textId="76846A13" w:rsidR="00CE4EB4" w:rsidRPr="00F70AB4" w:rsidRDefault="00CE4EB4" w:rsidP="00CE4EB4">
      <w:pPr>
        <w:rPr>
          <w:color w:val="000000" w:themeColor="text1"/>
        </w:rPr>
      </w:pPr>
      <w:r w:rsidRPr="00F70AB4">
        <w:rPr>
          <w:color w:val="000000" w:themeColor="text1"/>
        </w:rPr>
        <w:t>是不是</w:t>
      </w:r>
      <w:ins w:id="1427" w:author="zhou.qi08@outlook.com" w:date="2025-10-15T21:44:00Z" w16du:dateUtc="2025-10-15T13:44:00Z">
        <w:r w:rsidR="00F939B9">
          <w:rPr>
            <w:rFonts w:hint="eastAsia"/>
            <w:color w:val="000000" w:themeColor="text1"/>
          </w:rPr>
          <w:t>只是觉得</w:t>
        </w:r>
      </w:ins>
      <w:del w:id="1428" w:author="zhou.qi08@outlook.com" w:date="2025-10-15T21:44:00Z" w16du:dateUtc="2025-10-15T13:44:00Z">
        <w:r w:rsidRPr="00F70AB4" w:rsidDel="00F939B9">
          <w:rPr>
            <w:color w:val="000000" w:themeColor="text1"/>
          </w:rPr>
          <w:delText>感觉</w:delText>
        </w:r>
      </w:del>
      <w:ins w:id="1429" w:author="zhou.qi08@outlook.com" w:date="2025-10-15T21:44:00Z" w16du:dateUtc="2025-10-15T13:44:00Z">
        <w:r w:rsidR="00F939B9">
          <w:rPr>
            <w:rFonts w:hint="eastAsia"/>
            <w:color w:val="000000" w:themeColor="text1"/>
          </w:rPr>
          <w:t>太</w:t>
        </w:r>
      </w:ins>
      <w:del w:id="1430" w:author="zhou.qi08@outlook.com" w:date="2025-10-15T21:44:00Z" w16du:dateUtc="2025-10-15T13:44:00Z">
        <w:r w:rsidRPr="00F70AB4" w:rsidDel="00F939B9">
          <w:rPr>
            <w:color w:val="000000" w:themeColor="text1"/>
          </w:rPr>
          <w:delText>很</w:delText>
        </w:r>
      </w:del>
      <w:r w:rsidRPr="00F70AB4">
        <w:rPr>
          <w:color w:val="000000" w:themeColor="text1"/>
        </w:rPr>
        <w:t>疯狂？</w:t>
      </w:r>
      <w:ins w:id="1431" w:author="zhou.qi08@outlook.com" w:date="2025-10-15T21:44:00Z" w16du:dateUtc="2025-10-15T13:44:00Z">
        <w:r w:rsidR="00F939B9">
          <w:rPr>
            <w:rFonts w:hint="eastAsia"/>
            <w:color w:val="000000" w:themeColor="text1"/>
          </w:rPr>
          <w:t>确实</w:t>
        </w:r>
      </w:ins>
      <w:del w:id="1432" w:author="zhou.qi08@outlook.com" w:date="2025-10-15T21:44:00Z" w16du:dateUtc="2025-10-15T13:44:00Z">
        <w:r w:rsidRPr="00F70AB4" w:rsidDel="00F939B9">
          <w:rPr>
            <w:color w:val="000000" w:themeColor="text1"/>
          </w:rPr>
          <w:delText>是的</w:delText>
        </w:r>
      </w:del>
      <w:r w:rsidRPr="00F70AB4">
        <w:rPr>
          <w:color w:val="000000" w:themeColor="text1"/>
        </w:rPr>
        <w:t>，核武器的</w:t>
      </w:r>
      <w:ins w:id="1433" w:author="zhou.qi08@outlook.com" w:date="2025-10-15T21:44:00Z" w16du:dateUtc="2025-10-15T13:44:00Z">
        <w:r w:rsidR="00F939B9">
          <w:rPr>
            <w:rFonts w:hint="eastAsia"/>
            <w:color w:val="000000" w:themeColor="text1"/>
          </w:rPr>
          <w:t>存在将</w:t>
        </w:r>
      </w:ins>
      <w:del w:id="1434" w:author="zhou.qi08@outlook.com" w:date="2025-10-15T21:44:00Z" w16du:dateUtc="2025-10-15T13:44:00Z">
        <w:r w:rsidRPr="00F70AB4" w:rsidDel="00F939B9">
          <w:rPr>
            <w:rFonts w:hint="eastAsia"/>
            <w:color w:val="000000" w:themeColor="text1"/>
          </w:rPr>
          <w:delText>可</w:delText>
        </w:r>
        <w:r w:rsidRPr="00F70AB4" w:rsidDel="00F939B9">
          <w:rPr>
            <w:color w:val="000000" w:themeColor="text1"/>
          </w:rPr>
          <w:delText>能性会</w:delText>
        </w:r>
      </w:del>
      <w:r w:rsidRPr="00F70AB4">
        <w:rPr>
          <w:color w:val="000000" w:themeColor="text1"/>
        </w:rPr>
        <w:t>给世界带来</w:t>
      </w:r>
      <w:ins w:id="1435" w:author="zhou.qi08@outlook.com" w:date="2025-10-15T21:45:00Z" w16du:dateUtc="2025-10-15T13:45:00Z">
        <w:r w:rsidR="00F939B9">
          <w:rPr>
            <w:rFonts w:hint="eastAsia"/>
            <w:color w:val="000000" w:themeColor="text1"/>
          </w:rPr>
          <w:t>颠覆性</w:t>
        </w:r>
      </w:ins>
      <w:del w:id="1436" w:author="zhou.qi08@outlook.com" w:date="2025-10-15T21:45:00Z" w16du:dateUtc="2025-10-15T13:45:00Z">
        <w:r w:rsidRPr="00F70AB4" w:rsidDel="00F939B9">
          <w:rPr>
            <w:rFonts w:hint="eastAsia"/>
            <w:color w:val="000000" w:themeColor="text1"/>
          </w:rPr>
          <w:delText>极端</w:delText>
        </w:r>
        <w:r w:rsidRPr="00F70AB4" w:rsidDel="00F939B9">
          <w:rPr>
            <w:color w:val="000000" w:themeColor="text1"/>
          </w:rPr>
          <w:delText>的</w:delText>
        </w:r>
      </w:del>
      <w:r w:rsidRPr="00F70AB4">
        <w:rPr>
          <w:color w:val="000000" w:themeColor="text1"/>
        </w:rPr>
        <w:t>后果</w:t>
      </w:r>
      <w:ins w:id="1437" w:author="zhou.qi08@outlook.com" w:date="2025-10-15T21:45:00Z" w16du:dateUtc="2025-10-15T13:45:00Z">
        <w:r w:rsidR="00CF4AD3">
          <w:rPr>
            <w:rFonts w:hint="eastAsia"/>
            <w:color w:val="000000" w:themeColor="text1"/>
          </w:rPr>
          <w:t>，</w:t>
        </w:r>
      </w:ins>
      <w:del w:id="1438" w:author="zhou.qi08@outlook.com" w:date="2025-10-15T21:45:00Z" w16du:dateUtc="2025-10-15T13:45:00Z">
        <w:r w:rsidRPr="00F70AB4" w:rsidDel="00CF4AD3">
          <w:rPr>
            <w:color w:val="000000" w:themeColor="text1"/>
          </w:rPr>
          <w:delText>。</w:delText>
        </w:r>
      </w:del>
      <w:r w:rsidRPr="00F70AB4">
        <w:rPr>
          <w:color w:val="000000" w:themeColor="text1"/>
        </w:rPr>
        <w:t>但</w:t>
      </w:r>
      <w:del w:id="1439" w:author="zhou.qi08@outlook.com" w:date="2025-10-15T21:45:00Z" w16du:dateUtc="2025-10-15T13:45:00Z">
        <w:r w:rsidRPr="00F70AB4" w:rsidDel="00CF4AD3">
          <w:rPr>
            <w:color w:val="000000" w:themeColor="text1"/>
          </w:rPr>
          <w:delText>是</w:delText>
        </w:r>
      </w:del>
      <w:r w:rsidRPr="00F70AB4">
        <w:rPr>
          <w:color w:val="000000" w:themeColor="text1"/>
        </w:rPr>
        <w:t>现实</w:t>
      </w:r>
      <w:del w:id="1440" w:author="zhou.qi08@outlook.com" w:date="2025-10-15T21:45:00Z" w16du:dateUtc="2025-10-15T13:45:00Z">
        <w:r w:rsidRPr="00F70AB4" w:rsidDel="00CF4AD3">
          <w:rPr>
            <w:rFonts w:hint="eastAsia"/>
            <w:color w:val="000000" w:themeColor="text1"/>
          </w:rPr>
          <w:delText>安排</w:delText>
        </w:r>
      </w:del>
      <w:r w:rsidRPr="00F70AB4">
        <w:rPr>
          <w:color w:val="000000" w:themeColor="text1"/>
        </w:rPr>
        <w:t>并不</w:t>
      </w:r>
      <w:ins w:id="1441" w:author="zhou.qi08@outlook.com" w:date="2025-10-15T21:45:00Z" w16du:dateUtc="2025-10-15T13:45:00Z">
        <w:r w:rsidR="00CF4AD3">
          <w:rPr>
            <w:rFonts w:hint="eastAsia"/>
            <w:color w:val="000000" w:themeColor="text1"/>
          </w:rPr>
          <w:t>会</w:t>
        </w:r>
      </w:ins>
      <w:del w:id="1442" w:author="zhou.qi08@outlook.com" w:date="2025-10-15T21:45:00Z" w16du:dateUtc="2025-10-15T13:45:00Z">
        <w:r w:rsidRPr="00F70AB4" w:rsidDel="00CF4AD3">
          <w:rPr>
            <w:color w:val="000000" w:themeColor="text1"/>
          </w:rPr>
          <w:delText>是</w:delText>
        </w:r>
      </w:del>
      <w:ins w:id="1443" w:author="zhou.qi08@outlook.com" w:date="2025-10-15T21:48:00Z" w16du:dateUtc="2025-10-15T13:48:00Z">
        <w:r w:rsidR="00CF4AD3">
          <w:rPr>
            <w:rFonts w:hint="eastAsia"/>
            <w:color w:val="000000" w:themeColor="text1"/>
          </w:rPr>
          <w:t>因为</w:t>
        </w:r>
      </w:ins>
      <w:del w:id="1444" w:author="zhou.qi08@outlook.com" w:date="2025-10-15T21:48:00Z" w16du:dateUtc="2025-10-15T13:48:00Z">
        <w:r w:rsidRPr="00F70AB4" w:rsidDel="00CF4AD3">
          <w:rPr>
            <w:color w:val="000000" w:themeColor="text1"/>
          </w:rPr>
          <w:delText>为了</w:delText>
        </w:r>
      </w:del>
      <w:ins w:id="1445" w:author="zhou.qi08@outlook.com" w:date="2025-10-15T21:50:00Z" w16du:dateUtc="2025-10-15T13:50:00Z">
        <w:r w:rsidR="00CF4AD3">
          <w:t>结果严重就阻止这种事情发生。</w:t>
        </w:r>
      </w:ins>
      <w:del w:id="1446" w:author="zhou.qi08@outlook.com" w:date="2025-10-15T21:50:00Z" w16du:dateUtc="2025-10-15T13:50:00Z">
        <w:r w:rsidRPr="00F70AB4" w:rsidDel="00CF4AD3">
          <w:rPr>
            <w:color w:val="000000" w:themeColor="text1"/>
          </w:rPr>
          <w:delText>防止具有重大后果的事件发生而</w:delText>
        </w:r>
        <w:r w:rsidRPr="00F70AB4" w:rsidDel="00CF4AD3">
          <w:rPr>
            <w:rFonts w:hint="eastAsia"/>
            <w:color w:val="000000" w:themeColor="text1"/>
          </w:rPr>
          <w:delText>做出</w:delText>
        </w:r>
        <w:r w:rsidRPr="00F70AB4" w:rsidDel="00CF4AD3">
          <w:rPr>
            <w:color w:val="000000" w:themeColor="text1"/>
          </w:rPr>
          <w:delText>的。</w:delText>
        </w:r>
      </w:del>
      <w:r w:rsidRPr="00F70AB4">
        <w:rPr>
          <w:rStyle w:val="af4"/>
          <w:color w:val="000000" w:themeColor="text1"/>
        </w:rPr>
        <w:footnoteReference w:id="12"/>
      </w:r>
    </w:p>
    <w:p w14:paraId="03666217" w14:textId="188778FB" w:rsidR="00CE4EB4" w:rsidRDefault="00CE4EB4" w:rsidP="00CE4EB4">
      <w:r w:rsidRPr="00BD7103">
        <w:t>当费米</w:t>
      </w:r>
      <w:ins w:id="1469" w:author="zhou.qi08@outlook.com" w:date="2025-10-15T21:50:00Z" w16du:dateUtc="2025-10-15T13:50:00Z">
        <w:r w:rsidR="00CF4AD3">
          <w:rPr>
            <w:rFonts w:hint="eastAsia"/>
          </w:rPr>
          <w:t>第一次</w:t>
        </w:r>
      </w:ins>
      <w:del w:id="1470" w:author="zhou.qi08@outlook.com" w:date="2025-10-15T21:50:00Z" w16du:dateUtc="2025-10-15T13:50:00Z">
        <w:r w:rsidRPr="00BD7103" w:rsidDel="00CF4AD3">
          <w:delText>初次</w:delText>
        </w:r>
      </w:del>
      <w:r w:rsidRPr="00BD7103">
        <w:t>听闻西拉德的设想时，他</w:t>
      </w:r>
      <w:ins w:id="1471" w:author="zhou.qi08@outlook.com" w:date="2025-10-15T21:50:00Z" w16du:dateUtc="2025-10-15T13:50:00Z">
        <w:r w:rsidR="00CF4AD3">
          <w:rPr>
            <w:rFonts w:hint="eastAsia"/>
          </w:rPr>
          <w:t>甚至</w:t>
        </w:r>
      </w:ins>
      <w:del w:id="1472" w:author="zhou.qi08@outlook.com" w:date="2025-10-15T21:50:00Z" w16du:dateUtc="2025-10-15T13:50:00Z">
        <w:r w:rsidRPr="00BD7103" w:rsidDel="00CF4AD3">
          <w:delText>竟</w:delText>
        </w:r>
      </w:del>
      <w:r w:rsidRPr="00BD7103">
        <w:t>提议将其公开发表，让全世界——包括德国及其新</w:t>
      </w:r>
      <w:ins w:id="1473" w:author="zhou.qi08@outlook.com" w:date="2025-10-15T21:51:00Z" w16du:dateUtc="2025-10-15T13:51:00Z">
        <w:r w:rsidR="00CF4AD3">
          <w:rPr>
            <w:rFonts w:hint="eastAsia"/>
          </w:rPr>
          <w:t>上台的</w:t>
        </w:r>
      </w:ins>
      <w:del w:id="1474" w:author="zhou.qi08@outlook.com" w:date="2025-10-15T21:51:00Z" w16du:dateUtc="2025-10-15T13:51:00Z">
        <w:r w:rsidRPr="00BD7103" w:rsidDel="00CF4AD3">
          <w:delText>任</w:delText>
        </w:r>
      </w:del>
      <w:r w:rsidRPr="00BD7103">
        <w:t>元首阿道夫·希特勒</w:t>
      </w:r>
      <w:r>
        <w:rPr>
          <w:rFonts w:hint="eastAsia"/>
        </w:rPr>
        <w:t>（</w:t>
      </w:r>
      <w:r>
        <w:t>Adolf Hitler</w:t>
      </w:r>
      <w:r>
        <w:rPr>
          <w:rFonts w:hint="eastAsia"/>
        </w:rPr>
        <w:t>）</w:t>
      </w:r>
      <w:r w:rsidRPr="00BD7103">
        <w:t>——皆知此论。</w:t>
      </w:r>
    </w:p>
    <w:p w14:paraId="09CDCDFF" w14:textId="6202114F" w:rsidR="00CE4EB4" w:rsidRDefault="00CE4EB4" w:rsidP="00CE4EB4">
      <w:r w:rsidRPr="00BD7103">
        <w:lastRenderedPageBreak/>
        <w:br/>
      </w:r>
      <w:ins w:id="1475" w:author="zhou.qi08@outlook.com" w:date="2025-10-15T21:54:00Z" w16du:dateUtc="2025-10-15T13:54:00Z">
        <w:r w:rsidR="00CF4AD3">
          <w:t>幸而费米最终未能说服西拉德，</w:t>
        </w:r>
      </w:ins>
      <w:del w:id="1476" w:author="zhou.qi08@outlook.com" w:date="2025-10-15T21:54:00Z" w16du:dateUtc="2025-10-15T13:54:00Z">
        <w:r w:rsidRPr="00BD7103" w:rsidDel="00CF4AD3">
          <w:delText>费米在那场争论中未能占上风，而这实为历史之幸，</w:delText>
        </w:r>
      </w:del>
      <w:r w:rsidRPr="00BD7103">
        <w:t>因为核武器</w:t>
      </w:r>
      <w:ins w:id="1477" w:author="zhou.qi08@outlook.com" w:date="2025-10-15T21:53:00Z" w16du:dateUtc="2025-10-15T13:53:00Z">
        <w:r w:rsidR="00CF4AD3">
          <w:rPr>
            <w:rFonts w:hint="eastAsia"/>
          </w:rPr>
          <w:t>最终</w:t>
        </w:r>
      </w:ins>
      <w:del w:id="1478" w:author="zhou.qi08@outlook.com" w:date="2025-10-15T21:52:00Z" w16du:dateUtc="2025-10-15T13:52:00Z">
        <w:r w:rsidRPr="00BD7103" w:rsidDel="00CF4AD3">
          <w:delText>终究</w:delText>
        </w:r>
      </w:del>
      <w:r w:rsidRPr="00BD7103">
        <w:t>被证</w:t>
      </w:r>
      <w:ins w:id="1479" w:author="zhou.qi08@outlook.com" w:date="2025-10-15T21:53:00Z" w16du:dateUtc="2025-10-15T13:53:00Z">
        <w:r w:rsidR="00CF4AD3">
          <w:rPr>
            <w:rFonts w:hint="eastAsia"/>
          </w:rPr>
          <w:t>明</w:t>
        </w:r>
      </w:ins>
      <w:del w:id="1480" w:author="zhou.qi08@outlook.com" w:date="2025-10-15T21:53:00Z" w16du:dateUtc="2025-10-15T13:53:00Z">
        <w:r w:rsidRPr="00BD7103" w:rsidDel="00CF4AD3">
          <w:delText>实</w:delText>
        </w:r>
      </w:del>
      <w:ins w:id="1481" w:author="zhou.qi08@outlook.com" w:date="2025-10-15T21:53:00Z" w16du:dateUtc="2025-10-15T13:53:00Z">
        <w:r w:rsidR="00CF4AD3">
          <w:rPr>
            <w:rFonts w:hint="eastAsia"/>
          </w:rPr>
          <w:t>确实可行</w:t>
        </w:r>
      </w:ins>
      <w:del w:id="1482" w:author="zhou.qi08@outlook.com" w:date="2025-10-15T21:53:00Z" w16du:dateUtc="2025-10-15T13:53:00Z">
        <w:r w:rsidRPr="00BD7103" w:rsidDel="00CF4AD3">
          <w:delText>是可能实现的</w:delText>
        </w:r>
      </w:del>
      <w:r w:rsidRPr="00BD7103">
        <w:t>。</w:t>
      </w:r>
      <w:ins w:id="1483" w:author="zhou.qi08@outlook.com" w:date="2025-10-15T21:54:00Z" w16du:dateUtc="2025-10-15T13:54:00Z">
        <w:r w:rsidR="00CF4AD3">
          <w:rPr>
            <w:rFonts w:hint="eastAsia"/>
          </w:rPr>
          <w:t>虽然</w:t>
        </w:r>
      </w:ins>
      <w:del w:id="1484" w:author="zhou.qi08@outlook.com" w:date="2025-10-15T21:54:00Z" w16du:dateUtc="2025-10-15T13:54:00Z">
        <w:r w:rsidRPr="00BD7103" w:rsidDel="00CF4AD3">
          <w:delText>尽管</w:delText>
        </w:r>
      </w:del>
      <w:ins w:id="1485" w:author="zhou.qi08@outlook.com" w:date="2025-10-15T21:54:00Z" w16du:dateUtc="2025-10-15T13:54:00Z">
        <w:r w:rsidR="00CF4AD3">
          <w:rPr>
            <w:rFonts w:hint="eastAsia"/>
          </w:rPr>
          <w:t>他</w:t>
        </w:r>
      </w:ins>
      <w:del w:id="1486" w:author="zhou.qi08@outlook.com" w:date="2025-10-15T21:54:00Z" w16du:dateUtc="2025-10-15T13:54:00Z">
        <w:r w:rsidRPr="00BD7103" w:rsidDel="00CF4AD3">
          <w:delText>费米几乎</w:delText>
        </w:r>
      </w:del>
      <w:r w:rsidRPr="00BD7103">
        <w:t>一直</w:t>
      </w:r>
      <w:del w:id="1487" w:author="zhou.qi08@outlook.com" w:date="2025-10-15T21:54:00Z" w16du:dateUtc="2025-10-15T13:54:00Z">
        <w:r w:rsidRPr="00BD7103" w:rsidDel="00CF4AD3">
          <w:delText>保</w:delText>
        </w:r>
      </w:del>
      <w:r w:rsidRPr="00BD7103">
        <w:t>持怀疑</w:t>
      </w:r>
      <w:ins w:id="1488" w:author="zhou.qi08@outlook.com" w:date="2025-10-15T21:54:00Z" w16du:dateUtc="2025-10-15T13:54:00Z">
        <w:r w:rsidR="00CF4AD3">
          <w:rPr>
            <w:rFonts w:hint="eastAsia"/>
          </w:rPr>
          <w:t>态度</w:t>
        </w:r>
      </w:ins>
      <w:r w:rsidRPr="00BD7103">
        <w:t>，直</w:t>
      </w:r>
      <w:ins w:id="1489" w:author="zhou.qi08@outlook.com" w:date="2025-10-15T21:54:00Z" w16du:dateUtc="2025-10-15T13:54:00Z">
        <w:r w:rsidR="00CF4AD3">
          <w:rPr>
            <w:rFonts w:hint="eastAsia"/>
          </w:rPr>
          <w:t>到</w:t>
        </w:r>
      </w:ins>
      <w:del w:id="1490" w:author="zhou.qi08@outlook.com" w:date="2025-10-15T21:54:00Z" w16du:dateUtc="2025-10-15T13:54:00Z">
        <w:r w:rsidRPr="00BD7103" w:rsidDel="00CF4AD3">
          <w:delText>至</w:delText>
        </w:r>
      </w:del>
      <w:ins w:id="1491" w:author="zhou.qi08@outlook.com" w:date="2025-10-15T21:54:00Z" w16du:dateUtc="2025-10-15T13:54:00Z">
        <w:r w:rsidR="00CF4AD3">
          <w:rPr>
            <w:rFonts w:hint="eastAsia"/>
          </w:rPr>
          <w:t>亲自主持</w:t>
        </w:r>
      </w:ins>
      <w:del w:id="1492" w:author="zhou.qi08@outlook.com" w:date="2025-10-15T21:54:00Z" w16du:dateUtc="2025-10-15T13:54:00Z">
        <w:r w:rsidRPr="00BD7103" w:rsidDel="00CF4AD3">
          <w:delText>亲眼见证并主导</w:delText>
        </w:r>
      </w:del>
      <w:r w:rsidRPr="00BD7103">
        <w:t>建造</w:t>
      </w:r>
      <w:del w:id="1493" w:author="zhou.qi08@outlook.com" w:date="2025-10-15T21:54:00Z" w16du:dateUtc="2025-10-15T13:54:00Z">
        <w:r w:rsidRPr="00BD7103" w:rsidDel="00CF4AD3">
          <w:delText>了</w:delText>
        </w:r>
      </w:del>
      <w:r w:rsidRPr="00BD7103">
        <w:t>人类首个核反应堆“芝加哥一号堆”，</w:t>
      </w:r>
      <w:ins w:id="1494" w:author="zhou.qi08@outlook.com" w:date="2025-10-15T21:54:00Z" w16du:dateUtc="2025-10-15T13:54:00Z">
        <w:r w:rsidR="00CF4AD3">
          <w:rPr>
            <w:rFonts w:hint="eastAsia"/>
          </w:rPr>
          <w:t>但</w:t>
        </w:r>
      </w:ins>
      <w:r w:rsidRPr="00BD7103">
        <w:t>他最终还是加入了西拉德那</w:t>
      </w:r>
      <w:ins w:id="1495" w:author="zhou.qi08@outlook.com" w:date="2025-10-15T21:56:00Z" w16du:dateUtc="2025-10-15T13:56:00Z">
        <w:r w:rsidR="00927FD5">
          <w:rPr>
            <w:rFonts w:hint="eastAsia"/>
          </w:rPr>
          <w:t>支</w:t>
        </w:r>
      </w:ins>
      <w:del w:id="1496" w:author="zhou.qi08@outlook.com" w:date="2025-10-15T21:56:00Z" w16du:dateUtc="2025-10-15T13:56:00Z">
        <w:r w:rsidRPr="00BD7103" w:rsidDel="00927FD5">
          <w:rPr>
            <w:rFonts w:hint="eastAsia"/>
          </w:rPr>
          <w:delText>个</w:delText>
        </w:r>
      </w:del>
      <w:r w:rsidRPr="00BD7103">
        <w:t>仅有寥寥数人的秘密</w:t>
      </w:r>
      <w:ins w:id="1497" w:author="zhou.qi08@outlook.com" w:date="2025-10-15T21:56:00Z" w16du:dateUtc="2025-10-15T13:56:00Z">
        <w:r w:rsidR="00927FD5">
          <w:rPr>
            <w:rFonts w:hint="eastAsia"/>
          </w:rPr>
          <w:t>小组</w:t>
        </w:r>
      </w:ins>
      <w:del w:id="1498" w:author="zhou.qi08@outlook.com" w:date="2025-10-15T21:56:00Z" w16du:dateUtc="2025-10-15T13:56:00Z">
        <w:r w:rsidRPr="00BD7103" w:rsidDel="00927FD5">
          <w:delText>计划</w:delText>
        </w:r>
      </w:del>
      <w:r w:rsidRPr="00BD7103">
        <w:t>。</w:t>
      </w:r>
    </w:p>
    <w:p w14:paraId="3764679C" w14:textId="29847316" w:rsidR="00CE4EB4" w:rsidRPr="00BD7103" w:rsidRDefault="00CE4EB4" w:rsidP="00CE4EB4">
      <w:r w:rsidRPr="00BD7103">
        <w:t>有些技术，注定将重塑世界。</w:t>
      </w:r>
      <w:ins w:id="1499" w:author="zhou.qi08@outlook.com" w:date="2025-10-15T21:58:00Z" w16du:dateUtc="2025-10-15T13:58:00Z">
        <w:r w:rsidR="00927FD5">
          <w:rPr>
            <w:rFonts w:hint="eastAsia"/>
          </w:rPr>
          <w:t>如果</w:t>
        </w:r>
      </w:ins>
      <w:del w:id="1500" w:author="zhou.qi08@outlook.com" w:date="2025-10-15T21:58:00Z" w16du:dateUtc="2025-10-15T13:58:00Z">
        <w:r w:rsidRPr="00BD7103" w:rsidDel="00927FD5">
          <w:delText>若</w:delText>
        </w:r>
      </w:del>
      <w:r w:rsidRPr="00BD7103">
        <w:t>你</w:t>
      </w:r>
      <w:ins w:id="1501" w:author="zhou.qi08@outlook.com" w:date="2025-10-15T21:58:00Z" w16du:dateUtc="2025-10-15T13:58:00Z">
        <w:r w:rsidR="00927FD5">
          <w:rPr>
            <w:rFonts w:hint="eastAsia"/>
          </w:rPr>
          <w:t>轻率地</w:t>
        </w:r>
      </w:ins>
      <w:del w:id="1502" w:author="zhou.qi08@outlook.com" w:date="2025-10-15T21:58:00Z" w16du:dateUtc="2025-10-15T13:58:00Z">
        <w:r w:rsidRPr="00BD7103" w:rsidDel="00927FD5">
          <w:delText>理所当然地</w:delText>
        </w:r>
      </w:del>
      <w:r w:rsidRPr="00BD7103">
        <w:t>将颠覆性</w:t>
      </w:r>
      <w:ins w:id="1503" w:author="zhou.qi08@outlook.com" w:date="2025-10-15T21:58:00Z" w16du:dateUtc="2025-10-15T13:58:00Z">
        <w:r w:rsidR="00927FD5">
          <w:rPr>
            <w:rFonts w:hint="eastAsia"/>
          </w:rPr>
          <w:t>的想法</w:t>
        </w:r>
      </w:ins>
      <w:del w:id="1504" w:author="zhou.qi08@outlook.com" w:date="2025-10-15T21:58:00Z" w16du:dateUtc="2025-10-15T13:58:00Z">
        <w:r w:rsidRPr="00BD7103" w:rsidDel="00927FD5">
          <w:delText>新技术</w:delText>
        </w:r>
      </w:del>
      <w:r w:rsidRPr="00BD7103">
        <w:t>斥为“</w:t>
      </w:r>
      <w:r>
        <w:rPr>
          <w:rFonts w:hint="eastAsia"/>
        </w:rPr>
        <w:t>一派胡言</w:t>
      </w:r>
      <w:r w:rsidRPr="00BD7103">
        <w:t>”，便</w:t>
      </w:r>
      <w:del w:id="1505" w:author="zhou.qi08@outlook.com" w:date="2025-10-15T21:58:00Z" w16du:dateUtc="2025-10-15T13:58:00Z">
        <w:r w:rsidRPr="00BD7103" w:rsidDel="00927FD5">
          <w:delText>极有</w:delText>
        </w:r>
      </w:del>
      <w:r w:rsidRPr="00BD7103">
        <w:t>可能被</w:t>
      </w:r>
      <w:ins w:id="1506" w:author="zhou.qi08@outlook.com" w:date="2025-10-15T21:59:00Z" w16du:dateUtc="2025-10-15T13:59:00Z">
        <w:r w:rsidR="00927FD5">
          <w:t>进步所淘汰</w:t>
        </w:r>
      </w:ins>
      <w:del w:id="1507" w:author="zhou.qi08@outlook.com" w:date="2025-10-15T21:59:00Z" w16du:dateUtc="2025-10-15T13:59:00Z">
        <w:r w:rsidRPr="00BD7103" w:rsidDel="00927FD5">
          <w:delText>时代的浪潮甩在身后</w:delText>
        </w:r>
      </w:del>
      <w:r w:rsidRPr="00BD7103">
        <w:t>——哪怕你是</w:t>
      </w:r>
      <w:ins w:id="1508" w:author="zhou.qi08@outlook.com" w:date="2025-10-15T21:59:00Z" w16du:dateUtc="2025-10-15T13:59:00Z">
        <w:r w:rsidR="00927FD5">
          <w:rPr>
            <w:rFonts w:hint="eastAsia"/>
          </w:rPr>
          <w:t>世界上</w:t>
        </w:r>
      </w:ins>
      <w:del w:id="1509" w:author="zhou.qi08@outlook.com" w:date="2025-10-15T21:59:00Z" w16du:dateUtc="2025-10-15T13:59:00Z">
        <w:r w:rsidRPr="00BD7103" w:rsidDel="00927FD5">
          <w:delText>世上</w:delText>
        </w:r>
      </w:del>
      <w:r w:rsidRPr="00BD7103">
        <w:t>最</w:t>
      </w:r>
      <w:ins w:id="1510" w:author="zhou.qi08@outlook.com" w:date="2025-10-15T21:59:00Z" w16du:dateUtc="2025-10-15T13:59:00Z">
        <w:r w:rsidR="00927FD5">
          <w:rPr>
            <w:rFonts w:hint="eastAsia"/>
          </w:rPr>
          <w:t>聪明</w:t>
        </w:r>
      </w:ins>
      <w:del w:id="1511" w:author="zhou.qi08@outlook.com" w:date="2025-10-15T21:59:00Z" w16du:dateUtc="2025-10-15T13:59:00Z">
        <w:r w:rsidRPr="00BD7103" w:rsidDel="00927FD5">
          <w:delText>顶尖</w:delText>
        </w:r>
      </w:del>
      <w:r w:rsidRPr="00BD7103">
        <w:t>的科学家</w:t>
      </w:r>
      <w:ins w:id="1512" w:author="zhou.qi08@outlook.com" w:date="2025-10-15T21:59:00Z" w16du:dateUtc="2025-10-15T13:59:00Z">
        <w:r w:rsidR="00927FD5">
          <w:rPr>
            <w:rFonts w:hint="eastAsia"/>
          </w:rPr>
          <w:t>。</w:t>
        </w:r>
      </w:ins>
      <w:del w:id="1513" w:author="zhou.qi08@outlook.com" w:date="2025-10-15T21:59:00Z" w16du:dateUtc="2025-10-15T13:59:00Z">
        <w:r w:rsidDel="00927FD5">
          <w:rPr>
            <w:rFonts w:hint="eastAsia"/>
          </w:rPr>
          <w:delText>，也是如此</w:delText>
        </w:r>
        <w:r w:rsidRPr="00BD7103" w:rsidDel="00927FD5">
          <w:delText>。因此，</w:delText>
        </w:r>
      </w:del>
      <w:r w:rsidRPr="00BD7103">
        <w:t>费米的可贵之处</w:t>
      </w:r>
      <w:ins w:id="1514" w:author="zhou.qi08@outlook.com" w:date="2025-10-15T21:59:00Z" w16du:dateUtc="2025-10-15T13:59:00Z">
        <w:r w:rsidR="00927FD5">
          <w:rPr>
            <w:rFonts w:hint="eastAsia"/>
          </w:rPr>
          <w:t>在于</w:t>
        </w:r>
      </w:ins>
      <w:r w:rsidRPr="00BD7103">
        <w:t>，</w:t>
      </w:r>
      <w:del w:id="1515" w:author="zhou.qi08@outlook.com" w:date="2025-10-15T21:59:00Z" w16du:dateUtc="2025-10-15T13:59:00Z">
        <w:r w:rsidRPr="00BD7103" w:rsidDel="00927FD5">
          <w:delText>在于</w:delText>
        </w:r>
      </w:del>
      <w:r w:rsidRPr="00BD7103">
        <w:t>他愿意</w:t>
      </w:r>
      <w:del w:id="1516" w:author="zhou.qi08@outlook.com" w:date="2025-10-15T21:59:00Z" w16du:dateUtc="2025-10-15T13:59:00Z">
        <w:r w:rsidRPr="00BD7103" w:rsidDel="00927FD5">
          <w:delText>坐下来</w:delText>
        </w:r>
      </w:del>
      <w:r w:rsidRPr="00BD7103">
        <w:t>与西拉德</w:t>
      </w:r>
      <w:ins w:id="1517" w:author="zhou.qi08@outlook.com" w:date="2025-10-15T21:59:00Z" w16du:dateUtc="2025-10-15T13:59:00Z">
        <w:r w:rsidR="00927FD5">
          <w:rPr>
            <w:rFonts w:hint="eastAsia"/>
          </w:rPr>
          <w:t>展开</w:t>
        </w:r>
      </w:ins>
      <w:del w:id="1518" w:author="zhou.qi08@outlook.com" w:date="2025-10-15T21:59:00Z" w16du:dateUtc="2025-10-15T13:59:00Z">
        <w:r w:rsidRPr="00BD7103" w:rsidDel="00927FD5">
          <w:delText>认真</w:delText>
        </w:r>
      </w:del>
      <w:r w:rsidRPr="00BD7103">
        <w:t>辩论</w:t>
      </w:r>
      <w:ins w:id="1519" w:author="zhou.qi08@outlook.com" w:date="2025-10-15T21:59:00Z" w16du:dateUtc="2025-10-15T13:59:00Z">
        <w:r w:rsidR="00927FD5">
          <w:rPr>
            <w:rFonts w:hint="eastAsia"/>
          </w:rPr>
          <w:t>；</w:t>
        </w:r>
      </w:ins>
      <w:del w:id="1520" w:author="zhou.qi08@outlook.com" w:date="2025-10-15T21:59:00Z" w16du:dateUtc="2025-10-15T13:59:00Z">
        <w:r w:rsidRPr="00BD7103" w:rsidDel="00927FD5">
          <w:delText>。</w:delText>
        </w:r>
      </w:del>
      <w:r w:rsidRPr="00BD7103">
        <w:t>而更</w:t>
      </w:r>
      <w:del w:id="1521" w:author="zhou.qi08@outlook.com" w:date="2025-10-15T22:00:00Z" w16du:dateUtc="2025-10-15T14:00:00Z">
        <w:r w:rsidRPr="00BD7103" w:rsidDel="00927FD5">
          <w:rPr>
            <w:rFonts w:hint="eastAsia"/>
          </w:rPr>
          <w:delText>令人敬佩的</w:delText>
        </w:r>
      </w:del>
      <w:ins w:id="1522" w:author="zhou.qi08@outlook.com" w:date="2025-10-15T22:00:00Z" w16du:dateUtc="2025-10-15T14:00:00Z">
        <w:r w:rsidR="00927FD5">
          <w:rPr>
            <w:rFonts w:hint="eastAsia"/>
          </w:rPr>
          <w:t>难能可贵的</w:t>
        </w:r>
      </w:ins>
      <w:r w:rsidRPr="00BD7103">
        <w:t>是，</w:t>
      </w:r>
      <w:ins w:id="1523" w:author="zhou.qi08@outlook.com" w:date="2025-10-15T22:00:00Z" w16du:dateUtc="2025-10-15T14:00:00Z">
        <w:r w:rsidR="00927FD5">
          <w:rPr>
            <w:rFonts w:hint="eastAsia"/>
          </w:rPr>
          <w:t>他</w:t>
        </w:r>
      </w:ins>
      <w:r w:rsidRPr="00BD7103">
        <w:t>在</w:t>
      </w:r>
      <w:ins w:id="1524" w:author="zhou.qi08@outlook.com" w:date="2025-10-15T22:00:00Z" w16du:dateUtc="2025-10-15T14:00:00Z">
        <w:r w:rsidR="00927FD5">
          <w:rPr>
            <w:rFonts w:hint="eastAsia"/>
          </w:rPr>
          <w:t>亲眼见证</w:t>
        </w:r>
      </w:ins>
      <w:r w:rsidRPr="00BD7103">
        <w:t>技术</w:t>
      </w:r>
      <w:ins w:id="1525" w:author="zhou.qi08@outlook.com" w:date="2025-10-15T22:00:00Z" w16du:dateUtc="2025-10-15T14:00:00Z">
        <w:r w:rsidR="00927FD5">
          <w:rPr>
            <w:rFonts w:hint="eastAsia"/>
          </w:rPr>
          <w:t>实现之前</w:t>
        </w:r>
      </w:ins>
      <w:del w:id="1526" w:author="zhou.qi08@outlook.com" w:date="2025-10-15T22:00:00Z" w16du:dateUtc="2025-10-15T14:00:00Z">
        <w:r w:rsidRPr="00BD7103" w:rsidDel="00927FD5">
          <w:delText>尚未成形、在他未能亲眼见证之前</w:delText>
        </w:r>
      </w:del>
      <w:r w:rsidRPr="00BD7103">
        <w:t>——在</w:t>
      </w:r>
      <w:del w:id="1527" w:author="zhou.qi08@outlook.com" w:date="2025-10-15T22:00:00Z" w16du:dateUtc="2025-10-15T14:00:00Z">
        <w:r w:rsidRPr="00BD7103" w:rsidDel="00927FD5">
          <w:delText>一切</w:delText>
        </w:r>
      </w:del>
      <w:r w:rsidRPr="00BD7103">
        <w:t>仍</w:t>
      </w:r>
      <w:ins w:id="1528" w:author="zhou.qi08@outlook.com" w:date="2025-10-15T22:00:00Z" w16du:dateUtc="2025-10-15T14:00:00Z">
        <w:r w:rsidR="00927FD5">
          <w:rPr>
            <w:rFonts w:hint="eastAsia"/>
          </w:rPr>
          <w:t>有机会</w:t>
        </w:r>
      </w:ins>
      <w:ins w:id="1529" w:author="zhou.qi08@outlook.com" w:date="2025-10-15T22:01:00Z" w16du:dateUtc="2025-10-15T14:01:00Z">
        <w:r w:rsidR="00927FD5">
          <w:rPr>
            <w:rFonts w:hint="eastAsia"/>
          </w:rPr>
          <w:t>改变未来之时</w:t>
        </w:r>
      </w:ins>
      <w:del w:id="1530" w:author="zhou.qi08@outlook.com" w:date="2025-10-15T22:01:00Z" w16du:dateUtc="2025-10-15T14:01:00Z">
        <w:r w:rsidRPr="00BD7103" w:rsidDel="00927FD5">
          <w:delText>可为之努力的关头</w:delText>
        </w:r>
      </w:del>
      <w:r w:rsidRPr="00BD7103">
        <w:t>——</w:t>
      </w:r>
      <w:del w:id="1531" w:author="zhou.qi08@outlook.com" w:date="2025-10-15T22:01:00Z" w16du:dateUtc="2025-10-15T14:01:00Z">
        <w:r w:rsidRPr="00BD7103" w:rsidDel="00927FD5">
          <w:rPr>
            <w:rFonts w:hint="eastAsia"/>
          </w:rPr>
          <w:delText>他</w:delText>
        </w:r>
      </w:del>
      <w:ins w:id="1532" w:author="zhou.qi08@outlook.com" w:date="2025-10-15T22:01:00Z" w16du:dateUtc="2025-10-15T14:01:00Z">
        <w:r w:rsidR="00927FD5">
          <w:rPr>
            <w:rFonts w:hint="eastAsia"/>
          </w:rPr>
          <w:t>就</w:t>
        </w:r>
      </w:ins>
      <w:r w:rsidRPr="00BD7103">
        <w:t>已被说服</w:t>
      </w:r>
      <w:del w:id="1533" w:author="zhou.qi08@outlook.com" w:date="2025-10-15T22:01:00Z" w16du:dateUtc="2025-10-15T14:01:00Z">
        <w:r w:rsidRPr="00BD7103" w:rsidDel="00927FD5">
          <w:delText>，</w:delText>
        </w:r>
      </w:del>
      <w:r w:rsidRPr="00BD7103">
        <w:t>并</w:t>
      </w:r>
      <w:del w:id="1534" w:author="zhou.qi08@outlook.com" w:date="2025-10-15T22:01:00Z" w16du:dateUtc="2025-10-15T14:01:00Z">
        <w:r w:rsidRPr="00BD7103" w:rsidDel="00927FD5">
          <w:rPr>
            <w:rFonts w:hint="eastAsia"/>
          </w:rPr>
          <w:delText>毅然调整了自己的行动</w:delText>
        </w:r>
      </w:del>
      <w:ins w:id="1535" w:author="zhou.qi08@outlook.com" w:date="2025-10-15T22:01:00Z" w16du:dateUtc="2025-10-15T14:01:00Z">
        <w:r w:rsidR="00927FD5">
          <w:rPr>
            <w:rFonts w:hint="eastAsia"/>
          </w:rPr>
          <w:t>采取了行动</w:t>
        </w:r>
      </w:ins>
      <w:r w:rsidRPr="00BD7103">
        <w:t>。</w:t>
      </w:r>
    </w:p>
    <w:p w14:paraId="21E79973" w14:textId="2B7C4A2D" w:rsidR="00CE4EB4" w:rsidRPr="00BD7103" w:rsidRDefault="00CE4EB4" w:rsidP="00CE4EB4">
      <w:r w:rsidRPr="00BD7103">
        <w:t>人类历史上</w:t>
      </w:r>
      <w:ins w:id="1536" w:author="zhou.qi08@outlook.com" w:date="2025-10-15T22:02:00Z" w16du:dateUtc="2025-10-15T14:02:00Z">
        <w:r w:rsidR="00927FD5">
          <w:rPr>
            <w:rFonts w:hint="eastAsia"/>
          </w:rPr>
          <w:t>，</w:t>
        </w:r>
      </w:ins>
      <w:r w:rsidRPr="00BD7103">
        <w:t>灾难</w:t>
      </w:r>
      <w:ins w:id="1537" w:author="zhou.qi08@outlook.com" w:date="2025-10-15T22:02:00Z" w16du:dateUtc="2025-10-15T14:02:00Z">
        <w:r w:rsidR="00927FD5">
          <w:rPr>
            <w:rFonts w:hint="eastAsia"/>
          </w:rPr>
          <w:t>频仍</w:t>
        </w:r>
      </w:ins>
      <w:del w:id="1538" w:author="zhou.qi08@outlook.com" w:date="2025-10-15T22:02:00Z" w16du:dateUtc="2025-10-15T14:02:00Z">
        <w:r w:rsidRPr="00BD7103" w:rsidDel="00927FD5">
          <w:delText>不绝</w:delText>
        </w:r>
      </w:del>
      <w:r w:rsidRPr="00BD7103">
        <w:t>，但</w:t>
      </w:r>
      <w:ins w:id="1539" w:author="zhou.qi08@outlook.com" w:date="2025-10-15T22:02:00Z" w16du:dateUtc="2025-10-15T14:02:00Z">
        <w:r w:rsidR="00927FD5">
          <w:rPr>
            <w:rFonts w:hint="eastAsia"/>
          </w:rPr>
          <w:t>那</w:t>
        </w:r>
      </w:ins>
      <w:del w:id="1540" w:author="zhou.qi08@outlook.com" w:date="2025-10-15T22:02:00Z" w16du:dateUtc="2025-10-15T14:02:00Z">
        <w:r w:rsidRPr="00BD7103" w:rsidDel="00927FD5">
          <w:delText>有</w:delText>
        </w:r>
      </w:del>
      <w:r w:rsidRPr="00BD7103">
        <w:t>些灾祸得以避免</w:t>
      </w:r>
      <w:ins w:id="1541" w:author="zhou.qi08@outlook.com" w:date="2025-10-15T22:02:00Z" w16du:dateUtc="2025-10-15T14:02:00Z">
        <w:r w:rsidR="00927FD5">
          <w:rPr>
            <w:rFonts w:hint="eastAsia"/>
          </w:rPr>
          <w:t>，往往</w:t>
        </w:r>
      </w:ins>
      <w:del w:id="1542" w:author="zhou.qi08@outlook.com" w:date="2025-10-15T22:02:00Z" w16du:dateUtc="2025-10-15T14:02:00Z">
        <w:r w:rsidRPr="00BD7103" w:rsidDel="00927FD5">
          <w:delText>，</w:delText>
        </w:r>
      </w:del>
      <w:r w:rsidRPr="00BD7103">
        <w:t>正是因为有人愿意坐下来</w:t>
      </w:r>
      <w:ins w:id="1543" w:author="zhou.qi08@outlook.com" w:date="2025-10-15T22:14:00Z" w16du:dateUtc="2025-10-15T14:14:00Z">
        <w:r w:rsidR="004F00B3">
          <w:rPr>
            <w:rFonts w:hint="eastAsia"/>
          </w:rPr>
          <w:t>认真</w:t>
        </w:r>
      </w:ins>
      <w:r w:rsidRPr="00BD7103">
        <w:t>对话——有时甚至</w:t>
      </w:r>
      <w:del w:id="1544" w:author="zhou.qi08@outlook.com" w:date="2025-10-15T22:03:00Z" w16du:dateUtc="2025-10-15T14:03:00Z">
        <w:r w:rsidRPr="00BD7103" w:rsidDel="00927FD5">
          <w:delText>是</w:delText>
        </w:r>
      </w:del>
      <w:r w:rsidRPr="00BD7103">
        <w:t>像西拉德</w:t>
      </w:r>
      <w:ins w:id="1545" w:author="zhou.qi08@outlook.com" w:date="2025-10-15T22:03:00Z" w16du:dateUtc="2025-10-15T14:03:00Z">
        <w:r w:rsidR="00927FD5">
          <w:rPr>
            <w:rFonts w:hint="eastAsia"/>
          </w:rPr>
          <w:t>之于</w:t>
        </w:r>
      </w:ins>
      <w:del w:id="1546" w:author="zhou.qi08@outlook.com" w:date="2025-10-15T22:03:00Z" w16du:dateUtc="2025-10-15T14:03:00Z">
        <w:r w:rsidRPr="00BD7103" w:rsidDel="00927FD5">
          <w:delText>对</w:delText>
        </w:r>
      </w:del>
      <w:r w:rsidRPr="00BD7103">
        <w:t>费米那样，</w:t>
      </w:r>
      <w:del w:id="1547" w:author="zhou.qi08@outlook.com" w:date="2025-10-15T22:06:00Z" w16du:dateUtc="2025-10-15T14:06:00Z">
        <w:r w:rsidRPr="00BD7103" w:rsidDel="004F00B3">
          <w:rPr>
            <w:rFonts w:hint="eastAsia"/>
          </w:rPr>
          <w:delText>竭力促成了这样的对话</w:delText>
        </w:r>
      </w:del>
      <w:ins w:id="1548" w:author="zhou.qi08@outlook.com" w:date="2025-10-15T22:06:00Z" w16du:dateUtc="2025-10-15T14:06:00Z">
        <w:r w:rsidR="004F00B3">
          <w:rPr>
            <w:rFonts w:hint="eastAsia"/>
          </w:rPr>
          <w:t>强迫对话发生</w:t>
        </w:r>
      </w:ins>
      <w:r w:rsidRPr="00BD7103">
        <w:t>。</w:t>
      </w:r>
    </w:p>
    <w:p w14:paraId="16E4BB5A" w14:textId="77777777" w:rsidR="00CE4EB4" w:rsidRPr="00CE4EB4" w:rsidRDefault="00CE4EB4" w:rsidP="00CE4EB4"/>
    <w:sectPr w:rsidR="00CE4EB4" w:rsidRPr="00CE4E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75A76" w14:textId="77777777" w:rsidR="004C5D88" w:rsidRDefault="004C5D88" w:rsidP="00CE4EB4">
      <w:pPr>
        <w:spacing w:after="0" w:line="240" w:lineRule="auto"/>
      </w:pPr>
      <w:r>
        <w:separator/>
      </w:r>
    </w:p>
  </w:endnote>
  <w:endnote w:type="continuationSeparator" w:id="0">
    <w:p w14:paraId="5DDDEBAF" w14:textId="77777777" w:rsidR="004C5D88" w:rsidRDefault="004C5D88" w:rsidP="00CE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50012" w14:textId="77777777" w:rsidR="004C5D88" w:rsidRDefault="004C5D88" w:rsidP="00CE4EB4">
      <w:pPr>
        <w:spacing w:after="0" w:line="240" w:lineRule="auto"/>
      </w:pPr>
      <w:r>
        <w:separator/>
      </w:r>
    </w:p>
  </w:footnote>
  <w:footnote w:type="continuationSeparator" w:id="0">
    <w:p w14:paraId="2B07448D" w14:textId="77777777" w:rsidR="004C5D88" w:rsidRDefault="004C5D88" w:rsidP="00CE4EB4">
      <w:pPr>
        <w:spacing w:after="0" w:line="240" w:lineRule="auto"/>
      </w:pPr>
      <w:r>
        <w:continuationSeparator/>
      </w:r>
    </w:p>
  </w:footnote>
  <w:footnote w:id="1">
    <w:p w14:paraId="6D131634" w14:textId="77777777" w:rsidR="00CE4EB4" w:rsidRPr="00AA6B84" w:rsidRDefault="00CE4EB4" w:rsidP="00CE4EB4">
      <w:pPr>
        <w:pStyle w:val="af2"/>
      </w:pPr>
      <w:bookmarkStart w:id="37" w:name="_Hlk210077107"/>
      <w:r>
        <w:rPr>
          <w:rStyle w:val="af4"/>
        </w:rPr>
        <w:footnoteRef/>
      </w:r>
      <w:r>
        <w:t xml:space="preserve"> </w:t>
      </w:r>
      <w:r w:rsidRPr="00A56952">
        <w:rPr>
          <w:rFonts w:hint="eastAsia"/>
        </w:rPr>
        <w:t>#</w:t>
      </w:r>
      <w:r w:rsidRPr="00A56952">
        <w:rPr>
          <w:rFonts w:hint="eastAsia"/>
        </w:rPr>
        <w:t>我们在</w:t>
      </w:r>
      <w:r>
        <w:rPr>
          <w:rFonts w:hint="eastAsia"/>
        </w:rPr>
        <w:t>延伸</w:t>
      </w:r>
      <w:r w:rsidRPr="00A56952">
        <w:rPr>
          <w:rFonts w:hint="eastAsia"/>
        </w:rPr>
        <w:t>讨论中讲述了利奥·西拉德故事的一部分</w:t>
      </w:r>
      <w:r>
        <w:rPr>
          <w:rFonts w:hint="eastAsia"/>
        </w:rPr>
        <w:t>。</w:t>
      </w:r>
      <w:bookmarkEnd w:id="37"/>
    </w:p>
  </w:footnote>
  <w:footnote w:id="2">
    <w:p w14:paraId="7C97F3DB" w14:textId="19DE7611" w:rsidR="00CE4EB4" w:rsidRPr="00CC36B1" w:rsidRDefault="00CE4EB4" w:rsidP="00CE4EB4">
      <w:pPr>
        <w:pStyle w:val="af2"/>
      </w:pPr>
      <w:r>
        <w:rPr>
          <w:rStyle w:val="af4"/>
        </w:rPr>
        <w:footnoteRef/>
      </w:r>
      <w:r>
        <w:t xml:space="preserve"> </w:t>
      </w:r>
      <w:r w:rsidRPr="00FC422B">
        <w:rPr>
          <w:rFonts w:hint="eastAsia"/>
        </w:rPr>
        <w:t>挖角：据</w:t>
      </w:r>
      <w:ins w:id="406" w:author="zhou.qi08@outlook.com" w:date="2025-10-16T09:50:00Z" w16du:dateUtc="2025-10-16T01:50:00Z">
        <w:r w:rsidR="006D5979">
          <w:rPr>
            <w:rFonts w:hint="eastAsia"/>
          </w:rPr>
          <w:t>《</w:t>
        </w:r>
      </w:ins>
      <w:r w:rsidRPr="00FC422B">
        <w:rPr>
          <w:rFonts w:hint="eastAsia"/>
        </w:rPr>
        <w:t>彭博社</w:t>
      </w:r>
      <w:ins w:id="407" w:author="zhou.qi08@outlook.com" w:date="2025-10-16T09:50:00Z" w16du:dateUtc="2025-10-16T01:50:00Z">
        <w:r w:rsidR="006D5979">
          <w:rPr>
            <w:rFonts w:hint="eastAsia"/>
          </w:rPr>
          <w:t>》</w:t>
        </w:r>
      </w:ins>
      <w:r w:rsidRPr="00FC422B">
        <w:rPr>
          <w:rFonts w:hint="eastAsia"/>
        </w:rPr>
        <w:t>2025</w:t>
      </w:r>
      <w:r w:rsidRPr="00FC422B">
        <w:rPr>
          <w:rFonts w:hint="eastAsia"/>
        </w:rPr>
        <w:t>年</w:t>
      </w:r>
      <w:r w:rsidRPr="00FC422B">
        <w:rPr>
          <w:rFonts w:hint="eastAsia"/>
        </w:rPr>
        <w:t>7</w:t>
      </w:r>
      <w:r w:rsidRPr="00FC422B">
        <w:rPr>
          <w:rFonts w:hint="eastAsia"/>
        </w:rPr>
        <w:t>月报道：“</w:t>
      </w:r>
      <w:r w:rsidRPr="00FC422B">
        <w:rPr>
          <w:rFonts w:hint="eastAsia"/>
        </w:rPr>
        <w:t>Meta</w:t>
      </w:r>
      <w:r w:rsidRPr="00FC422B">
        <w:rPr>
          <w:rFonts w:hint="eastAsia"/>
        </w:rPr>
        <w:t>首席执行官马克·扎克伯格已成功挖走十余名</w:t>
      </w:r>
      <w:r w:rsidRPr="00FC422B">
        <w:rPr>
          <w:rFonts w:hint="eastAsia"/>
        </w:rPr>
        <w:t>OpenAI</w:t>
      </w:r>
      <w:r w:rsidRPr="00FC422B">
        <w:rPr>
          <w:rFonts w:hint="eastAsia"/>
        </w:rPr>
        <w:t>研究员，以及来自</w:t>
      </w:r>
      <w:r w:rsidRPr="00FC422B">
        <w:rPr>
          <w:rFonts w:hint="eastAsia"/>
        </w:rPr>
        <w:t>Anthropic</w:t>
      </w:r>
      <w:r w:rsidRPr="00FC422B">
        <w:rPr>
          <w:rFonts w:hint="eastAsia"/>
        </w:rPr>
        <w:t>、谷歌等初创企业的顶尖研究员和工程师。”</w:t>
      </w:r>
    </w:p>
  </w:footnote>
  <w:footnote w:id="3">
    <w:p w14:paraId="352DB100" w14:textId="66971D8E" w:rsidR="00CE4EB4" w:rsidRDefault="00CE4EB4" w:rsidP="00CE4EB4">
      <w:pPr>
        <w:pStyle w:val="af2"/>
      </w:pPr>
      <w:r>
        <w:rPr>
          <w:rStyle w:val="af4"/>
        </w:rPr>
        <w:footnoteRef/>
      </w:r>
      <w:r>
        <w:t xml:space="preserve"> </w:t>
      </w:r>
      <w:r>
        <w:rPr>
          <w:rFonts w:hint="eastAsia"/>
        </w:rPr>
        <w:t>*</w:t>
      </w:r>
      <w:r>
        <w:rPr>
          <w:rFonts w:hint="eastAsia"/>
        </w:rPr>
        <w:t>不妨看看</w:t>
      </w:r>
      <w:del w:id="552" w:author="zhou.qi08@outlook.com" w:date="2025-10-16T09:51:00Z" w16du:dateUtc="2025-10-16T01:51:00Z">
        <w:r w:rsidDel="006D5979">
          <w:rPr>
            <w:rFonts w:hint="eastAsia"/>
          </w:rPr>
          <w:delText>这段</w:delText>
        </w:r>
      </w:del>
      <w:r>
        <w:rPr>
          <w:rFonts w:hint="eastAsia"/>
        </w:rPr>
        <w:t>1903</w:t>
      </w:r>
      <w:r>
        <w:rPr>
          <w:rFonts w:hint="eastAsia"/>
        </w:rPr>
        <w:t>年</w:t>
      </w:r>
      <w:ins w:id="553" w:author="zhou.qi08@outlook.com" w:date="2025-10-16T09:51:00Z" w16du:dateUtc="2025-10-16T01:51:00Z">
        <w:r w:rsidR="006D5979">
          <w:rPr>
            <w:rFonts w:hint="eastAsia"/>
          </w:rPr>
          <w:t>刊载的</w:t>
        </w:r>
      </w:ins>
      <w:r>
        <w:rPr>
          <w:rFonts w:hint="eastAsia"/>
        </w:rPr>
        <w:t>文章《无法飞行的飞行器》</w:t>
      </w:r>
      <w:r w:rsidRPr="006D5979">
        <w:rPr>
          <w:rFonts w:hint="eastAsia"/>
          <w:i/>
          <w:iCs/>
          <w:rPrChange w:id="554" w:author="zhou.qi08@outlook.com" w:date="2025-10-16T09:51:00Z" w16du:dateUtc="2025-10-16T01:51:00Z">
            <w:rPr>
              <w:rFonts w:hint="eastAsia"/>
            </w:rPr>
          </w:rPrChange>
        </w:rPr>
        <w:t>（</w:t>
      </w:r>
      <w:r w:rsidRPr="006D5979">
        <w:rPr>
          <w:rFonts w:hint="eastAsia"/>
          <w:i/>
          <w:iCs/>
          <w:rPrChange w:id="555" w:author="zhou.qi08@outlook.com" w:date="2025-10-16T09:51:00Z" w16du:dateUtc="2025-10-16T01:51:00Z">
            <w:rPr>
              <w:rFonts w:hint="eastAsia"/>
            </w:rPr>
          </w:rPrChange>
        </w:rPr>
        <w:t>Flying Machines Which Do Not Fly</w:t>
      </w:r>
      <w:r w:rsidRPr="006D5979">
        <w:rPr>
          <w:rFonts w:hint="eastAsia"/>
          <w:i/>
          <w:iCs/>
          <w:rPrChange w:id="556" w:author="zhou.qi08@outlook.com" w:date="2025-10-16T09:51:00Z" w16du:dateUtc="2025-10-16T01:51:00Z">
            <w:rPr>
              <w:rFonts w:hint="eastAsia"/>
            </w:rPr>
          </w:rPrChange>
        </w:rPr>
        <w:t>）</w:t>
      </w:r>
      <w:r>
        <w:rPr>
          <w:rFonts w:hint="eastAsia"/>
        </w:rPr>
        <w:t>中的</w:t>
      </w:r>
      <w:ins w:id="557" w:author="zhou.qi08@outlook.com" w:date="2025-10-16T09:53:00Z" w16du:dateUtc="2025-10-16T01:53:00Z">
        <w:r w:rsidR="00C4778E">
          <w:rPr>
            <w:rFonts w:hint="eastAsia"/>
          </w:rPr>
          <w:t>这段</w:t>
        </w:r>
      </w:ins>
      <w:r>
        <w:rPr>
          <w:rFonts w:hint="eastAsia"/>
        </w:rPr>
        <w:t>“自信”断言：</w:t>
      </w:r>
    </w:p>
    <w:p w14:paraId="34EC18FA" w14:textId="2D656351" w:rsidR="00CE4EB4" w:rsidRPr="00FA5FE4" w:rsidRDefault="00CE4EB4" w:rsidP="00CE4EB4">
      <w:pPr>
        <w:pStyle w:val="af2"/>
        <w:ind w:leftChars="100" w:left="220"/>
      </w:pPr>
      <w:r>
        <w:rPr>
          <w:rFonts w:hint="eastAsia"/>
        </w:rPr>
        <w:t>任何机器都只能遵循作用于被动物质的自然法则运行。因此，如果说一只翅膀尚</w:t>
      </w:r>
      <w:ins w:id="558" w:author="zhou.qi08@outlook.com" w:date="2025-10-16T09:54:00Z" w16du:dateUtc="2025-10-16T01:54:00Z">
        <w:r w:rsidR="00C4778E">
          <w:rPr>
            <w:rFonts w:hint="eastAsia"/>
          </w:rPr>
          <w:t>未发育完全</w:t>
        </w:r>
      </w:ins>
      <w:del w:id="559" w:author="zhou.qi08@outlook.com" w:date="2025-10-16T09:54:00Z" w16du:dateUtc="2025-10-16T01:54:00Z">
        <w:r w:rsidDel="00C4778E">
          <w:rPr>
            <w:rFonts w:hint="eastAsia"/>
          </w:rPr>
          <w:delText>不健全</w:delText>
        </w:r>
      </w:del>
      <w:r>
        <w:rPr>
          <w:rFonts w:hint="eastAsia"/>
        </w:rPr>
        <w:t>的雏鸟需要一千年才能</w:t>
      </w:r>
      <w:del w:id="560" w:author="zhou.qi08@outlook.com" w:date="2025-10-16T09:54:00Z" w16du:dateUtc="2025-10-16T01:54:00Z">
        <w:r w:rsidDel="00C4778E">
          <w:rPr>
            <w:rFonts w:hint="eastAsia"/>
          </w:rPr>
          <w:delText>学会</w:delText>
        </w:r>
      </w:del>
      <w:r>
        <w:rPr>
          <w:rFonts w:hint="eastAsia"/>
        </w:rPr>
        <w:t>轻松飞行，或</w:t>
      </w:r>
      <w:del w:id="561" w:author="zhou.qi08@outlook.com" w:date="2025-10-16T09:54:00Z" w16du:dateUtc="2025-10-16T01:54:00Z">
        <w:r w:rsidDel="00C4778E">
          <w:rPr>
            <w:rFonts w:hint="eastAsia"/>
          </w:rPr>
          <w:delText>是</w:delText>
        </w:r>
      </w:del>
      <w:r>
        <w:rPr>
          <w:rFonts w:hint="eastAsia"/>
        </w:rPr>
        <w:t>一个完全没有翅膀的生物需要一万年才能</w:t>
      </w:r>
      <w:ins w:id="562" w:author="zhou.qi08@outlook.com" w:date="2025-10-16T09:55:00Z" w16du:dateUtc="2025-10-16T01:55:00Z">
        <w:r w:rsidR="00C4778E">
          <w:rPr>
            <w:rFonts w:hint="eastAsia"/>
          </w:rPr>
          <w:t>从零</w:t>
        </w:r>
      </w:ins>
      <w:r>
        <w:rPr>
          <w:rFonts w:hint="eastAsia"/>
        </w:rPr>
        <w:t>演化出翅膀，那么我们或许可以推断：</w:t>
      </w:r>
      <w:del w:id="563" w:author="zhou.qi08@outlook.com" w:date="2025-10-16T09:55:00Z" w16du:dateUtc="2025-10-16T01:55:00Z">
        <w:r w:rsidDel="00C4778E">
          <w:rPr>
            <w:rFonts w:hint="eastAsia"/>
          </w:rPr>
          <w:delText>一架</w:delText>
        </w:r>
      </w:del>
      <w:r>
        <w:rPr>
          <w:rFonts w:hint="eastAsia"/>
        </w:rPr>
        <w:t>真正</w:t>
      </w:r>
      <w:ins w:id="564" w:author="zhou.qi08@outlook.com" w:date="2025-10-16T09:55:00Z" w16du:dateUtc="2025-10-16T01:55:00Z">
        <w:r w:rsidR="00C4778E">
          <w:rPr>
            <w:rFonts w:hint="eastAsia"/>
          </w:rPr>
          <w:t>能够</w:t>
        </w:r>
      </w:ins>
      <w:del w:id="565" w:author="zhou.qi08@outlook.com" w:date="2025-10-16T09:55:00Z" w16du:dateUtc="2025-10-16T01:55:00Z">
        <w:r w:rsidDel="00C4778E">
          <w:rPr>
            <w:rFonts w:hint="eastAsia"/>
          </w:rPr>
          <w:delText>能</w:delText>
        </w:r>
      </w:del>
      <w:ins w:id="566" w:author="zhou.qi08@outlook.com" w:date="2025-10-16T09:55:00Z" w16du:dateUtc="2025-10-16T01:55:00Z">
        <w:r w:rsidR="00C4778E">
          <w:rPr>
            <w:rFonts w:hint="eastAsia"/>
          </w:rPr>
          <w:t>飞行</w:t>
        </w:r>
      </w:ins>
      <w:del w:id="567" w:author="zhou.qi08@outlook.com" w:date="2025-10-16T09:55:00Z" w16du:dateUtc="2025-10-16T01:55:00Z">
        <w:r w:rsidDel="00C4778E">
          <w:rPr>
            <w:rFonts w:hint="eastAsia"/>
          </w:rPr>
          <w:delText>飞</w:delText>
        </w:r>
      </w:del>
      <w:r>
        <w:rPr>
          <w:rFonts w:hint="eastAsia"/>
        </w:rPr>
        <w:t>的飞行器，可能需要数学家与机械师们</w:t>
      </w:r>
      <w:ins w:id="568" w:author="zhou.qi08@outlook.com" w:date="2025-10-16T09:55:00Z" w16du:dateUtc="2025-10-16T01:55:00Z">
        <w:r w:rsidR="00C4778E">
          <w:rPr>
            <w:rFonts w:hint="eastAsia"/>
          </w:rPr>
          <w:t>持续协作</w:t>
        </w:r>
      </w:ins>
      <w:del w:id="569" w:author="zhou.qi08@outlook.com" w:date="2025-10-16T09:55:00Z" w16du:dateUtc="2025-10-16T01:55:00Z">
        <w:r w:rsidDel="00C4778E">
          <w:rPr>
            <w:rFonts w:hint="eastAsia"/>
          </w:rPr>
          <w:delText>花费</w:delText>
        </w:r>
      </w:del>
      <w:r>
        <w:rPr>
          <w:rFonts w:hint="eastAsia"/>
        </w:rPr>
        <w:t>一百万到一千万年</w:t>
      </w:r>
      <w:del w:id="570" w:author="zhou.qi08@outlook.com" w:date="2025-10-16T09:55:00Z" w16du:dateUtc="2025-10-16T01:55:00Z">
        <w:r w:rsidDel="00C4778E">
          <w:rPr>
            <w:rFonts w:hint="eastAsia"/>
          </w:rPr>
          <w:delText>的持续协作</w:delText>
        </w:r>
      </w:del>
      <w:r>
        <w:rPr>
          <w:rFonts w:hint="eastAsia"/>
        </w:rPr>
        <w:t>才能</w:t>
      </w:r>
      <w:ins w:id="571" w:author="zhou.qi08@outlook.com" w:date="2025-10-16T09:56:00Z" w16du:dateUtc="2025-10-16T01:56:00Z">
        <w:r w:rsidR="00C4778E">
          <w:rPr>
            <w:rFonts w:hint="eastAsia"/>
          </w:rPr>
          <w:t>造出</w:t>
        </w:r>
      </w:ins>
      <w:del w:id="572" w:author="zhou.qi08@outlook.com" w:date="2025-10-16T09:55:00Z" w16du:dateUtc="2025-10-16T01:55:00Z">
        <w:r w:rsidDel="00C4778E">
          <w:rPr>
            <w:rFonts w:hint="eastAsia"/>
          </w:rPr>
          <w:delText>实现</w:delText>
        </w:r>
      </w:del>
      <w:r>
        <w:rPr>
          <w:rFonts w:hint="eastAsia"/>
        </w:rPr>
        <w:t>——当然，这还得建立在我们可以在此期间解决诸如“无机材料在重量与强度关系上的固有缺陷”这类小问题的基础上。毫无疑问，这个问题对感兴趣的人来说颇具吸引力，但对普通大众而言，他们的精力</w:t>
      </w:r>
      <w:ins w:id="573" w:author="zhou.qi08@outlook.com" w:date="2025-10-16T10:15:00Z" w16du:dateUtc="2025-10-16T02:15:00Z">
        <w:r w:rsidR="00AE614A">
          <w:rPr>
            <w:rFonts w:hint="eastAsia"/>
          </w:rPr>
          <w:t>或许更适合</w:t>
        </w:r>
      </w:ins>
      <w:del w:id="574" w:author="zhou.qi08@outlook.com" w:date="2025-10-16T10:15:00Z" w16du:dateUtc="2025-10-16T02:15:00Z">
        <w:r w:rsidDel="00AE614A">
          <w:rPr>
            <w:rFonts w:hint="eastAsia"/>
          </w:rPr>
          <w:delText>似乎</w:delText>
        </w:r>
      </w:del>
      <w:ins w:id="575" w:author="zhou.qi08@outlook.com" w:date="2025-10-16T10:16:00Z" w16du:dateUtc="2025-10-16T02:16:00Z">
        <w:r w:rsidR="00AE614A">
          <w:rPr>
            <w:rFonts w:hint="eastAsia"/>
          </w:rPr>
          <w:t>投入到</w:t>
        </w:r>
      </w:ins>
      <w:del w:id="576" w:author="zhou.qi08@outlook.com" w:date="2025-10-16T10:16:00Z" w16du:dateUtc="2025-10-16T02:16:00Z">
        <w:r w:rsidDel="00AE614A">
          <w:rPr>
            <w:rFonts w:hint="eastAsia"/>
          </w:rPr>
          <w:delText>可以投向</w:delText>
        </w:r>
      </w:del>
      <w:r>
        <w:rPr>
          <w:rFonts w:hint="eastAsia"/>
        </w:rPr>
        <w:t>更有</w:t>
      </w:r>
      <w:ins w:id="577" w:author="zhou.qi08@outlook.com" w:date="2025-10-16T10:15:00Z" w16du:dateUtc="2025-10-16T02:15:00Z">
        <w:r w:rsidR="00AE614A">
          <w:rPr>
            <w:rFonts w:hint="eastAsia"/>
          </w:rPr>
          <w:t>实际收益</w:t>
        </w:r>
      </w:ins>
      <w:del w:id="578" w:author="zhou.qi08@outlook.com" w:date="2025-10-16T10:15:00Z" w16du:dateUtc="2025-10-16T02:15:00Z">
        <w:r w:rsidDel="00AE614A">
          <w:rPr>
            <w:rFonts w:hint="eastAsia"/>
          </w:rPr>
          <w:delText>产出</w:delText>
        </w:r>
      </w:del>
      <w:r>
        <w:rPr>
          <w:rFonts w:hint="eastAsia"/>
        </w:rPr>
        <w:t>的领域。</w:t>
      </w:r>
    </w:p>
  </w:footnote>
  <w:footnote w:id="4">
    <w:p w14:paraId="60870FB3" w14:textId="3E40B777" w:rsidR="00CE4EB4" w:rsidRPr="00FA5FE4" w:rsidRDefault="00CE4EB4" w:rsidP="00CE4EB4">
      <w:pPr>
        <w:pStyle w:val="af2"/>
      </w:pPr>
      <w:r>
        <w:rPr>
          <w:rStyle w:val="af4"/>
        </w:rPr>
        <w:footnoteRef/>
      </w:r>
      <w:r>
        <w:t xml:space="preserve"> </w:t>
      </w:r>
      <w:r w:rsidRPr="00571188">
        <w:rPr>
          <w:rFonts w:hint="eastAsia"/>
        </w:rPr>
        <w:t>是的，人工智能甚至能识破《纽约时报》</w:t>
      </w:r>
      <w:ins w:id="591" w:author="zhou.qi08@outlook.com" w:date="2025-10-16T10:30:00Z" w16du:dateUtc="2025-10-16T02:30:00Z">
        <w:r w:rsidR="001E0F6C">
          <w:t>声称它们无法识别讽刺这一报道中的讽刺意味</w:t>
        </w:r>
      </w:ins>
      <w:del w:id="592" w:author="zhou.qi08@outlook.com" w:date="2025-10-16T10:30:00Z" w16du:dateUtc="2025-10-16T02:30:00Z">
        <w:r w:rsidRPr="00571188" w:rsidDel="001E0F6C">
          <w:rPr>
            <w:rFonts w:hint="eastAsia"/>
          </w:rPr>
          <w:delText>报道其无法识别讽刺的讽刺意味</w:delText>
        </w:r>
      </w:del>
      <w:r w:rsidRPr="00571188">
        <w:rPr>
          <w:rFonts w:hint="eastAsia"/>
        </w:rPr>
        <w:t>。（公平起见，《纽约时报》部分记者在报道人工智能时确实更清晰明了。）</w:t>
      </w:r>
    </w:p>
  </w:footnote>
  <w:footnote w:id="5">
    <w:p w14:paraId="5A7CC51B" w14:textId="5A3DE0B4" w:rsidR="00CE4EB4" w:rsidRPr="00585657" w:rsidRDefault="00CE4EB4" w:rsidP="00CE4EB4">
      <w:pPr>
        <w:pStyle w:val="af2"/>
      </w:pPr>
      <w:r>
        <w:rPr>
          <w:rStyle w:val="af4"/>
        </w:rPr>
        <w:footnoteRef/>
      </w:r>
      <w:r>
        <w:t xml:space="preserve"> </w:t>
      </w:r>
      <w:r w:rsidRPr="00585657">
        <w:rPr>
          <w:rFonts w:hint="eastAsia"/>
        </w:rPr>
        <w:t>如果该书</w:t>
      </w:r>
      <w:ins w:id="635" w:author="zhou.qi08@outlook.com" w:date="2025-10-16T10:30:00Z" w16du:dateUtc="2025-10-16T02:30:00Z">
        <w:r w:rsidR="001E0F6C">
          <w:rPr>
            <w:rFonts w:hint="eastAsia"/>
          </w:rPr>
          <w:t>的</w:t>
        </w:r>
      </w:ins>
      <w:r w:rsidRPr="00585657">
        <w:rPr>
          <w:rFonts w:hint="eastAsia"/>
        </w:rPr>
        <w:t>表现</w:t>
      </w:r>
      <w:del w:id="636" w:author="zhou.qi08@outlook.com" w:date="2025-10-16T10:31:00Z" w16du:dateUtc="2025-10-16T02:31:00Z">
        <w:r w:rsidRPr="00585657" w:rsidDel="001E0F6C">
          <w:rPr>
            <w:rFonts w:hint="eastAsia"/>
          </w:rPr>
          <w:delText>优异到</w:delText>
        </w:r>
      </w:del>
      <w:r w:rsidRPr="00585657">
        <w:rPr>
          <w:rFonts w:hint="eastAsia"/>
        </w:rPr>
        <w:t>足以收回所有投资，我们的合同</w:t>
      </w:r>
      <w:del w:id="637" w:author="zhou.qi08@outlook.com" w:date="2025-10-16T10:31:00Z" w16du:dateUtc="2025-10-16T02:31:00Z">
        <w:r w:rsidRPr="00585657" w:rsidDel="001E0F6C">
          <w:rPr>
            <w:rFonts w:hint="eastAsia"/>
          </w:rPr>
          <w:delText>中有</w:delText>
        </w:r>
      </w:del>
      <w:r w:rsidRPr="00585657">
        <w:rPr>
          <w:rFonts w:hint="eastAsia"/>
        </w:rPr>
        <w:t>条款规定：在</w:t>
      </w:r>
      <w:r w:rsidRPr="00585657">
        <w:rPr>
          <w:rFonts w:hint="eastAsia"/>
        </w:rPr>
        <w:t>MIRI</w:t>
      </w:r>
      <w:r w:rsidRPr="00585657">
        <w:rPr>
          <w:rFonts w:hint="eastAsia"/>
        </w:rPr>
        <w:t>获得充分回报后，作者</w:t>
      </w:r>
      <w:del w:id="638" w:author="zhou.qi08@outlook.com" w:date="2025-10-16T10:31:00Z" w16du:dateUtc="2025-10-16T02:31:00Z">
        <w:r w:rsidRPr="00585657" w:rsidDel="001E0F6C">
          <w:rPr>
            <w:rFonts w:hint="eastAsia"/>
          </w:rPr>
          <w:delText>最终</w:delText>
        </w:r>
      </w:del>
      <w:r w:rsidRPr="00585657">
        <w:rPr>
          <w:rFonts w:hint="eastAsia"/>
        </w:rPr>
        <w:t>将与</w:t>
      </w:r>
      <w:r w:rsidRPr="00585657">
        <w:rPr>
          <w:rFonts w:hint="eastAsia"/>
        </w:rPr>
        <w:t>MIRI</w:t>
      </w:r>
      <w:r w:rsidRPr="00585657">
        <w:rPr>
          <w:rFonts w:hint="eastAsia"/>
        </w:rPr>
        <w:t>分享利润。然而</w:t>
      </w:r>
      <w:ins w:id="639" w:author="zhou.qi08@outlook.com" w:date="2025-10-16T10:31:00Z" w16du:dateUtc="2025-10-16T02:31:00Z">
        <w:r w:rsidR="001E0F6C">
          <w:rPr>
            <w:rFonts w:hint="eastAsia"/>
          </w:rPr>
          <w:t>，</w:t>
        </w:r>
      </w:ins>
      <w:r w:rsidRPr="00585657">
        <w:rPr>
          <w:rFonts w:hint="eastAsia"/>
        </w:rPr>
        <w:t>MIRI</w:t>
      </w:r>
      <w:r w:rsidRPr="00585657">
        <w:rPr>
          <w:rFonts w:hint="eastAsia"/>
        </w:rPr>
        <w:t>为</w:t>
      </w:r>
      <w:ins w:id="640" w:author="zhou.qi08@outlook.com" w:date="2025-10-16T10:33:00Z" w16du:dateUtc="2025-10-16T02:33:00Z">
        <w:r w:rsidR="001E0F6C">
          <w:rPr>
            <w:rFonts w:hint="eastAsia"/>
          </w:rPr>
          <w:t>本书</w:t>
        </w:r>
      </w:ins>
      <w:del w:id="641" w:author="zhou.qi08@outlook.com" w:date="2025-10-16T10:33:00Z" w16du:dateUtc="2025-10-16T02:33:00Z">
        <w:r w:rsidRPr="00585657" w:rsidDel="001E0F6C">
          <w:rPr>
            <w:rFonts w:hint="eastAsia"/>
          </w:rPr>
          <w:delText>协</w:delText>
        </w:r>
      </w:del>
      <w:del w:id="642" w:author="zhou.qi08@outlook.com" w:date="2025-10-16T10:32:00Z" w16du:dateUtc="2025-10-16T02:32:00Z">
        <w:r w:rsidRPr="00585657" w:rsidDel="001E0F6C">
          <w:rPr>
            <w:rFonts w:hint="eastAsia"/>
          </w:rPr>
          <w:delText>助出版</w:delText>
        </w:r>
      </w:del>
      <w:r w:rsidRPr="00585657">
        <w:rPr>
          <w:rFonts w:hint="eastAsia"/>
        </w:rPr>
        <w:t>投入了</w:t>
      </w:r>
      <w:del w:id="643" w:author="zhou.qi08@outlook.com" w:date="2025-10-16T10:33:00Z" w16du:dateUtc="2025-10-16T02:33:00Z">
        <w:r w:rsidRPr="00585657" w:rsidDel="001E0F6C">
          <w:rPr>
            <w:rFonts w:hint="eastAsia"/>
          </w:rPr>
          <w:delText>如此</w:delText>
        </w:r>
      </w:del>
      <w:r w:rsidRPr="00585657">
        <w:rPr>
          <w:rFonts w:hint="eastAsia"/>
        </w:rPr>
        <w:t>巨大</w:t>
      </w:r>
      <w:del w:id="644" w:author="zhou.qi08@outlook.com" w:date="2025-10-16T10:33:00Z" w16du:dateUtc="2025-10-16T02:33:00Z">
        <w:r w:rsidRPr="00585657" w:rsidDel="001E0F6C">
          <w:rPr>
            <w:rFonts w:hint="eastAsia"/>
          </w:rPr>
          <w:delText>的</w:delText>
        </w:r>
      </w:del>
      <w:r w:rsidRPr="00585657">
        <w:rPr>
          <w:rFonts w:hint="eastAsia"/>
        </w:rPr>
        <w:t>精力，除非</w:t>
      </w:r>
      <w:del w:id="645" w:author="zhou.qi08@outlook.com" w:date="2025-10-16T10:32:00Z" w16du:dateUtc="2025-10-16T02:32:00Z">
        <w:r w:rsidRPr="00585657" w:rsidDel="001E0F6C">
          <w:rPr>
            <w:rFonts w:hint="eastAsia"/>
          </w:rPr>
          <w:delText>该书</w:delText>
        </w:r>
      </w:del>
      <w:r w:rsidRPr="00585657">
        <w:rPr>
          <w:rFonts w:hint="eastAsia"/>
        </w:rPr>
        <w:t>销量远超预期，否则我们</w:t>
      </w:r>
      <w:ins w:id="646" w:author="zhou.qi08@outlook.com" w:date="2025-10-16T10:32:00Z" w16du:dateUtc="2025-10-16T02:32:00Z">
        <w:r w:rsidR="001E0F6C">
          <w:rPr>
            <w:rFonts w:hint="eastAsia"/>
          </w:rPr>
          <w:t>恐怕</w:t>
        </w:r>
      </w:ins>
      <w:r w:rsidRPr="00585657">
        <w:rPr>
          <w:rFonts w:hint="eastAsia"/>
        </w:rPr>
        <w:t>永远</w:t>
      </w:r>
      <w:ins w:id="647" w:author="zhou.qi08@outlook.com" w:date="2025-10-16T10:32:00Z" w16du:dateUtc="2025-10-16T02:32:00Z">
        <w:r w:rsidR="001E0F6C">
          <w:rPr>
            <w:rFonts w:hint="eastAsia"/>
          </w:rPr>
          <w:t>拿不到</w:t>
        </w:r>
      </w:ins>
      <w:del w:id="648" w:author="zhou.qi08@outlook.com" w:date="2025-10-16T10:32:00Z" w16du:dateUtc="2025-10-16T02:32:00Z">
        <w:r w:rsidRPr="00585657" w:rsidDel="001E0F6C">
          <w:rPr>
            <w:rFonts w:hint="eastAsia"/>
          </w:rPr>
          <w:delText>不会分得</w:delText>
        </w:r>
      </w:del>
      <w:r w:rsidRPr="00585657">
        <w:rPr>
          <w:rFonts w:hint="eastAsia"/>
        </w:rPr>
        <w:t>一分钱。</w:t>
      </w:r>
    </w:p>
  </w:footnote>
  <w:footnote w:id="6">
    <w:p w14:paraId="22BBAD1E" w14:textId="4BF1A928" w:rsidR="00CE4EB4" w:rsidRPr="00C85EF9" w:rsidRDefault="00CE4EB4" w:rsidP="00CE4EB4">
      <w:pPr>
        <w:pStyle w:val="af2"/>
      </w:pPr>
      <w:r>
        <w:rPr>
          <w:rStyle w:val="af4"/>
        </w:rPr>
        <w:footnoteRef/>
      </w:r>
      <w:r>
        <w:t xml:space="preserve"> </w:t>
      </w:r>
      <w:r w:rsidRPr="00C85EF9">
        <w:rPr>
          <w:rFonts w:hint="eastAsia"/>
        </w:rPr>
        <w:t>“</w:t>
      </w:r>
      <w:r>
        <w:rPr>
          <w:rFonts w:hint="eastAsia"/>
        </w:rPr>
        <w:t>一切如常</w:t>
      </w:r>
      <w:r w:rsidRPr="00C85EF9">
        <w:rPr>
          <w:rFonts w:hint="eastAsia"/>
        </w:rPr>
        <w:t>”</w:t>
      </w:r>
      <w:r w:rsidRPr="009E73B9">
        <w:t>：</w:t>
      </w:r>
      <w:r>
        <w:rPr>
          <w:rFonts w:hint="eastAsia"/>
        </w:rPr>
        <w:t>“</w:t>
      </w:r>
      <w:r w:rsidRPr="009E73B9">
        <w:t>一切如常</w:t>
      </w:r>
      <w:r>
        <w:rPr>
          <w:rFonts w:hint="eastAsia"/>
        </w:rPr>
        <w:t>”</w:t>
      </w:r>
      <w:r w:rsidRPr="009E73B9">
        <w:t>这一</w:t>
      </w:r>
      <w:ins w:id="729" w:author="zhou.qi08@outlook.com" w:date="2025-10-16T10:37:00Z" w16du:dateUtc="2025-10-16T02:37:00Z">
        <w:r w:rsidR="001E0F6C">
          <w:rPr>
            <w:rFonts w:hint="eastAsia"/>
          </w:rPr>
          <w:t>表述</w:t>
        </w:r>
      </w:ins>
      <w:del w:id="730" w:author="zhou.qi08@outlook.com" w:date="2025-10-16T10:36:00Z" w16du:dateUtc="2025-10-16T02:36:00Z">
        <w:r w:rsidRPr="009E73B9" w:rsidDel="001E0F6C">
          <w:delText>说法</w:delText>
        </w:r>
      </w:del>
      <w:r w:rsidRPr="009E73B9">
        <w:t>在</w:t>
      </w:r>
      <w:del w:id="731" w:author="zhou.qi08@outlook.com" w:date="2025-10-16T10:37:00Z" w16du:dateUtc="2025-10-16T02:37:00Z">
        <w:r w:rsidRPr="009E73B9" w:rsidDel="001E0F6C">
          <w:delText>参与</w:delText>
        </w:r>
      </w:del>
      <w:r w:rsidRPr="009E73B9">
        <w:t>预测市场的</w:t>
      </w:r>
      <w:ins w:id="732" w:author="zhou.qi08@outlook.com" w:date="2025-10-16T10:37:00Z" w16du:dateUtc="2025-10-16T02:37:00Z">
        <w:r w:rsidR="001E0F6C">
          <w:rPr>
            <w:rFonts w:hint="eastAsia"/>
          </w:rPr>
          <w:t>参与者</w:t>
        </w:r>
      </w:ins>
      <w:del w:id="733" w:author="zhou.qi08@outlook.com" w:date="2025-10-16T10:37:00Z" w16du:dateUtc="2025-10-16T02:37:00Z">
        <w:r w:rsidRPr="009E73B9" w:rsidDel="001E0F6C">
          <w:delText>人群</w:delText>
        </w:r>
      </w:del>
      <w:r w:rsidRPr="009E73B9">
        <w:t>中似乎颇为常见。例如，博主斯科特</w:t>
      </w:r>
      <w:r w:rsidRPr="009E73B9">
        <w:t>·</w:t>
      </w:r>
      <w:r w:rsidRPr="009E73B9">
        <w:t>亚历山大</w:t>
      </w:r>
      <w:r w:rsidRPr="00C85EF9">
        <w:rPr>
          <w:rFonts w:hint="eastAsia"/>
        </w:rPr>
        <w:t>（</w:t>
      </w:r>
      <w:r w:rsidRPr="00C85EF9">
        <w:rPr>
          <w:rFonts w:hint="eastAsia"/>
        </w:rPr>
        <w:t>Scott Alexander</w:t>
      </w:r>
      <w:r w:rsidRPr="00C85EF9">
        <w:rPr>
          <w:rFonts w:hint="eastAsia"/>
        </w:rPr>
        <w:t>）</w:t>
      </w:r>
      <w:ins w:id="734" w:author="zhou.qi08@outlook.com" w:date="2025-10-16T10:37:00Z" w16du:dateUtc="2025-10-16T02:37:00Z">
        <w:r w:rsidR="001E0F6C">
          <w:rPr>
            <w:rFonts w:hint="eastAsia"/>
          </w:rPr>
          <w:t>就</w:t>
        </w:r>
      </w:ins>
      <w:r w:rsidRPr="009E73B9">
        <w:t>在其</w:t>
      </w:r>
      <w:ins w:id="735" w:author="zhou.qi08@outlook.com" w:date="2025-10-16T10:37:00Z" w16du:dateUtc="2025-10-16T02:37:00Z">
        <w:r w:rsidR="001E0F6C">
          <w:rPr>
            <w:rFonts w:hint="eastAsia"/>
          </w:rPr>
          <w:t>文章</w:t>
        </w:r>
      </w:ins>
      <w:r w:rsidRPr="009E73B9">
        <w:t>《几乎总是奏效的启发法》</w:t>
      </w:r>
      <w:r w:rsidRPr="001E0F6C">
        <w:rPr>
          <w:rFonts w:hint="eastAsia"/>
          <w:i/>
          <w:iCs/>
          <w:rPrChange w:id="736" w:author="zhou.qi08@outlook.com" w:date="2025-10-16T10:38:00Z" w16du:dateUtc="2025-10-16T02:38:00Z">
            <w:rPr>
              <w:rFonts w:hint="eastAsia"/>
            </w:rPr>
          </w:rPrChange>
        </w:rPr>
        <w:t>（</w:t>
      </w:r>
      <w:r w:rsidRPr="001E0F6C">
        <w:rPr>
          <w:i/>
          <w:iCs/>
          <w:rPrChange w:id="737" w:author="zhou.qi08@outlook.com" w:date="2025-10-16T10:38:00Z" w16du:dateUtc="2025-10-16T02:38:00Z">
            <w:rPr/>
          </w:rPrChange>
        </w:rPr>
        <w:t>Heuristics That Almost Always Work</w:t>
      </w:r>
      <w:r w:rsidRPr="001E0F6C">
        <w:rPr>
          <w:rFonts w:hint="eastAsia"/>
          <w:i/>
          <w:iCs/>
          <w:rPrChange w:id="738" w:author="zhou.qi08@outlook.com" w:date="2025-10-16T10:38:00Z" w16du:dateUtc="2025-10-16T02:38:00Z">
            <w:rPr>
              <w:rFonts w:hint="eastAsia"/>
            </w:rPr>
          </w:rPrChange>
        </w:rPr>
        <w:t>）</w:t>
      </w:r>
      <w:del w:id="739" w:author="zhou.qi08@outlook.com" w:date="2025-10-16T10:38:00Z" w16du:dateUtc="2025-10-16T02:38:00Z">
        <w:r w:rsidRPr="009E73B9" w:rsidDel="001E0F6C">
          <w:delText>一文</w:delText>
        </w:r>
      </w:del>
      <w:r w:rsidRPr="009E73B9">
        <w:t>中就</w:t>
      </w:r>
      <w:ins w:id="740" w:author="zhou.qi08@outlook.com" w:date="2025-10-16T10:38:00Z" w16du:dateUtc="2025-10-16T02:38:00Z">
        <w:r w:rsidR="001E0F6C">
          <w:rPr>
            <w:rFonts w:hint="eastAsia"/>
          </w:rPr>
          <w:t>讨论了</w:t>
        </w:r>
      </w:ins>
      <w:del w:id="741" w:author="zhou.qi08@outlook.com" w:date="2025-10-16T10:38:00Z" w16du:dateUtc="2025-10-16T02:38:00Z">
        <w:r w:rsidRPr="009E73B9" w:rsidDel="001E0F6C">
          <w:delText>探讨过</w:delText>
        </w:r>
      </w:del>
      <w:r w:rsidRPr="009E73B9">
        <w:t>这一</w:t>
      </w:r>
      <w:del w:id="742" w:author="zhou.qi08@outlook.com" w:date="2025-10-16T10:39:00Z" w16du:dateUtc="2025-10-16T02:39:00Z">
        <w:r w:rsidRPr="009E73B9" w:rsidDel="001E0F6C">
          <w:delText>启发</w:delText>
        </w:r>
      </w:del>
      <w:del w:id="743" w:author="zhou.qi08@outlook.com" w:date="2025-10-16T10:38:00Z" w16du:dateUtc="2025-10-16T02:38:00Z">
        <w:r w:rsidRPr="009E73B9" w:rsidDel="001E0F6C">
          <w:delText>式</w:delText>
        </w:r>
      </w:del>
      <w:r w:rsidRPr="009E73B9">
        <w:t>思维</w:t>
      </w:r>
      <w:ins w:id="744" w:author="zhou.qi08@outlook.com" w:date="2025-10-16T10:39:00Z" w16du:dateUtc="2025-10-16T02:39:00Z">
        <w:r w:rsidR="001E0F6C">
          <w:rPr>
            <w:rFonts w:hint="eastAsia"/>
          </w:rPr>
          <w:t>方式</w:t>
        </w:r>
      </w:ins>
      <w:r w:rsidRPr="009E73B9">
        <w:t>。</w:t>
      </w:r>
      <w:r>
        <w:rPr>
          <w:rFonts w:hint="eastAsia"/>
        </w:rPr>
        <w:t xml:space="preserve"> </w:t>
      </w:r>
    </w:p>
  </w:footnote>
  <w:footnote w:id="7">
    <w:p w14:paraId="49997DD6" w14:textId="77777777" w:rsidR="00CE4EB4" w:rsidRPr="00766C27" w:rsidRDefault="00CE4EB4" w:rsidP="00CE4EB4">
      <w:pPr>
        <w:pStyle w:val="af2"/>
      </w:pPr>
      <w:r>
        <w:rPr>
          <w:rStyle w:val="af4"/>
        </w:rPr>
        <w:footnoteRef/>
      </w:r>
      <w:r>
        <w:t xml:space="preserve"> </w:t>
      </w:r>
      <w:r w:rsidRPr="00766C27">
        <w:rPr>
          <w:rFonts w:hint="eastAsia"/>
        </w:rPr>
        <w:t>*</w:t>
      </w:r>
      <w:r w:rsidRPr="00766C27">
        <w:rPr>
          <w:rFonts w:hint="eastAsia"/>
        </w:rPr>
        <w:t>无限制：例如，论文《六小时的永恒》</w:t>
      </w:r>
      <w:r w:rsidRPr="00E80162">
        <w:rPr>
          <w:rFonts w:hint="eastAsia"/>
          <w:i/>
          <w:iCs/>
          <w:rPrChange w:id="881" w:author="zhou.qi08@outlook.com" w:date="2025-10-16T10:40:00Z" w16du:dateUtc="2025-10-16T02:40:00Z">
            <w:rPr>
              <w:rFonts w:hint="eastAsia"/>
            </w:rPr>
          </w:rPrChange>
        </w:rPr>
        <w:t>（</w:t>
      </w:r>
      <w:r w:rsidRPr="00E80162">
        <w:rPr>
          <w:rFonts w:hint="eastAsia"/>
          <w:i/>
          <w:iCs/>
          <w:rPrChange w:id="882" w:author="zhou.qi08@outlook.com" w:date="2025-10-16T10:40:00Z" w16du:dateUtc="2025-10-16T02:40:00Z">
            <w:rPr>
              <w:rFonts w:hint="eastAsia"/>
            </w:rPr>
          </w:rPrChange>
        </w:rPr>
        <w:t>Eternity in six hours</w:t>
      </w:r>
      <w:r w:rsidRPr="00E80162">
        <w:rPr>
          <w:rFonts w:hint="eastAsia"/>
          <w:i/>
          <w:iCs/>
          <w:rPrChange w:id="883" w:author="zhou.qi08@outlook.com" w:date="2025-10-16T10:40:00Z" w16du:dateUtc="2025-10-16T02:40:00Z">
            <w:rPr>
              <w:rFonts w:hint="eastAsia"/>
            </w:rPr>
          </w:rPrChange>
        </w:rPr>
        <w:t>）</w:t>
      </w:r>
      <w:r w:rsidRPr="00766C27">
        <w:rPr>
          <w:rFonts w:hint="eastAsia"/>
        </w:rPr>
        <w:t>探讨了在已知物理定律约束下星际殖民的极限。</w:t>
      </w:r>
    </w:p>
  </w:footnote>
  <w:footnote w:id="8">
    <w:p w14:paraId="19FB8CB8" w14:textId="3785FF5A" w:rsidR="00CE4EB4" w:rsidRPr="00B85FA2" w:rsidRDefault="00CE4EB4" w:rsidP="00CE4EB4">
      <w:pPr>
        <w:pStyle w:val="af2"/>
      </w:pPr>
      <w:r>
        <w:rPr>
          <w:rStyle w:val="af4"/>
        </w:rPr>
        <w:footnoteRef/>
      </w:r>
      <w:r>
        <w:t xml:space="preserve"> </w:t>
      </w:r>
      <w:r w:rsidRPr="00B85FA2">
        <w:rPr>
          <w:rFonts w:hint="eastAsia"/>
        </w:rPr>
        <w:t>或者，他们将选择建造工具或创造后继者来代为探索。</w:t>
      </w:r>
      <w:r w:rsidRPr="00B85FA2">
        <w:rPr>
          <w:rFonts w:hint="eastAsia"/>
        </w:rPr>
        <w:t>无论采取何种形式，只要他们认为合适，并能充分利用</w:t>
      </w:r>
      <w:ins w:id="1006" w:author="zhou.qi08@outlook.com" w:date="2025-10-16T10:42:00Z" w16du:dateUtc="2025-10-16T02:42:00Z">
        <w:r w:rsidR="00E80162">
          <w:rPr>
            <w:rFonts w:hint="eastAsia"/>
          </w:rPr>
          <w:t>更</w:t>
        </w:r>
      </w:ins>
      <w:r w:rsidRPr="00B85FA2">
        <w:rPr>
          <w:rFonts w:hint="eastAsia"/>
        </w:rPr>
        <w:t>先进</w:t>
      </w:r>
      <w:ins w:id="1007" w:author="zhou.qi08@outlook.com" w:date="2025-10-16T10:42:00Z" w16du:dateUtc="2025-10-16T02:42:00Z">
        <w:r w:rsidR="00E80162">
          <w:rPr>
            <w:rFonts w:hint="eastAsia"/>
          </w:rPr>
          <w:t>的</w:t>
        </w:r>
      </w:ins>
      <w:r w:rsidRPr="00B85FA2">
        <w:rPr>
          <w:rFonts w:hint="eastAsia"/>
        </w:rPr>
        <w:t>科学</w:t>
      </w:r>
      <w:ins w:id="1008" w:author="zhou.qi08@outlook.com" w:date="2025-10-16T10:42:00Z" w16du:dateUtc="2025-10-16T02:42:00Z">
        <w:r w:rsidR="00E80162">
          <w:rPr>
            <w:rFonts w:hint="eastAsia"/>
          </w:rPr>
          <w:t>与</w:t>
        </w:r>
      </w:ins>
      <w:r w:rsidRPr="00B85FA2">
        <w:rPr>
          <w:rFonts w:hint="eastAsia"/>
        </w:rPr>
        <w:t>技术</w:t>
      </w:r>
      <w:ins w:id="1009" w:author="zhou.qi08@outlook.com" w:date="2025-10-16T10:42:00Z" w16du:dateUtc="2025-10-16T02:42:00Z">
        <w:r w:rsidR="00E80162">
          <w:rPr>
            <w:rFonts w:hint="eastAsia"/>
          </w:rPr>
          <w:t>成果</w:t>
        </w:r>
      </w:ins>
      <w:del w:id="1010" w:author="zhou.qi08@outlook.com" w:date="2025-10-16T10:42:00Z" w16du:dateUtc="2025-10-16T02:42:00Z">
        <w:r w:rsidRPr="00B85FA2" w:rsidDel="00E80162">
          <w:rPr>
            <w:rFonts w:hint="eastAsia"/>
          </w:rPr>
          <w:delText>的全部优势</w:delText>
        </w:r>
      </w:del>
      <w:r w:rsidRPr="00B85FA2">
        <w:rPr>
          <w:rFonts w:hint="eastAsia"/>
        </w:rPr>
        <w:t>。</w:t>
      </w:r>
    </w:p>
  </w:footnote>
  <w:footnote w:id="9">
    <w:p w14:paraId="21B67074" w14:textId="66CB647F" w:rsidR="00CE4EB4" w:rsidRPr="00B421A4" w:rsidRDefault="00CE4EB4" w:rsidP="00CE4EB4">
      <w:pPr>
        <w:pStyle w:val="af2"/>
        <w:rPr>
          <w:lang w:val="en-US"/>
        </w:rPr>
      </w:pPr>
      <w:r>
        <w:rPr>
          <w:rStyle w:val="af4"/>
        </w:rPr>
        <w:footnoteRef/>
      </w:r>
      <w:r>
        <w:t xml:space="preserve"> </w:t>
      </w:r>
      <w:r w:rsidRPr="00B421A4">
        <w:rPr>
          <w:lang w:val="en-US"/>
        </w:rPr>
        <w:t>我们对当前试图给</w:t>
      </w:r>
      <w:r w:rsidRPr="00B421A4">
        <w:rPr>
          <w:lang w:val="en-US"/>
        </w:rPr>
        <w:t>“p(doom)”——</w:t>
      </w:r>
      <w:r w:rsidRPr="00B421A4">
        <w:rPr>
          <w:lang w:val="en-US"/>
        </w:rPr>
        <w:t>即人工智能导致人类灭绝的概率</w:t>
      </w:r>
      <w:r w:rsidRPr="00B421A4">
        <w:rPr>
          <w:lang w:val="en-US"/>
        </w:rPr>
        <w:t>——</w:t>
      </w:r>
      <w:r w:rsidRPr="00B421A4">
        <w:rPr>
          <w:lang w:val="en-US"/>
        </w:rPr>
        <w:t>赋值的行为深感忧虑。这种试图给出单一概率的做法（而不是基于社会可能采取的不同应对措施给出多个概率）在我们看来充满宿命论色彩。</w:t>
      </w:r>
      <w:r w:rsidRPr="00B421A4">
        <w:rPr>
          <w:lang w:val="en-US"/>
        </w:rPr>
        <w:t>同样是高</w:t>
      </w:r>
      <w:r w:rsidRPr="00B421A4">
        <w:rPr>
          <w:lang w:val="en-US"/>
        </w:rPr>
        <w:t>p(doom)</w:t>
      </w:r>
      <w:r w:rsidRPr="00B421A4">
        <w:rPr>
          <w:lang w:val="en-US"/>
        </w:rPr>
        <w:t>，其背后含义天差地别：一种人认为世界基本上无法阻止灾难，另一种人则认为世界本可以阻止灾难</w:t>
      </w:r>
      <w:ins w:id="1069" w:author="zhou.qi08@outlook.com" w:date="2025-10-16T10:54:00Z" w16du:dateUtc="2025-10-16T02:54:00Z">
        <w:r w:rsidR="003F5BAA">
          <w:rPr>
            <w:rFonts w:hint="eastAsia"/>
            <w:lang w:val="en-US"/>
          </w:rPr>
          <w:t>，</w:t>
        </w:r>
      </w:ins>
      <w:r w:rsidRPr="00B421A4">
        <w:rPr>
          <w:lang w:val="en-US"/>
        </w:rPr>
        <w:t>但</w:t>
      </w:r>
      <w:del w:id="1070" w:author="zhou.qi08@outlook.com" w:date="2025-10-16T10:54:00Z" w16du:dateUtc="2025-10-16T02:54:00Z">
        <w:r w:rsidRPr="00B421A4" w:rsidDel="003F5BAA">
          <w:rPr>
            <w:lang w:val="en-US"/>
          </w:rPr>
          <w:delText>却</w:delText>
        </w:r>
      </w:del>
      <w:r w:rsidRPr="00B421A4">
        <w:rPr>
          <w:lang w:val="en-US"/>
        </w:rPr>
        <w:t>不会去</w:t>
      </w:r>
      <w:ins w:id="1071" w:author="zhou.qi08@outlook.com" w:date="2025-10-16T10:54:00Z" w16du:dateUtc="2025-10-16T02:54:00Z">
        <w:r w:rsidR="003F5BAA">
          <w:rPr>
            <w:rFonts w:hint="eastAsia"/>
            <w:lang w:val="en-US"/>
          </w:rPr>
          <w:t>做</w:t>
        </w:r>
      </w:ins>
      <w:del w:id="1072" w:author="zhou.qi08@outlook.com" w:date="2025-10-16T10:54:00Z" w16du:dateUtc="2025-10-16T02:54:00Z">
        <w:r w:rsidRPr="00B421A4" w:rsidDel="003F5BAA">
          <w:rPr>
            <w:lang w:val="en-US"/>
          </w:rPr>
          <w:delText>阻止</w:delText>
        </w:r>
      </w:del>
      <w:r w:rsidRPr="00B421A4">
        <w:rPr>
          <w:lang w:val="en-US"/>
        </w:rPr>
        <w:t>。</w:t>
      </w:r>
    </w:p>
    <w:p w14:paraId="6F04E250" w14:textId="73FFA87F" w:rsidR="00CE4EB4" w:rsidRPr="00B421A4" w:rsidRDefault="00CE4EB4" w:rsidP="00CE4EB4">
      <w:pPr>
        <w:pStyle w:val="af2"/>
        <w:rPr>
          <w:lang w:val="en-US"/>
        </w:rPr>
      </w:pPr>
      <w:r w:rsidRPr="00B421A4">
        <w:rPr>
          <w:lang w:val="en-US"/>
        </w:rPr>
        <w:t>如果</w:t>
      </w:r>
      <w:ins w:id="1073" w:author="zhou.qi08@outlook.com" w:date="2025-10-16T10:55:00Z" w16du:dateUtc="2025-10-16T02:55:00Z">
        <w:r w:rsidR="003F5BAA">
          <w:rPr>
            <w:rFonts w:hint="eastAsia"/>
            <w:lang w:val="en-US"/>
          </w:rPr>
          <w:t>事实是</w:t>
        </w:r>
      </w:ins>
      <w:r w:rsidRPr="00B421A4">
        <w:rPr>
          <w:lang w:val="en-US"/>
        </w:rPr>
        <w:t>大多数人</w:t>
      </w:r>
      <w:ins w:id="1074" w:author="zhou.qi08@outlook.com" w:date="2025-10-16T10:55:00Z" w16du:dateUtc="2025-10-16T02:55:00Z">
        <w:r w:rsidR="003F5BAA">
          <w:rPr>
            <w:rFonts w:hint="eastAsia"/>
            <w:lang w:val="en-US"/>
          </w:rPr>
          <w:t>对</w:t>
        </w:r>
      </w:ins>
      <w:del w:id="1075" w:author="zhou.qi08@outlook.com" w:date="2025-10-16T10:55:00Z" w16du:dateUtc="2025-10-16T02:55:00Z">
        <w:r w:rsidRPr="00B421A4" w:rsidDel="003F5BAA">
          <w:rPr>
            <w:lang w:val="en-US"/>
          </w:rPr>
          <w:delText>的</w:delText>
        </w:r>
      </w:del>
      <w:r w:rsidRPr="00B421A4">
        <w:rPr>
          <w:lang w:val="en-US"/>
        </w:rPr>
        <w:t>高</w:t>
      </w:r>
      <w:r w:rsidRPr="00B421A4">
        <w:rPr>
          <w:lang w:val="en-US"/>
        </w:rPr>
        <w:t>p(doom)</w:t>
      </w:r>
      <w:ins w:id="1076" w:author="zhou.qi08@outlook.com" w:date="2025-10-16T10:55:00Z" w16du:dateUtc="2025-10-16T02:55:00Z">
        <w:r w:rsidR="003F5BAA">
          <w:rPr>
            <w:rFonts w:hint="eastAsia"/>
            <w:lang w:val="en-US"/>
          </w:rPr>
          <w:t>的判断</w:t>
        </w:r>
      </w:ins>
      <w:del w:id="1077" w:author="zhou.qi08@outlook.com" w:date="2025-10-16T10:55:00Z" w16du:dateUtc="2025-10-16T02:55:00Z">
        <w:r w:rsidRPr="00B421A4" w:rsidDel="003F5BAA">
          <w:rPr>
            <w:lang w:val="en-US"/>
          </w:rPr>
          <w:delText>其实</w:delText>
        </w:r>
      </w:del>
      <w:ins w:id="1078" w:author="zhou.qi08@outlook.com" w:date="2025-10-16T10:55:00Z" w16du:dateUtc="2025-10-16T02:55:00Z">
        <w:r w:rsidR="003F5BAA">
          <w:rPr>
            <w:rFonts w:hint="eastAsia"/>
            <w:lang w:val="en-US"/>
          </w:rPr>
          <w:t>基于后者</w:t>
        </w:r>
      </w:ins>
      <w:del w:id="1079" w:author="zhou.qi08@outlook.com" w:date="2025-10-16T10:55:00Z" w16du:dateUtc="2025-10-16T02:55:00Z">
        <w:r w:rsidRPr="00B421A4" w:rsidDel="003F5BAA">
          <w:rPr>
            <w:lang w:val="en-US"/>
          </w:rPr>
          <w:delText>是出于后一种理由</w:delText>
        </w:r>
      </w:del>
      <w:r w:rsidRPr="00B421A4">
        <w:rPr>
          <w:lang w:val="en-US"/>
        </w:rPr>
        <w:t>，但所有人都误以为</w:t>
      </w:r>
      <w:ins w:id="1080" w:author="zhou.qi08@outlook.com" w:date="2025-10-16T10:55:00Z" w16du:dateUtc="2025-10-16T02:55:00Z">
        <w:r w:rsidR="003F5BAA">
          <w:rPr>
            <w:rFonts w:hint="eastAsia"/>
            <w:lang w:val="en-US"/>
          </w:rPr>
          <w:t>前者为由</w:t>
        </w:r>
      </w:ins>
      <w:del w:id="1081" w:author="zhou.qi08@outlook.com" w:date="2025-10-16T10:55:00Z" w16du:dateUtc="2025-10-16T02:55:00Z">
        <w:r w:rsidRPr="00B421A4" w:rsidDel="003F5BAA">
          <w:rPr>
            <w:lang w:val="en-US"/>
          </w:rPr>
          <w:delText>是前一种理由</w:delText>
        </w:r>
      </w:del>
      <w:r w:rsidRPr="00B421A4">
        <w:rPr>
          <w:lang w:val="en-US"/>
        </w:rPr>
        <w:t>，那么这些高概率的宣称就可能成为一种自我实现的预言，将我们推向</w:t>
      </w:r>
      <w:del w:id="1082" w:author="zhou.qi08@outlook.com" w:date="2025-10-16T10:56:00Z" w16du:dateUtc="2025-10-16T02:56:00Z">
        <w:r w:rsidRPr="00B421A4" w:rsidDel="003F5BAA">
          <w:rPr>
            <w:lang w:val="en-US"/>
          </w:rPr>
          <w:delText>一个</w:delText>
        </w:r>
      </w:del>
      <w:r w:rsidRPr="00B421A4">
        <w:rPr>
          <w:lang w:val="en-US"/>
        </w:rPr>
        <w:t>本可完全避免的灾难轨道。</w:t>
      </w:r>
    </w:p>
    <w:p w14:paraId="296AFE8A" w14:textId="71ACA77E" w:rsidR="00CE4EB4" w:rsidRPr="00B421A4" w:rsidRDefault="00CE4EB4" w:rsidP="00CE4EB4">
      <w:pPr>
        <w:pStyle w:val="af2"/>
        <w:rPr>
          <w:lang w:val="en-US"/>
        </w:rPr>
      </w:pPr>
      <w:r w:rsidRPr="00B421A4">
        <w:rPr>
          <w:rFonts w:hint="eastAsia"/>
          <w:lang w:val="en-US"/>
        </w:rPr>
        <w:t>我们还注意到，硅谷的许多人交换“</w:t>
      </w:r>
      <w:r w:rsidRPr="00B421A4">
        <w:rPr>
          <w:rFonts w:hint="eastAsia"/>
          <w:lang w:val="en-US"/>
        </w:rPr>
        <w:t>p(doom)</w:t>
      </w:r>
      <w:r w:rsidRPr="00B421A4">
        <w:rPr>
          <w:rFonts w:hint="eastAsia"/>
          <w:lang w:val="en-US"/>
        </w:rPr>
        <w:t>”数值的方式，有点像交换棒球卡，常常显得脱离现实。只要你认真思考就会明白，即便是低至</w:t>
      </w:r>
      <w:r w:rsidRPr="00B421A4">
        <w:rPr>
          <w:rFonts w:hint="eastAsia"/>
          <w:lang w:val="en-US"/>
        </w:rPr>
        <w:t>5%</w:t>
      </w:r>
      <w:r w:rsidRPr="00B421A4">
        <w:rPr>
          <w:rFonts w:hint="eastAsia"/>
          <w:lang w:val="en-US"/>
        </w:rPr>
        <w:t>的全球人类灭绝概率，也理应引发极度警觉——这</w:t>
      </w:r>
      <w:ins w:id="1083" w:author="zhou.qi08@outlook.com" w:date="2025-10-16T10:58:00Z" w16du:dateUtc="2025-10-16T02:58:00Z">
        <w:r w:rsidR="003F5BAA">
          <w:rPr>
            <w:rFonts w:hint="eastAsia"/>
            <w:lang w:val="en-US"/>
          </w:rPr>
          <w:t>一概率</w:t>
        </w:r>
      </w:ins>
      <w:del w:id="1084" w:author="zhou.qi08@outlook.com" w:date="2025-10-16T10:58:00Z" w16du:dateUtc="2025-10-16T02:58:00Z">
        <w:r w:rsidRPr="00B421A4" w:rsidDel="003F5BAA">
          <w:rPr>
            <w:rFonts w:hint="eastAsia"/>
            <w:lang w:val="en-US"/>
          </w:rPr>
          <w:delText>已</w:delText>
        </w:r>
      </w:del>
      <w:r w:rsidRPr="00B421A4">
        <w:rPr>
          <w:rFonts w:hint="eastAsia"/>
          <w:lang w:val="en-US"/>
        </w:rPr>
        <w:t>远远超出了需要立即叫停整个人工智能领域发展的威胁阈值。</w:t>
      </w:r>
      <w:ins w:id="1085" w:author="zhou.qi08@outlook.com" w:date="2025-10-16T11:07:00Z" w16du:dateUtc="2025-10-16T03:07:00Z">
        <w:r w:rsidR="00B85BAA">
          <w:t>然而一旦人们习惯于在聚会中冷酷地互换这些数值，</w:t>
        </w:r>
      </w:ins>
      <w:del w:id="1086" w:author="zhou.qi08@outlook.com" w:date="2025-10-16T11:07:00Z" w16du:dateUtc="2025-10-16T03:07:00Z">
        <w:r w:rsidRPr="00B421A4" w:rsidDel="00B85BAA">
          <w:rPr>
            <w:rFonts w:hint="eastAsia"/>
            <w:lang w:val="en-US"/>
          </w:rPr>
          <w:delText>然而，一旦人们开始在派对上习以为常地、近乎麻木地交换这些数值，</w:delText>
        </w:r>
      </w:del>
      <w:ins w:id="1087" w:author="zhou.qi08@outlook.com" w:date="2025-10-16T11:01:00Z" w16du:dateUtc="2025-10-16T03:01:00Z">
        <w:r w:rsidR="00B85BAA">
          <w:t>把它们当作有趣的科幻话题而非关乎所有人命运的断言，</w:t>
        </w:r>
      </w:ins>
      <w:del w:id="1088" w:author="zhou.qi08@outlook.com" w:date="2025-10-16T11:01:00Z" w16du:dateUtc="2025-10-16T03:01:00Z">
        <w:r w:rsidRPr="00B421A4" w:rsidDel="00B85BAA">
          <w:rPr>
            <w:rFonts w:hint="eastAsia"/>
            <w:lang w:val="en-US"/>
          </w:rPr>
          <w:delText>仿佛在讨论一个有趣的科幻故事，而非我们所有人的真实命运时，</w:delText>
        </w:r>
      </w:del>
      <w:r w:rsidRPr="00B421A4">
        <w:rPr>
          <w:rFonts w:hint="eastAsia"/>
          <w:lang w:val="en-US"/>
        </w:rPr>
        <w:t>他们</w:t>
      </w:r>
      <w:ins w:id="1089" w:author="zhou.qi08@outlook.com" w:date="2025-10-16T11:01:00Z" w16du:dateUtc="2025-10-16T03:01:00Z">
        <w:r w:rsidR="00B85BAA">
          <w:rPr>
            <w:rFonts w:hint="eastAsia"/>
            <w:lang w:val="en-US"/>
          </w:rPr>
          <w:t>便</w:t>
        </w:r>
      </w:ins>
      <w:del w:id="1090" w:author="zhou.qi08@outlook.com" w:date="2025-10-16T11:01:00Z" w16du:dateUtc="2025-10-16T03:01:00Z">
        <w:r w:rsidRPr="00B421A4" w:rsidDel="00B85BAA">
          <w:rPr>
            <w:rFonts w:hint="eastAsia"/>
            <w:lang w:val="en-US"/>
          </w:rPr>
          <w:delText>就</w:delText>
        </w:r>
      </w:del>
      <w:r w:rsidRPr="00B421A4">
        <w:rPr>
          <w:rFonts w:hint="eastAsia"/>
          <w:lang w:val="en-US"/>
        </w:rPr>
        <w:t>会惊人地迅速忽视这一现实。</w:t>
      </w:r>
    </w:p>
    <w:p w14:paraId="08B3C822" w14:textId="0A79E855" w:rsidR="00CE4EB4" w:rsidRPr="007F3A73" w:rsidRDefault="00B85BAA" w:rsidP="00CE4EB4">
      <w:pPr>
        <w:pStyle w:val="af2"/>
        <w:rPr>
          <w:lang w:val="en-US"/>
        </w:rPr>
      </w:pPr>
      <w:ins w:id="1091" w:author="zhou.qi08@outlook.com" w:date="2025-10-16T11:02:00Z" w16du:dateUtc="2025-10-16T03:02:00Z">
        <w:r>
          <w:t>这并不是说人们给出的</w:t>
        </w:r>
        <w:r>
          <w:t xml:space="preserve"> p(doom) </w:t>
        </w:r>
        <w:r>
          <w:t>数值接近真实</w:t>
        </w:r>
      </w:ins>
      <w:del w:id="1092" w:author="zhou.qi08@outlook.com" w:date="2025-10-16T11:02:00Z" w16du:dateUtc="2025-10-16T03:02:00Z">
        <w:r w:rsidR="00CE4EB4" w:rsidRPr="007F3A73" w:rsidDel="00B85BAA">
          <w:rPr>
            <w:lang w:val="en-US"/>
          </w:rPr>
          <w:delText>这并非断言人们估算的毁灭概率本身准确与否</w:delText>
        </w:r>
      </w:del>
      <w:r w:rsidR="00CE4EB4" w:rsidRPr="007F3A73">
        <w:rPr>
          <w:lang w:val="en-US"/>
        </w:rPr>
        <w:t>。</w:t>
      </w:r>
      <w:ins w:id="1093" w:author="zhou.qi08@outlook.com" w:date="2025-10-16T11:02:00Z" w16du:dateUtc="2025-10-16T03:02:00Z">
        <w:r>
          <w:rPr>
            <w:rFonts w:hint="eastAsia"/>
            <w:lang w:val="en-US"/>
          </w:rPr>
          <w:t>但至少</w:t>
        </w:r>
      </w:ins>
      <w:del w:id="1094" w:author="zhou.qi08@outlook.com" w:date="2025-10-16T11:02:00Z" w16du:dateUtc="2025-10-16T03:02:00Z">
        <w:r w:rsidR="00CE4EB4" w:rsidRPr="007F3A73" w:rsidDel="00B85BAA">
          <w:rPr>
            <w:lang w:val="en-US"/>
          </w:rPr>
          <w:delText>关键在于</w:delText>
        </w:r>
      </w:del>
      <w:r w:rsidR="00CE4EB4" w:rsidRPr="007F3A73">
        <w:rPr>
          <w:lang w:val="en-US"/>
        </w:rPr>
        <w:t>，</w:t>
      </w:r>
      <w:ins w:id="1095" w:author="zhou.qi08@outlook.com" w:date="2025-10-16T11:03:00Z" w16du:dateUtc="2025-10-16T03:03:00Z">
        <w:r>
          <w:t>你应当将这些数字解读为该领域专家普遍在发出一个严肃信号：我们正面临一场真正的、紧迫的危机。</w:t>
        </w:r>
      </w:ins>
      <w:del w:id="1096" w:author="zhou.qi08@outlook.com" w:date="2025-10-16T11:03:00Z" w16du:dateUtc="2025-10-16T03:03:00Z">
        <w:r w:rsidR="00CE4EB4" w:rsidRPr="007F3A73" w:rsidDel="00B85BAA">
          <w:rPr>
            <w:lang w:val="en-US"/>
          </w:rPr>
          <w:delText>你应当理解这些数字真正传递的信息是：众多领域专家正在发出强烈信号，警告我们正面临一场真实且紧迫的文明危机。</w:delText>
        </w:r>
      </w:del>
    </w:p>
    <w:p w14:paraId="74116537" w14:textId="77777777" w:rsidR="00CE4EB4" w:rsidRPr="007F3A73" w:rsidRDefault="00CE4EB4" w:rsidP="00CE4EB4">
      <w:pPr>
        <w:pStyle w:val="af2"/>
        <w:rPr>
          <w:lang w:val="en-US"/>
        </w:rPr>
      </w:pPr>
    </w:p>
  </w:footnote>
  <w:footnote w:id="10">
    <w:p w14:paraId="5A64D6E8" w14:textId="07EF3D05" w:rsidR="00CE4EB4" w:rsidRPr="00D0347E" w:rsidRDefault="00CE4EB4" w:rsidP="00CE4EB4">
      <w:pPr>
        <w:pStyle w:val="af2"/>
      </w:pPr>
      <w:r>
        <w:rPr>
          <w:rStyle w:val="af4"/>
        </w:rPr>
        <w:footnoteRef/>
      </w:r>
      <w:r w:rsidRPr="007F3A73">
        <w:t>与辛顿在视频前半段的说法相反，尤德科夫斯基对</w:t>
      </w:r>
      <w:ins w:id="1099" w:author="zhou.qi08@outlook.com" w:date="2025-10-16T10:43:00Z" w16du:dateUtc="2025-10-16T02:43:00Z">
        <w:r w:rsidR="00E80162">
          <w:rPr>
            <w:rFonts w:hint="eastAsia"/>
          </w:rPr>
          <w:t>风险</w:t>
        </w:r>
      </w:ins>
      <w:del w:id="1100" w:author="zhou.qi08@outlook.com" w:date="2025-10-16T10:43:00Z" w16du:dateUtc="2025-10-16T02:43:00Z">
        <w:r w:rsidRPr="007F3A73" w:rsidDel="00E80162">
          <w:delText>危险性</w:delText>
        </w:r>
      </w:del>
      <w:r w:rsidRPr="007F3A73">
        <w:t>的</w:t>
      </w:r>
      <w:ins w:id="1101" w:author="zhou.qi08@outlook.com" w:date="2025-10-16T10:43:00Z" w16du:dateUtc="2025-10-16T02:43:00Z">
        <w:r w:rsidR="00E80162">
          <w:rPr>
            <w:rFonts w:hint="eastAsia"/>
          </w:rPr>
          <w:t>信心</w:t>
        </w:r>
      </w:ins>
      <w:del w:id="1102" w:author="zhou.qi08@outlook.com" w:date="2025-10-16T10:43:00Z" w16du:dateUtc="2025-10-16T02:43:00Z">
        <w:r w:rsidRPr="007F3A73" w:rsidDel="00E80162">
          <w:delText>实际</w:delText>
        </w:r>
      </w:del>
      <w:r w:rsidRPr="007F3A73">
        <w:t>评估远非</w:t>
      </w:r>
      <w:r w:rsidRPr="007F3A73">
        <w:t>“99.999%”</w:t>
      </w:r>
      <w:r w:rsidRPr="007F3A73">
        <w:t>那般极端；事实上，若真达到</w:t>
      </w:r>
      <w:del w:id="1103" w:author="zhou.qi08@outlook.com" w:date="2025-10-16T10:44:00Z" w16du:dateUtc="2025-10-16T02:44:00Z">
        <w:r w:rsidRPr="007F3A73" w:rsidDel="00E80162">
          <w:delText>这种</w:delText>
        </w:r>
      </w:del>
      <w:r w:rsidRPr="007F3A73">
        <w:t>“</w:t>
      </w:r>
      <w:r w:rsidRPr="007F3A73">
        <w:t>五个九</w:t>
      </w:r>
      <w:r w:rsidRPr="007F3A73">
        <w:t>”</w:t>
      </w:r>
      <w:r w:rsidRPr="007F3A73">
        <w:t>的置信水平，那才堪称是脱离现实的疯狂。</w:t>
      </w:r>
      <w:r>
        <w:t xml:space="preserve"> </w:t>
      </w:r>
    </w:p>
  </w:footnote>
  <w:footnote w:id="11">
    <w:p w14:paraId="4EEC1A6F" w14:textId="6E8D299C" w:rsidR="00CE4EB4" w:rsidRPr="00586542" w:rsidRDefault="00CE4EB4" w:rsidP="00CE4EB4">
      <w:pPr>
        <w:pStyle w:val="af2"/>
      </w:pPr>
      <w:r>
        <w:rPr>
          <w:rStyle w:val="af4"/>
        </w:rPr>
        <w:footnoteRef/>
      </w:r>
      <w:r>
        <w:t xml:space="preserve"> </w:t>
      </w:r>
      <w:r>
        <w:rPr>
          <w:rFonts w:hint="eastAsia"/>
        </w:rPr>
        <w:t>*</w:t>
      </w:r>
      <w:r>
        <w:rPr>
          <w:rFonts w:hint="eastAsia"/>
        </w:rPr>
        <w:t>十字路口：</w:t>
      </w:r>
      <w:r w:rsidRPr="000C45DB">
        <w:t>原子遗产基金会保存了更完整的</w:t>
      </w:r>
      <w:ins w:id="1321" w:author="zhou.qi08@outlook.com" w:date="2025-10-16T10:46:00Z" w16du:dateUtc="2025-10-16T02:46:00Z">
        <w:r w:rsidR="00E80162">
          <w:rPr>
            <w:rFonts w:hint="eastAsia"/>
          </w:rPr>
          <w:t>传记</w:t>
        </w:r>
      </w:ins>
      <w:del w:id="1322" w:author="zhou.qi08@outlook.com" w:date="2025-10-16T10:46:00Z" w16du:dateUtc="2025-10-16T02:46:00Z">
        <w:r w:rsidRPr="000C45DB" w:rsidDel="00E80162">
          <w:delText>个人</w:delText>
        </w:r>
      </w:del>
      <w:r w:rsidRPr="000C45DB">
        <w:t>档案和时间线。</w:t>
      </w:r>
    </w:p>
  </w:footnote>
  <w:footnote w:id="12">
    <w:p w14:paraId="52BEEB64" w14:textId="481406A3" w:rsidR="00CE4EB4" w:rsidRDefault="00CE4EB4" w:rsidP="00CE4EB4">
      <w:pPr>
        <w:pStyle w:val="af2"/>
      </w:pPr>
      <w:r>
        <w:rPr>
          <w:rStyle w:val="af4"/>
        </w:rPr>
        <w:footnoteRef/>
      </w:r>
      <w:r>
        <w:t xml:space="preserve"> </w:t>
      </w:r>
      <w:r w:rsidRPr="0063059B">
        <w:rPr>
          <w:rFonts w:hint="eastAsia"/>
        </w:rPr>
        <w:t>面对针对费米的</w:t>
      </w:r>
      <w:del w:id="1447" w:author="zhou.qi08@outlook.com" w:date="2025-10-16T10:46:00Z" w16du:dateUtc="2025-10-16T02:46:00Z">
        <w:r w:rsidRPr="0063059B" w:rsidDel="00E80162">
          <w:rPr>
            <w:rFonts w:hint="eastAsia"/>
          </w:rPr>
          <w:delText>这种</w:delText>
        </w:r>
      </w:del>
      <w:r w:rsidRPr="0063059B">
        <w:rPr>
          <w:rFonts w:hint="eastAsia"/>
        </w:rPr>
        <w:t>批评，我们注意到有人试图为他辩护，</w:t>
      </w:r>
      <w:del w:id="1448" w:author="zhou.qi08@outlook.com" w:date="2025-10-16T10:47:00Z" w16du:dateUtc="2025-10-16T02:47:00Z">
        <w:r w:rsidRPr="0063059B" w:rsidDel="00E80162">
          <w:rPr>
            <w:rFonts w:hint="eastAsia"/>
          </w:rPr>
          <w:delText>他们</w:delText>
        </w:r>
      </w:del>
      <w:r w:rsidRPr="0063059B">
        <w:rPr>
          <w:rFonts w:hint="eastAsia"/>
        </w:rPr>
        <w:t>编造</w:t>
      </w:r>
      <w:ins w:id="1449" w:author="zhou.qi08@outlook.com" w:date="2025-10-16T10:47:00Z" w16du:dateUtc="2025-10-16T02:47:00Z">
        <w:r w:rsidR="00E80162">
          <w:rPr>
            <w:rFonts w:hint="eastAsia"/>
          </w:rPr>
          <w:t>出</w:t>
        </w:r>
      </w:ins>
      <w:r w:rsidRPr="0063059B">
        <w:rPr>
          <w:rFonts w:hint="eastAsia"/>
        </w:rPr>
        <w:t>各种理由来证明费米在说出</w:t>
      </w:r>
      <w:r>
        <w:rPr>
          <w:rFonts w:hint="eastAsia"/>
        </w:rPr>
        <w:t>“一派胡言</w:t>
      </w:r>
      <w:r w:rsidRPr="0063059B">
        <w:rPr>
          <w:rFonts w:hint="eastAsia"/>
        </w:rPr>
        <w:t>！</w:t>
      </w:r>
      <w:r>
        <w:rPr>
          <w:rFonts w:hint="eastAsia"/>
        </w:rPr>
        <w:t>”</w:t>
      </w:r>
      <w:r w:rsidRPr="0063059B">
        <w:rPr>
          <w:rFonts w:hint="eastAsia"/>
        </w:rPr>
        <w:t>之前确实</w:t>
      </w:r>
      <w:ins w:id="1450" w:author="zhou.qi08@outlook.com" w:date="2025-10-16T10:47:00Z" w16du:dateUtc="2025-10-16T02:47:00Z">
        <w:r w:rsidR="00E80162">
          <w:rPr>
            <w:rFonts w:hint="eastAsia"/>
          </w:rPr>
          <w:t>经过了深思熟虑</w:t>
        </w:r>
      </w:ins>
      <w:del w:id="1451" w:author="zhou.qi08@outlook.com" w:date="2025-10-16T10:47:00Z" w16du:dateUtc="2025-10-16T02:47:00Z">
        <w:r w:rsidRPr="0063059B" w:rsidDel="00E80162">
          <w:rPr>
            <w:rFonts w:hint="eastAsia"/>
          </w:rPr>
          <w:delText>进行了充分思考是极其合理的</w:delText>
        </w:r>
      </w:del>
      <w:r w:rsidRPr="0063059B">
        <w:rPr>
          <w:rFonts w:hint="eastAsia"/>
        </w:rPr>
        <w:t>。例如，他们辩称，费米清楚地球此前并未因</w:t>
      </w:r>
      <w:r>
        <w:rPr>
          <w:rFonts w:hint="eastAsia"/>
        </w:rPr>
        <w:t>感生</w:t>
      </w:r>
      <w:r w:rsidRPr="0063059B">
        <w:rPr>
          <w:rFonts w:hint="eastAsia"/>
        </w:rPr>
        <w:t>放射性的连锁反应而爆炸——而有人可能会认为，如果这类连锁反应在物理上是可能发生的，地球早就</w:t>
      </w:r>
      <w:del w:id="1452" w:author="zhou.qi08@outlook.com" w:date="2025-10-16T10:48:00Z" w16du:dateUtc="2025-10-16T02:48:00Z">
        <w:r w:rsidRPr="0063059B" w:rsidDel="00E80162">
          <w:rPr>
            <w:rFonts w:hint="eastAsia"/>
          </w:rPr>
          <w:delText>应</w:delText>
        </w:r>
      </w:del>
      <w:r w:rsidRPr="0063059B">
        <w:rPr>
          <w:rFonts w:hint="eastAsia"/>
        </w:rPr>
        <w:t>该</w:t>
      </w:r>
      <w:del w:id="1453" w:author="zhou.qi08@outlook.com" w:date="2025-10-16T10:48:00Z" w16du:dateUtc="2025-10-16T02:48:00Z">
        <w:r w:rsidRPr="0063059B" w:rsidDel="00E80162">
          <w:rPr>
            <w:rFonts w:hint="eastAsia"/>
          </w:rPr>
          <w:delText>已经</w:delText>
        </w:r>
      </w:del>
      <w:r w:rsidRPr="0063059B">
        <w:rPr>
          <w:rFonts w:hint="eastAsia"/>
        </w:rPr>
        <w:t>爆炸过了。</w:t>
      </w:r>
    </w:p>
    <w:p w14:paraId="015937B8" w14:textId="77777777" w:rsidR="00CE4EB4" w:rsidRDefault="00CE4EB4" w:rsidP="00CE4EB4">
      <w:pPr>
        <w:pStyle w:val="af2"/>
      </w:pPr>
    </w:p>
    <w:p w14:paraId="56BB3FE5" w14:textId="56DCBC9B" w:rsidR="00CE4EB4" w:rsidRDefault="00CE4EB4" w:rsidP="00CE4EB4">
      <w:pPr>
        <w:pStyle w:val="af2"/>
      </w:pPr>
      <w:r w:rsidRPr="0063059B">
        <w:rPr>
          <w:rFonts w:hint="eastAsia"/>
        </w:rPr>
        <w:t>当然，这类论证最终指向的</w:t>
      </w:r>
      <w:del w:id="1454" w:author="zhou.qi08@outlook.com" w:date="2025-10-16T10:49:00Z" w16du:dateUtc="2025-10-16T02:49:00Z">
        <w:r w:rsidRPr="0063059B" w:rsidDel="00E80162">
          <w:rPr>
            <w:rFonts w:hint="eastAsia"/>
          </w:rPr>
          <w:delText>其实</w:delText>
        </w:r>
      </w:del>
      <w:r w:rsidRPr="0063059B">
        <w:rPr>
          <w:rFonts w:hint="eastAsia"/>
        </w:rPr>
        <w:t>是</w:t>
      </w:r>
      <w:del w:id="1455" w:author="zhou.qi08@outlook.com" w:date="2025-10-16T10:49:00Z" w16du:dateUtc="2025-10-16T02:49:00Z">
        <w:r w:rsidRPr="0063059B" w:rsidDel="00E80162">
          <w:rPr>
            <w:rFonts w:hint="eastAsia"/>
          </w:rPr>
          <w:delText>一个</w:delText>
        </w:r>
      </w:del>
      <w:r w:rsidRPr="0063059B">
        <w:rPr>
          <w:rFonts w:hint="eastAsia"/>
        </w:rPr>
        <w:t>错误</w:t>
      </w:r>
      <w:del w:id="1456" w:author="zhou.qi08@outlook.com" w:date="2025-10-16T10:49:00Z" w16du:dateUtc="2025-10-16T02:49:00Z">
        <w:r w:rsidRPr="0063059B" w:rsidDel="00E80162">
          <w:rPr>
            <w:rFonts w:hint="eastAsia"/>
          </w:rPr>
          <w:delText>的</w:delText>
        </w:r>
      </w:del>
      <w:r w:rsidRPr="0063059B">
        <w:rPr>
          <w:rFonts w:hint="eastAsia"/>
        </w:rPr>
        <w:t>结论。费米在核链式反应问题上的判断</w:t>
      </w:r>
      <w:ins w:id="1457" w:author="zhou.qi08@outlook.com" w:date="2025-10-16T10:49:00Z" w16du:dateUtc="2025-10-16T02:49:00Z">
        <w:r w:rsidR="00E80162">
          <w:rPr>
            <w:rFonts w:hint="eastAsia"/>
          </w:rPr>
          <w:t>确实</w:t>
        </w:r>
      </w:ins>
      <w:del w:id="1458" w:author="zhou.qi08@outlook.com" w:date="2025-10-16T10:49:00Z" w16du:dateUtc="2025-10-16T02:49:00Z">
        <w:r w:rsidRPr="0063059B" w:rsidDel="00E80162">
          <w:rPr>
            <w:rFonts w:hint="eastAsia"/>
          </w:rPr>
          <w:delText>是</w:delText>
        </w:r>
      </w:del>
      <w:r w:rsidRPr="0063059B">
        <w:rPr>
          <w:rFonts w:hint="eastAsia"/>
        </w:rPr>
        <w:t>错</w:t>
      </w:r>
      <w:del w:id="1459" w:author="zhou.qi08@outlook.com" w:date="2025-10-16T10:49:00Z" w16du:dateUtc="2025-10-16T02:49:00Z">
        <w:r w:rsidRPr="0063059B" w:rsidDel="00E80162">
          <w:rPr>
            <w:rFonts w:hint="eastAsia"/>
          </w:rPr>
          <w:delText>误</w:delText>
        </w:r>
      </w:del>
      <w:r w:rsidRPr="0063059B">
        <w:rPr>
          <w:rFonts w:hint="eastAsia"/>
        </w:rPr>
        <w:t>的。正因如此，我们认为</w:t>
      </w:r>
      <w:ins w:id="1460" w:author="zhou.qi08@outlook.com" w:date="2025-10-16T10:49:00Z" w16du:dateUtc="2025-10-16T02:49:00Z">
        <w:r w:rsidR="00E80162">
          <w:rPr>
            <w:rFonts w:hint="eastAsia"/>
          </w:rPr>
          <w:t>，</w:t>
        </w:r>
      </w:ins>
      <w:del w:id="1461" w:author="zhou.qi08@outlook.com" w:date="2025-10-16T10:49:00Z" w16du:dateUtc="2025-10-16T02:49:00Z">
        <w:r w:rsidRPr="0063059B" w:rsidDel="00E80162">
          <w:rPr>
            <w:rFonts w:hint="eastAsia"/>
          </w:rPr>
          <w:delText>从</w:delText>
        </w:r>
      </w:del>
      <w:r w:rsidRPr="0063059B">
        <w:rPr>
          <w:rFonts w:hint="eastAsia"/>
        </w:rPr>
        <w:t>这类论证</w:t>
      </w:r>
      <w:ins w:id="1462" w:author="zhou.qi08@outlook.com" w:date="2025-10-16T10:49:00Z" w16du:dateUtc="2025-10-16T02:49:00Z">
        <w:r w:rsidR="00E80162">
          <w:rPr>
            <w:rFonts w:hint="eastAsia"/>
          </w:rPr>
          <w:t>所揭示</w:t>
        </w:r>
      </w:ins>
      <w:del w:id="1463" w:author="zhou.qi08@outlook.com" w:date="2025-10-16T10:49:00Z" w16du:dateUtc="2025-10-16T02:49:00Z">
        <w:r w:rsidRPr="0063059B" w:rsidDel="00E80162">
          <w:rPr>
            <w:rFonts w:hint="eastAsia"/>
          </w:rPr>
          <w:delText>的存在中应汲取</w:delText>
        </w:r>
      </w:del>
      <w:r w:rsidRPr="0063059B">
        <w:rPr>
          <w:rFonts w:hint="eastAsia"/>
        </w:rPr>
        <w:t>的教训是：“对于事实上成立的事物，</w:t>
      </w:r>
      <w:ins w:id="1464" w:author="zhou.qi08@outlook.com" w:date="2025-10-16T10:50:00Z" w16du:dateUtc="2025-10-16T02:50:00Z">
        <w:r w:rsidR="00E80162">
          <w:rPr>
            <w:rFonts w:hint="eastAsia"/>
          </w:rPr>
          <w:t>人们</w:t>
        </w:r>
      </w:ins>
      <w:del w:id="1465" w:author="zhou.qi08@outlook.com" w:date="2025-10-16T10:50:00Z" w16du:dateUtc="2025-10-16T02:50:00Z">
        <w:r w:rsidRPr="0063059B" w:rsidDel="00E80162">
          <w:rPr>
            <w:rFonts w:hint="eastAsia"/>
          </w:rPr>
          <w:delText>你</w:delText>
        </w:r>
      </w:del>
      <w:r w:rsidRPr="0063059B">
        <w:rPr>
          <w:rFonts w:hint="eastAsia"/>
        </w:rPr>
        <w:t>总能</w:t>
      </w:r>
      <w:ins w:id="1466" w:author="zhou.qi08@outlook.com" w:date="2025-10-16T10:50:00Z" w16du:dateUtc="2025-10-16T02:50:00Z">
        <w:r w:rsidR="00E80162">
          <w:rPr>
            <w:rFonts w:hint="eastAsia"/>
          </w:rPr>
          <w:t>提</w:t>
        </w:r>
      </w:ins>
      <w:del w:id="1467" w:author="zhou.qi08@outlook.com" w:date="2025-10-16T10:50:00Z" w16du:dateUtc="2025-10-16T02:50:00Z">
        <w:r w:rsidRPr="0063059B" w:rsidDel="00E80162">
          <w:rPr>
            <w:rFonts w:hint="eastAsia"/>
          </w:rPr>
          <w:delText>编造</w:delText>
        </w:r>
      </w:del>
      <w:r w:rsidRPr="0063059B">
        <w:rPr>
          <w:rFonts w:hint="eastAsia"/>
        </w:rPr>
        <w:t>出听上去至少同样合理的反对理由。”地球至今尚未爆炸，并不能</w:t>
      </w:r>
      <w:del w:id="1468" w:author="zhou.qi08@outlook.com" w:date="2025-10-16T10:50:00Z" w16du:dateUtc="2025-10-16T02:50:00Z">
        <w:r w:rsidRPr="0063059B" w:rsidDel="003F5BAA">
          <w:rPr>
            <w:rFonts w:hint="eastAsia"/>
          </w:rPr>
          <w:delText>有力</w:delText>
        </w:r>
      </w:del>
      <w:r w:rsidRPr="0063059B">
        <w:rPr>
          <w:rFonts w:hint="eastAsia"/>
        </w:rPr>
        <w:t>证明核反应堆无法实现——人类工程师完全可以精心操控原子使其发生可控裂变。因此，这类论证并不足以支撑诸如“</w:t>
      </w:r>
      <w:r>
        <w:rPr>
          <w:rFonts w:hint="eastAsia"/>
        </w:rPr>
        <w:t>一派胡言</w:t>
      </w:r>
      <w:r w:rsidRPr="0063059B">
        <w:rPr>
          <w:rFonts w:hint="eastAsia"/>
        </w:rPr>
        <w:t>！”这样完全偏离事实的结论。</w:t>
      </w:r>
    </w:p>
    <w:p w14:paraId="688F1AEB" w14:textId="77777777" w:rsidR="00CE4EB4" w:rsidRDefault="00CE4EB4" w:rsidP="00CE4EB4">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55F70"/>
    <w:multiLevelType w:val="hybridMultilevel"/>
    <w:tmpl w:val="A6BE693A"/>
    <w:lvl w:ilvl="0" w:tplc="04090001">
      <w:start w:val="1"/>
      <w:numFmt w:val="bullet"/>
      <w:lvlText w:val=""/>
      <w:lvlJc w:val="left"/>
      <w:pPr>
        <w:ind w:left="1226" w:hanging="440"/>
      </w:pPr>
      <w:rPr>
        <w:rFonts w:ascii="Wingdings" w:hAnsi="Wingdings" w:hint="default"/>
      </w:rPr>
    </w:lvl>
    <w:lvl w:ilvl="1" w:tplc="04090003" w:tentative="1">
      <w:start w:val="1"/>
      <w:numFmt w:val="bullet"/>
      <w:lvlText w:val=""/>
      <w:lvlJc w:val="left"/>
      <w:pPr>
        <w:ind w:left="1666" w:hanging="440"/>
      </w:pPr>
      <w:rPr>
        <w:rFonts w:ascii="Wingdings" w:hAnsi="Wingdings" w:hint="default"/>
      </w:rPr>
    </w:lvl>
    <w:lvl w:ilvl="2" w:tplc="04090005" w:tentative="1">
      <w:start w:val="1"/>
      <w:numFmt w:val="bullet"/>
      <w:lvlText w:val=""/>
      <w:lvlJc w:val="left"/>
      <w:pPr>
        <w:ind w:left="2106" w:hanging="440"/>
      </w:pPr>
      <w:rPr>
        <w:rFonts w:ascii="Wingdings" w:hAnsi="Wingdings" w:hint="default"/>
      </w:rPr>
    </w:lvl>
    <w:lvl w:ilvl="3" w:tplc="04090001" w:tentative="1">
      <w:start w:val="1"/>
      <w:numFmt w:val="bullet"/>
      <w:lvlText w:val=""/>
      <w:lvlJc w:val="left"/>
      <w:pPr>
        <w:ind w:left="2546" w:hanging="440"/>
      </w:pPr>
      <w:rPr>
        <w:rFonts w:ascii="Wingdings" w:hAnsi="Wingdings" w:hint="default"/>
      </w:rPr>
    </w:lvl>
    <w:lvl w:ilvl="4" w:tplc="04090003" w:tentative="1">
      <w:start w:val="1"/>
      <w:numFmt w:val="bullet"/>
      <w:lvlText w:val=""/>
      <w:lvlJc w:val="left"/>
      <w:pPr>
        <w:ind w:left="2986" w:hanging="440"/>
      </w:pPr>
      <w:rPr>
        <w:rFonts w:ascii="Wingdings" w:hAnsi="Wingdings" w:hint="default"/>
      </w:rPr>
    </w:lvl>
    <w:lvl w:ilvl="5" w:tplc="04090005" w:tentative="1">
      <w:start w:val="1"/>
      <w:numFmt w:val="bullet"/>
      <w:lvlText w:val=""/>
      <w:lvlJc w:val="left"/>
      <w:pPr>
        <w:ind w:left="3426" w:hanging="440"/>
      </w:pPr>
      <w:rPr>
        <w:rFonts w:ascii="Wingdings" w:hAnsi="Wingdings" w:hint="default"/>
      </w:rPr>
    </w:lvl>
    <w:lvl w:ilvl="6" w:tplc="04090001" w:tentative="1">
      <w:start w:val="1"/>
      <w:numFmt w:val="bullet"/>
      <w:lvlText w:val=""/>
      <w:lvlJc w:val="left"/>
      <w:pPr>
        <w:ind w:left="3866" w:hanging="440"/>
      </w:pPr>
      <w:rPr>
        <w:rFonts w:ascii="Wingdings" w:hAnsi="Wingdings" w:hint="default"/>
      </w:rPr>
    </w:lvl>
    <w:lvl w:ilvl="7" w:tplc="04090003" w:tentative="1">
      <w:start w:val="1"/>
      <w:numFmt w:val="bullet"/>
      <w:lvlText w:val=""/>
      <w:lvlJc w:val="left"/>
      <w:pPr>
        <w:ind w:left="4306" w:hanging="440"/>
      </w:pPr>
      <w:rPr>
        <w:rFonts w:ascii="Wingdings" w:hAnsi="Wingdings" w:hint="default"/>
      </w:rPr>
    </w:lvl>
    <w:lvl w:ilvl="8" w:tplc="04090005" w:tentative="1">
      <w:start w:val="1"/>
      <w:numFmt w:val="bullet"/>
      <w:lvlText w:val=""/>
      <w:lvlJc w:val="left"/>
      <w:pPr>
        <w:ind w:left="4746" w:hanging="440"/>
      </w:pPr>
      <w:rPr>
        <w:rFonts w:ascii="Wingdings" w:hAnsi="Wingdings" w:hint="default"/>
      </w:rPr>
    </w:lvl>
  </w:abstractNum>
  <w:num w:numId="1" w16cid:durableId="19343618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ou.qi08@outlook.com">
    <w15:presenceInfo w15:providerId="Windows Live" w15:userId="181f721722664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D2"/>
    <w:rsid w:val="00016E53"/>
    <w:rsid w:val="00074A2F"/>
    <w:rsid w:val="000E24D1"/>
    <w:rsid w:val="001111B0"/>
    <w:rsid w:val="00132665"/>
    <w:rsid w:val="0017490F"/>
    <w:rsid w:val="00183297"/>
    <w:rsid w:val="001C326D"/>
    <w:rsid w:val="001E0F6C"/>
    <w:rsid w:val="00255662"/>
    <w:rsid w:val="00264C97"/>
    <w:rsid w:val="002863C2"/>
    <w:rsid w:val="002F20BA"/>
    <w:rsid w:val="00342F32"/>
    <w:rsid w:val="00386B96"/>
    <w:rsid w:val="003A7F97"/>
    <w:rsid w:val="003C79BD"/>
    <w:rsid w:val="003F5BAA"/>
    <w:rsid w:val="004C5D88"/>
    <w:rsid w:val="004F00B3"/>
    <w:rsid w:val="00597FF7"/>
    <w:rsid w:val="00623010"/>
    <w:rsid w:val="006647AF"/>
    <w:rsid w:val="006A53C8"/>
    <w:rsid w:val="006C4515"/>
    <w:rsid w:val="006C7BF5"/>
    <w:rsid w:val="006D5979"/>
    <w:rsid w:val="006E1DFF"/>
    <w:rsid w:val="00710259"/>
    <w:rsid w:val="00764449"/>
    <w:rsid w:val="00781039"/>
    <w:rsid w:val="007C34C3"/>
    <w:rsid w:val="007C45C7"/>
    <w:rsid w:val="007C5028"/>
    <w:rsid w:val="008E7C56"/>
    <w:rsid w:val="00910104"/>
    <w:rsid w:val="00927FD5"/>
    <w:rsid w:val="009709E7"/>
    <w:rsid w:val="009958C9"/>
    <w:rsid w:val="00A06FB0"/>
    <w:rsid w:val="00A250CD"/>
    <w:rsid w:val="00A87B61"/>
    <w:rsid w:val="00AE614A"/>
    <w:rsid w:val="00B45D4D"/>
    <w:rsid w:val="00B57792"/>
    <w:rsid w:val="00B71FCC"/>
    <w:rsid w:val="00B7566B"/>
    <w:rsid w:val="00B77C2D"/>
    <w:rsid w:val="00B85BAA"/>
    <w:rsid w:val="00BB4CC7"/>
    <w:rsid w:val="00BE10B8"/>
    <w:rsid w:val="00C32700"/>
    <w:rsid w:val="00C44069"/>
    <w:rsid w:val="00C4778E"/>
    <w:rsid w:val="00C5623F"/>
    <w:rsid w:val="00C727A8"/>
    <w:rsid w:val="00CD36DB"/>
    <w:rsid w:val="00CE4EB4"/>
    <w:rsid w:val="00CF4AD3"/>
    <w:rsid w:val="00D02516"/>
    <w:rsid w:val="00D054FF"/>
    <w:rsid w:val="00D641EA"/>
    <w:rsid w:val="00D76C6C"/>
    <w:rsid w:val="00D91DB7"/>
    <w:rsid w:val="00D91F83"/>
    <w:rsid w:val="00DC57A4"/>
    <w:rsid w:val="00DD7ECE"/>
    <w:rsid w:val="00DE43DF"/>
    <w:rsid w:val="00E0263B"/>
    <w:rsid w:val="00E369D2"/>
    <w:rsid w:val="00E80162"/>
    <w:rsid w:val="00EC2C60"/>
    <w:rsid w:val="00F16033"/>
    <w:rsid w:val="00F17103"/>
    <w:rsid w:val="00F5598D"/>
    <w:rsid w:val="00F65B13"/>
    <w:rsid w:val="00F939B9"/>
    <w:rsid w:val="00F9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16AD5"/>
  <w15:chartTrackingRefBased/>
  <w15:docId w15:val="{AF7E3243-93CA-4809-A9D8-E70D7145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9D2"/>
    <w:rPr>
      <w:rFonts w:cstheme="majorBidi"/>
      <w:color w:val="2F5496" w:themeColor="accent1" w:themeShade="BF"/>
      <w:sz w:val="28"/>
      <w:szCs w:val="28"/>
    </w:rPr>
  </w:style>
  <w:style w:type="character" w:customStyle="1" w:styleId="50">
    <w:name w:val="标题 5 字符"/>
    <w:basedOn w:val="a0"/>
    <w:link w:val="5"/>
    <w:uiPriority w:val="9"/>
    <w:semiHidden/>
    <w:rsid w:val="00E369D2"/>
    <w:rPr>
      <w:rFonts w:cstheme="majorBidi"/>
      <w:color w:val="2F5496" w:themeColor="accent1" w:themeShade="BF"/>
      <w:sz w:val="24"/>
    </w:rPr>
  </w:style>
  <w:style w:type="character" w:customStyle="1" w:styleId="60">
    <w:name w:val="标题 6 字符"/>
    <w:basedOn w:val="a0"/>
    <w:link w:val="6"/>
    <w:uiPriority w:val="9"/>
    <w:semiHidden/>
    <w:rsid w:val="00E369D2"/>
    <w:rPr>
      <w:rFonts w:cstheme="majorBidi"/>
      <w:b/>
      <w:bCs/>
      <w:color w:val="2F5496" w:themeColor="accent1" w:themeShade="BF"/>
    </w:rPr>
  </w:style>
  <w:style w:type="character" w:customStyle="1" w:styleId="70">
    <w:name w:val="标题 7 字符"/>
    <w:basedOn w:val="a0"/>
    <w:link w:val="7"/>
    <w:uiPriority w:val="9"/>
    <w:semiHidden/>
    <w:rsid w:val="00E369D2"/>
    <w:rPr>
      <w:rFonts w:cstheme="majorBidi"/>
      <w:b/>
      <w:bCs/>
      <w:color w:val="595959" w:themeColor="text1" w:themeTint="A6"/>
    </w:rPr>
  </w:style>
  <w:style w:type="character" w:customStyle="1" w:styleId="80">
    <w:name w:val="标题 8 字符"/>
    <w:basedOn w:val="a0"/>
    <w:link w:val="8"/>
    <w:uiPriority w:val="9"/>
    <w:semiHidden/>
    <w:rsid w:val="00E369D2"/>
    <w:rPr>
      <w:rFonts w:cstheme="majorBidi"/>
      <w:color w:val="595959" w:themeColor="text1" w:themeTint="A6"/>
    </w:rPr>
  </w:style>
  <w:style w:type="character" w:customStyle="1" w:styleId="90">
    <w:name w:val="标题 9 字符"/>
    <w:basedOn w:val="a0"/>
    <w:link w:val="9"/>
    <w:uiPriority w:val="9"/>
    <w:semiHidden/>
    <w:rsid w:val="00E369D2"/>
    <w:rPr>
      <w:rFonts w:eastAsiaTheme="majorEastAsia" w:cstheme="majorBidi"/>
      <w:color w:val="595959" w:themeColor="text1" w:themeTint="A6"/>
    </w:rPr>
  </w:style>
  <w:style w:type="paragraph" w:styleId="a3">
    <w:name w:val="Title"/>
    <w:basedOn w:val="a"/>
    <w:next w:val="a"/>
    <w:link w:val="a4"/>
    <w:uiPriority w:val="10"/>
    <w:qFormat/>
    <w:rsid w:val="00E36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9D2"/>
    <w:pPr>
      <w:spacing w:before="160"/>
      <w:jc w:val="center"/>
    </w:pPr>
    <w:rPr>
      <w:i/>
      <w:iCs/>
      <w:color w:val="404040" w:themeColor="text1" w:themeTint="BF"/>
    </w:rPr>
  </w:style>
  <w:style w:type="character" w:customStyle="1" w:styleId="a8">
    <w:name w:val="引用 字符"/>
    <w:basedOn w:val="a0"/>
    <w:link w:val="a7"/>
    <w:uiPriority w:val="29"/>
    <w:rsid w:val="00E369D2"/>
    <w:rPr>
      <w:i/>
      <w:iCs/>
      <w:color w:val="404040" w:themeColor="text1" w:themeTint="BF"/>
    </w:rPr>
  </w:style>
  <w:style w:type="paragraph" w:styleId="a9">
    <w:name w:val="List Paragraph"/>
    <w:basedOn w:val="a"/>
    <w:uiPriority w:val="34"/>
    <w:qFormat/>
    <w:rsid w:val="00E369D2"/>
    <w:pPr>
      <w:ind w:left="720"/>
      <w:contextualSpacing/>
    </w:pPr>
  </w:style>
  <w:style w:type="character" w:styleId="aa">
    <w:name w:val="Intense Emphasis"/>
    <w:basedOn w:val="a0"/>
    <w:uiPriority w:val="21"/>
    <w:qFormat/>
    <w:rsid w:val="00E369D2"/>
    <w:rPr>
      <w:i/>
      <w:iCs/>
      <w:color w:val="2F5496" w:themeColor="accent1" w:themeShade="BF"/>
    </w:rPr>
  </w:style>
  <w:style w:type="paragraph" w:styleId="ab">
    <w:name w:val="Intense Quote"/>
    <w:basedOn w:val="a"/>
    <w:next w:val="a"/>
    <w:link w:val="ac"/>
    <w:uiPriority w:val="30"/>
    <w:qFormat/>
    <w:rsid w:val="00E36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9D2"/>
    <w:rPr>
      <w:i/>
      <w:iCs/>
      <w:color w:val="2F5496" w:themeColor="accent1" w:themeShade="BF"/>
    </w:rPr>
  </w:style>
  <w:style w:type="character" w:styleId="ad">
    <w:name w:val="Intense Reference"/>
    <w:basedOn w:val="a0"/>
    <w:uiPriority w:val="32"/>
    <w:qFormat/>
    <w:rsid w:val="00E369D2"/>
    <w:rPr>
      <w:b/>
      <w:bCs/>
      <w:smallCaps/>
      <w:color w:val="2F5496" w:themeColor="accent1" w:themeShade="BF"/>
      <w:spacing w:val="5"/>
    </w:rPr>
  </w:style>
  <w:style w:type="paragraph" w:styleId="ae">
    <w:name w:val="header"/>
    <w:basedOn w:val="a"/>
    <w:link w:val="af"/>
    <w:uiPriority w:val="99"/>
    <w:unhideWhenUsed/>
    <w:rsid w:val="00CE4EB4"/>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CE4EB4"/>
    <w:rPr>
      <w:sz w:val="18"/>
      <w:szCs w:val="18"/>
    </w:rPr>
  </w:style>
  <w:style w:type="paragraph" w:styleId="af0">
    <w:name w:val="footer"/>
    <w:basedOn w:val="a"/>
    <w:link w:val="af1"/>
    <w:uiPriority w:val="99"/>
    <w:unhideWhenUsed/>
    <w:rsid w:val="00CE4EB4"/>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CE4EB4"/>
    <w:rPr>
      <w:sz w:val="18"/>
      <w:szCs w:val="18"/>
    </w:rPr>
  </w:style>
  <w:style w:type="paragraph" w:styleId="af2">
    <w:name w:val="footnote text"/>
    <w:basedOn w:val="a"/>
    <w:link w:val="af3"/>
    <w:uiPriority w:val="99"/>
    <w:unhideWhenUsed/>
    <w:rsid w:val="00CE4EB4"/>
    <w:pPr>
      <w:widowControl/>
      <w:snapToGrid w:val="0"/>
      <w:spacing w:after="200" w:line="276" w:lineRule="auto"/>
    </w:pPr>
    <w:rPr>
      <w:rFonts w:ascii="Arial" w:hAnsi="Arial" w:cs="Arial"/>
      <w:kern w:val="0"/>
      <w:sz w:val="18"/>
      <w:szCs w:val="18"/>
      <w:lang w:val="en"/>
      <w14:ligatures w14:val="none"/>
    </w:rPr>
  </w:style>
  <w:style w:type="character" w:customStyle="1" w:styleId="af3">
    <w:name w:val="脚注文本 字符"/>
    <w:basedOn w:val="a0"/>
    <w:link w:val="af2"/>
    <w:uiPriority w:val="99"/>
    <w:rsid w:val="00CE4EB4"/>
    <w:rPr>
      <w:rFonts w:ascii="Arial" w:hAnsi="Arial" w:cs="Arial"/>
      <w:kern w:val="0"/>
      <w:sz w:val="18"/>
      <w:szCs w:val="18"/>
      <w:lang w:val="en"/>
      <w14:ligatures w14:val="none"/>
    </w:rPr>
  </w:style>
  <w:style w:type="character" w:styleId="af4">
    <w:name w:val="footnote reference"/>
    <w:basedOn w:val="a0"/>
    <w:uiPriority w:val="99"/>
    <w:semiHidden/>
    <w:unhideWhenUsed/>
    <w:rsid w:val="00CE4EB4"/>
    <w:rPr>
      <w:vertAlign w:val="superscript"/>
    </w:rPr>
  </w:style>
  <w:style w:type="paragraph" w:styleId="af5">
    <w:name w:val="Revision"/>
    <w:hidden/>
    <w:uiPriority w:val="99"/>
    <w:semiHidden/>
    <w:rsid w:val="003A7F97"/>
    <w:pPr>
      <w:spacing w:after="0" w:line="240" w:lineRule="auto"/>
    </w:pPr>
  </w:style>
  <w:style w:type="character" w:styleId="af6">
    <w:name w:val="Strong"/>
    <w:basedOn w:val="a0"/>
    <w:uiPriority w:val="22"/>
    <w:qFormat/>
    <w:rsid w:val="00B71FCC"/>
    <w:rPr>
      <w:b/>
      <w:bCs/>
    </w:rPr>
  </w:style>
  <w:style w:type="paragraph" w:styleId="af7">
    <w:name w:val="Normal (Web)"/>
    <w:basedOn w:val="a"/>
    <w:uiPriority w:val="99"/>
    <w:unhideWhenUsed/>
    <w:rsid w:val="00781039"/>
    <w:pPr>
      <w:widowControl/>
      <w:spacing w:before="100" w:beforeAutospacing="1" w:after="100" w:afterAutospacing="1" w:line="240" w:lineRule="auto"/>
    </w:pPr>
    <w:rPr>
      <w:rFonts w:ascii="宋体" w:eastAsia="宋体" w:hAnsi="宋体" w:cs="宋体"/>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amaltman.com/reflection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youtu.be/CRraHg4Ks_g?feature=shared&amp;t=41" TargetMode="External"/><Relationship Id="rId4" Type="http://schemas.openxmlformats.org/officeDocument/2006/relationships/settings" Target="settings.xml"/><Relationship Id="rId9" Type="http://schemas.openxmlformats.org/officeDocument/2006/relationships/hyperlink" Target="https://www.facebook.com/share/p/16STVBsht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A9024-853B-44CF-B9F4-2E66737E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16</Pages>
  <Words>2414</Words>
  <Characters>13763</Characters>
  <Application>Microsoft Office Word</Application>
  <DocSecurity>0</DocSecurity>
  <Lines>114</Lines>
  <Paragraphs>32</Paragraphs>
  <ScaleCrop>false</ScaleCrop>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拉 米</dc:creator>
  <cp:keywords/>
  <dc:description/>
  <cp:lastModifiedBy>zhou.qi08@outlook.com</cp:lastModifiedBy>
  <cp:revision>27</cp:revision>
  <dcterms:created xsi:type="dcterms:W3CDTF">2025-09-29T14:23:00Z</dcterms:created>
  <dcterms:modified xsi:type="dcterms:W3CDTF">2025-10-16T03:07:00Z</dcterms:modified>
</cp:coreProperties>
</file>