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1C051" w14:textId="77777777" w:rsidR="0080036E" w:rsidRPr="00ED32C8" w:rsidRDefault="0080036E" w:rsidP="00ED32C8">
      <w:pPr>
        <w:bidi w:val="0"/>
        <w:spacing w:line="240" w:lineRule="auto"/>
        <w:jc w:val="center"/>
        <w:rPr>
          <w:rFonts w:asciiTheme="majorBidi" w:hAnsiTheme="majorBidi"/>
          <w:b/>
          <w:bCs/>
          <w:sz w:val="28"/>
          <w:szCs w:val="28"/>
          <w:rtl/>
        </w:rPr>
      </w:pPr>
      <w:bookmarkStart w:id="0" w:name="_Toc490080529"/>
      <w:r w:rsidRPr="00ED32C8">
        <w:rPr>
          <w:rFonts w:asciiTheme="majorBidi" w:hAnsiTheme="majorBidi"/>
          <w:b/>
          <w:bCs/>
          <w:sz w:val="28"/>
          <w:szCs w:val="28"/>
          <w:shd w:val="clear" w:color="auto" w:fill="FFFFFF"/>
        </w:rPr>
        <w:t>From Care Relationship between a Migrant Home Caregiver and Her Older Care Recipient to Couplehood</w:t>
      </w:r>
    </w:p>
    <w:p w14:paraId="62ABD64A" w14:textId="77777777" w:rsidR="00A47B0E" w:rsidRPr="00ED32C8" w:rsidRDefault="00A47B0E" w:rsidP="00ED32C8">
      <w:pPr>
        <w:pStyle w:val="Heading1"/>
        <w:bidi w:val="0"/>
        <w:spacing w:before="0" w:after="200" w:line="480" w:lineRule="auto"/>
        <w:jc w:val="center"/>
        <w:rPr>
          <w:rFonts w:asciiTheme="majorBidi" w:hAnsiTheme="majorBidi"/>
          <w:b w:val="0"/>
          <w:bCs w:val="0"/>
          <w:sz w:val="24"/>
          <w:szCs w:val="24"/>
          <w:rtl/>
        </w:rPr>
      </w:pPr>
      <w:r w:rsidRPr="00ED32C8">
        <w:rPr>
          <w:rFonts w:asciiTheme="majorBidi" w:hAnsiTheme="majorBidi"/>
          <w:b w:val="0"/>
          <w:bCs w:val="0"/>
          <w:sz w:val="24"/>
          <w:szCs w:val="24"/>
        </w:rPr>
        <w:t>Abstract</w:t>
      </w:r>
      <w:bookmarkEnd w:id="0"/>
    </w:p>
    <w:p w14:paraId="7548C041" w14:textId="74281808"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tl/>
        </w:rPr>
      </w:pPr>
      <w:r w:rsidRPr="00ED32C8">
        <w:rPr>
          <w:rFonts w:asciiTheme="majorBidi" w:hAnsiTheme="majorBidi"/>
          <w:sz w:val="24"/>
          <w:szCs w:val="24"/>
        </w:rPr>
        <w:t>In the State of Israel, where the number of elderly people requiring long-term care in the community is constantly on the rise, one of the long-term care solutions for the elderly is migrant home caregivers that come from developing countries like the Philippines. The migrant home caregiver’s roles include addressing functional and instrumental needs alongside fulfilling the emotional-social needs of the older long-term care recipient. The caregiving relationship blurs the boundaries between the parties’ formal and informal relationship</w:t>
      </w:r>
      <w:ins w:id="1" w:author="Adrian Sackson" w:date="2017-09-10T15:57:00Z">
        <w:r w:rsidR="001919D8">
          <w:rPr>
            <w:rFonts w:asciiTheme="majorBidi" w:hAnsiTheme="majorBidi"/>
            <w:sz w:val="24"/>
            <w:szCs w:val="24"/>
          </w:rPr>
          <w:t>s</w:t>
        </w:r>
      </w:ins>
      <w:r w:rsidRPr="00ED32C8">
        <w:rPr>
          <w:rFonts w:asciiTheme="majorBidi" w:hAnsiTheme="majorBidi"/>
          <w:sz w:val="24"/>
          <w:szCs w:val="24"/>
        </w:rPr>
        <w:t xml:space="preserve">. This study examines the phenomenon </w:t>
      </w:r>
      <w:ins w:id="2" w:author="Adrian Sackson" w:date="2017-09-10T15:55:00Z">
        <w:r w:rsidR="001416EB">
          <w:rPr>
            <w:rFonts w:asciiTheme="majorBidi" w:hAnsiTheme="majorBidi"/>
            <w:sz w:val="24"/>
            <w:szCs w:val="24"/>
          </w:rPr>
          <w:t xml:space="preserve">of cases in which </w:t>
        </w:r>
      </w:ins>
      <w:del w:id="3" w:author="Adrian Sackson" w:date="2017-09-10T15:55:00Z">
        <w:r w:rsidRPr="00ED32C8" w:rsidDel="001416EB">
          <w:rPr>
            <w:rFonts w:asciiTheme="majorBidi" w:hAnsiTheme="majorBidi"/>
            <w:sz w:val="24"/>
            <w:szCs w:val="24"/>
          </w:rPr>
          <w:delText>where the</w:delText>
        </w:r>
      </w:del>
      <w:ins w:id="4" w:author="Adrian Sackson" w:date="2017-09-10T15:55:00Z">
        <w:r w:rsidR="001416EB">
          <w:rPr>
            <w:rFonts w:asciiTheme="majorBidi" w:hAnsiTheme="majorBidi"/>
            <w:sz w:val="24"/>
            <w:szCs w:val="24"/>
          </w:rPr>
          <w:t>this</w:t>
        </w:r>
      </w:ins>
      <w:r w:rsidRPr="00ED32C8">
        <w:rPr>
          <w:rFonts w:asciiTheme="majorBidi" w:hAnsiTheme="majorBidi"/>
          <w:sz w:val="24"/>
          <w:szCs w:val="24"/>
        </w:rPr>
        <w:t xml:space="preserve"> blurred boundary between the migrant home caregiver and the older care recipient or a </w:t>
      </w:r>
      <w:del w:id="5" w:author="Adrian Sackson" w:date="2017-09-10T15:56:00Z">
        <w:r w:rsidRPr="00ED32C8" w:rsidDel="001416EB">
          <w:rPr>
            <w:rFonts w:asciiTheme="majorBidi" w:hAnsiTheme="majorBidi"/>
            <w:sz w:val="24"/>
            <w:szCs w:val="24"/>
          </w:rPr>
          <w:delText>member of his/her family</w:delText>
        </w:r>
      </w:del>
      <w:ins w:id="6" w:author="Adrian Sackson" w:date="2017-09-10T15:56:00Z">
        <w:r w:rsidR="001416EB">
          <w:rPr>
            <w:rFonts w:asciiTheme="majorBidi" w:hAnsiTheme="majorBidi"/>
            <w:sz w:val="24"/>
            <w:szCs w:val="24"/>
          </w:rPr>
          <w:t>family member turns into a romantic relationship</w:t>
        </w:r>
      </w:ins>
      <w:del w:id="7" w:author="Adrian Sackson" w:date="2017-09-10T15:56:00Z">
        <w:r w:rsidRPr="00ED32C8" w:rsidDel="001416EB">
          <w:rPr>
            <w:rFonts w:asciiTheme="majorBidi" w:hAnsiTheme="majorBidi"/>
            <w:sz w:val="24"/>
            <w:szCs w:val="24"/>
          </w:rPr>
          <w:delText xml:space="preserve"> become a couple</w:delText>
        </w:r>
      </w:del>
      <w:r w:rsidRPr="00ED32C8">
        <w:rPr>
          <w:rFonts w:asciiTheme="majorBidi" w:hAnsiTheme="majorBidi"/>
          <w:sz w:val="24"/>
          <w:szCs w:val="24"/>
        </w:rPr>
        <w:t>.</w:t>
      </w:r>
    </w:p>
    <w:p w14:paraId="0304629F" w14:textId="4D55EE06" w:rsidR="00ED32C8" w:rsidRPr="00ED32C8" w:rsidRDefault="0009471D" w:rsidP="00ED32C8">
      <w:pPr>
        <w:bidi w:val="0"/>
        <w:spacing w:line="480" w:lineRule="auto"/>
        <w:ind w:firstLine="720"/>
        <w:contextualSpacing/>
        <w:mirrorIndents/>
        <w:jc w:val="both"/>
        <w:rPr>
          <w:rFonts w:asciiTheme="majorBidi" w:hAnsiTheme="majorBidi"/>
          <w:sz w:val="24"/>
          <w:szCs w:val="24"/>
        </w:rPr>
      </w:pPr>
      <w:r w:rsidRPr="00ED32C8">
        <w:rPr>
          <w:rFonts w:asciiTheme="majorBidi" w:hAnsiTheme="majorBidi"/>
          <w:sz w:val="24"/>
          <w:szCs w:val="24"/>
        </w:rPr>
        <w:t xml:space="preserve">There is research literature </w:t>
      </w:r>
      <w:ins w:id="8" w:author="Adrian Sackson" w:date="2017-09-10T15:03:00Z">
        <w:r w:rsidR="009C7C91">
          <w:rPr>
            <w:rFonts w:asciiTheme="majorBidi" w:hAnsiTheme="majorBidi"/>
            <w:sz w:val="24"/>
            <w:szCs w:val="24"/>
            <w:lang w:val="en-AU" w:bidi="ar-EG"/>
          </w:rPr>
          <w:t>i</w:t>
        </w:r>
      </w:ins>
      <w:del w:id="9" w:author="Adrian Sackson" w:date="2017-09-10T15:03:00Z">
        <w:r w:rsidRPr="00ED32C8" w:rsidDel="009C7C91">
          <w:rPr>
            <w:rFonts w:asciiTheme="majorBidi" w:hAnsiTheme="majorBidi"/>
            <w:sz w:val="24"/>
            <w:szCs w:val="24"/>
          </w:rPr>
          <w:delText>I</w:delText>
        </w:r>
      </w:del>
      <w:r w:rsidRPr="00ED32C8">
        <w:rPr>
          <w:rFonts w:asciiTheme="majorBidi" w:hAnsiTheme="majorBidi"/>
          <w:sz w:val="24"/>
          <w:szCs w:val="24"/>
        </w:rPr>
        <w:t xml:space="preserve">n Israel and worldwide about phenomena that </w:t>
      </w:r>
      <w:del w:id="10" w:author="Adrian Sackson" w:date="2017-09-10T15:04:00Z">
        <w:r w:rsidRPr="00ED32C8" w:rsidDel="009C7C91">
          <w:rPr>
            <w:rFonts w:asciiTheme="majorBidi" w:hAnsiTheme="majorBidi"/>
            <w:sz w:val="24"/>
            <w:szCs w:val="24"/>
          </w:rPr>
          <w:delText xml:space="preserve">pertain </w:delText>
        </w:r>
      </w:del>
      <w:ins w:id="11" w:author="Adrian Sackson" w:date="2017-09-10T15:04:00Z">
        <w:r w:rsidR="009C7C91">
          <w:rPr>
            <w:rFonts w:asciiTheme="majorBidi" w:hAnsiTheme="majorBidi"/>
            <w:sz w:val="24"/>
            <w:szCs w:val="24"/>
          </w:rPr>
          <w:t>relate</w:t>
        </w:r>
        <w:r w:rsidR="009C7C91" w:rsidRPr="00ED32C8">
          <w:rPr>
            <w:rFonts w:asciiTheme="majorBidi" w:hAnsiTheme="majorBidi"/>
            <w:sz w:val="24"/>
            <w:szCs w:val="24"/>
          </w:rPr>
          <w:t xml:space="preserve"> </w:t>
        </w:r>
      </w:ins>
      <w:r w:rsidRPr="00ED32C8">
        <w:rPr>
          <w:rFonts w:asciiTheme="majorBidi" w:hAnsiTheme="majorBidi"/>
          <w:sz w:val="24"/>
          <w:szCs w:val="24"/>
        </w:rPr>
        <w:t xml:space="preserve">to the </w:t>
      </w:r>
      <w:del w:id="12" w:author="Adrian Sackson" w:date="2017-09-10T15:05:00Z">
        <w:r w:rsidRPr="00ED32C8" w:rsidDel="009C7C91">
          <w:rPr>
            <w:rFonts w:asciiTheme="majorBidi" w:hAnsiTheme="majorBidi"/>
            <w:sz w:val="24"/>
            <w:szCs w:val="24"/>
          </w:rPr>
          <w:delText>researched phenomenon</w:delText>
        </w:r>
      </w:del>
      <w:ins w:id="13" w:author="Adrian Sackson" w:date="2017-09-10T15:05:00Z">
        <w:r w:rsidR="009C7C91">
          <w:rPr>
            <w:rFonts w:asciiTheme="majorBidi" w:hAnsiTheme="majorBidi"/>
            <w:sz w:val="24"/>
            <w:szCs w:val="24"/>
          </w:rPr>
          <w:t>present subject</w:t>
        </w:r>
      </w:ins>
      <w:r w:rsidRPr="00ED32C8">
        <w:rPr>
          <w:rFonts w:asciiTheme="majorBidi" w:hAnsiTheme="majorBidi"/>
          <w:sz w:val="24"/>
          <w:szCs w:val="24"/>
        </w:rPr>
        <w:t xml:space="preserve">, such as a (second) romantic relationship in old age, the romantic relationship of a Filipino migrant home caregiver in the world and in Israel, and relationships that </w:t>
      </w:r>
      <w:del w:id="14" w:author="Adrian Sackson" w:date="2017-09-10T15:05:00Z">
        <w:r w:rsidRPr="00ED32C8" w:rsidDel="00024D66">
          <w:rPr>
            <w:rFonts w:asciiTheme="majorBidi" w:hAnsiTheme="majorBidi"/>
            <w:sz w:val="24"/>
            <w:szCs w:val="24"/>
          </w:rPr>
          <w:delText xml:space="preserve">deviate </w:delText>
        </w:r>
      </w:del>
      <w:ins w:id="15" w:author="Adrian Sackson" w:date="2017-09-10T15:05:00Z">
        <w:r w:rsidR="00024D66">
          <w:rPr>
            <w:rFonts w:asciiTheme="majorBidi" w:hAnsiTheme="majorBidi"/>
            <w:sz w:val="24"/>
            <w:szCs w:val="24"/>
          </w:rPr>
          <w:t>go beyond</w:t>
        </w:r>
        <w:r w:rsidR="00024D66" w:rsidRPr="00ED32C8">
          <w:rPr>
            <w:rFonts w:asciiTheme="majorBidi" w:hAnsiTheme="majorBidi"/>
            <w:sz w:val="24"/>
            <w:szCs w:val="24"/>
          </w:rPr>
          <w:t xml:space="preserve"> </w:t>
        </w:r>
      </w:ins>
      <w:del w:id="16" w:author="Adrian Sackson" w:date="2017-09-10T15:05:00Z">
        <w:r w:rsidRPr="00ED32C8" w:rsidDel="00024D66">
          <w:rPr>
            <w:rFonts w:asciiTheme="majorBidi" w:hAnsiTheme="majorBidi"/>
            <w:sz w:val="24"/>
            <w:szCs w:val="24"/>
          </w:rPr>
          <w:delText xml:space="preserve">from </w:delText>
        </w:r>
      </w:del>
      <w:r w:rsidRPr="00ED32C8">
        <w:rPr>
          <w:rFonts w:asciiTheme="majorBidi" w:hAnsiTheme="majorBidi"/>
          <w:sz w:val="24"/>
          <w:szCs w:val="24"/>
        </w:rPr>
        <w:t>caregiving</w:t>
      </w:r>
      <w:del w:id="17" w:author="Adrian Sackson" w:date="2017-09-10T15:05:00Z">
        <w:r w:rsidRPr="00ED32C8" w:rsidDel="00024D66">
          <w:rPr>
            <w:rFonts w:asciiTheme="majorBidi" w:hAnsiTheme="majorBidi"/>
            <w:sz w:val="24"/>
            <w:szCs w:val="24"/>
          </w:rPr>
          <w:delText xml:space="preserve"> relationships</w:delText>
        </w:r>
      </w:del>
      <w:r w:rsidRPr="00ED32C8">
        <w:rPr>
          <w:rFonts w:asciiTheme="majorBidi" w:hAnsiTheme="majorBidi"/>
          <w:sz w:val="24"/>
          <w:szCs w:val="24"/>
        </w:rPr>
        <w:t xml:space="preserve">. A combination of all these phenomena into one unique phenomenon has not yet been studied in the context of long-term care. The romantic relationship between the parties raises questions regarding their motives. The woman, who comes from a developing country to the State of Israel, which is considered a developed country, is interested in a romantic relationship with a care recipient and/or employer with Israeli citizenship in order to improve her socioeconomic status, while the elderly man is interested in a young woman he finds attractive to fulfill his functional or intimate needs. Moreover, the </w:t>
      </w:r>
      <w:r w:rsidRPr="00ED32C8">
        <w:rPr>
          <w:rFonts w:asciiTheme="majorBidi" w:hAnsiTheme="majorBidi"/>
          <w:sz w:val="24"/>
          <w:szCs w:val="24"/>
        </w:rPr>
        <w:lastRenderedPageBreak/>
        <w:t xml:space="preserve">romantic relationship of the interviewees </w:t>
      </w:r>
      <w:del w:id="18" w:author="Adrian Sackson" w:date="2017-09-10T15:07:00Z">
        <w:r w:rsidRPr="00ED32C8" w:rsidDel="00B405AD">
          <w:rPr>
            <w:rFonts w:asciiTheme="majorBidi" w:hAnsiTheme="majorBidi"/>
            <w:sz w:val="24"/>
            <w:szCs w:val="24"/>
          </w:rPr>
          <w:delText xml:space="preserve">can </w:delText>
        </w:r>
      </w:del>
      <w:ins w:id="19" w:author="Adrian Sackson" w:date="2017-09-10T15:07:00Z">
        <w:r w:rsidR="00B405AD">
          <w:rPr>
            <w:rFonts w:asciiTheme="majorBidi" w:hAnsiTheme="majorBidi"/>
            <w:sz w:val="24"/>
            <w:szCs w:val="24"/>
          </w:rPr>
          <w:t>might</w:t>
        </w:r>
        <w:r w:rsidR="00B405AD" w:rsidRPr="00ED32C8">
          <w:rPr>
            <w:rFonts w:asciiTheme="majorBidi" w:hAnsiTheme="majorBidi"/>
            <w:sz w:val="24"/>
            <w:szCs w:val="24"/>
          </w:rPr>
          <w:t xml:space="preserve"> </w:t>
        </w:r>
      </w:ins>
      <w:r w:rsidRPr="00ED32C8">
        <w:rPr>
          <w:rFonts w:asciiTheme="majorBidi" w:hAnsiTheme="majorBidi"/>
          <w:sz w:val="24"/>
          <w:szCs w:val="24"/>
        </w:rPr>
        <w:t xml:space="preserve">be considered </w:t>
      </w:r>
      <w:del w:id="20" w:author="Adrian Sackson" w:date="2017-09-10T15:07:00Z">
        <w:r w:rsidRPr="00ED32C8" w:rsidDel="00996BD3">
          <w:rPr>
            <w:rFonts w:asciiTheme="majorBidi" w:hAnsiTheme="majorBidi"/>
            <w:sz w:val="24"/>
            <w:szCs w:val="24"/>
          </w:rPr>
          <w:delText xml:space="preserve">as </w:delText>
        </w:r>
      </w:del>
      <w:r w:rsidRPr="00ED32C8">
        <w:rPr>
          <w:rFonts w:asciiTheme="majorBidi" w:hAnsiTheme="majorBidi"/>
          <w:sz w:val="24"/>
          <w:szCs w:val="24"/>
        </w:rPr>
        <w:t xml:space="preserve">unusual by the two communities they belong to </w:t>
      </w:r>
      <w:del w:id="21" w:author="Adrian Sackson" w:date="2017-09-10T15:08:00Z">
        <w:r w:rsidRPr="00ED32C8" w:rsidDel="004B57D0">
          <w:rPr>
            <w:rFonts w:asciiTheme="majorBidi" w:hAnsiTheme="majorBidi"/>
            <w:sz w:val="24"/>
            <w:szCs w:val="24"/>
          </w:rPr>
          <w:delText>-</w:delText>
        </w:r>
      </w:del>
      <w:ins w:id="22" w:author="Adrian Sackson" w:date="2017-09-10T15:08:00Z">
        <w:r w:rsidR="004B57D0">
          <w:rPr>
            <w:rFonts w:asciiTheme="majorBidi" w:hAnsiTheme="majorBidi"/>
            <w:sz w:val="24"/>
            <w:szCs w:val="24"/>
          </w:rPr>
          <w:t>–</w:t>
        </w:r>
      </w:ins>
      <w:r w:rsidRPr="00ED32C8">
        <w:rPr>
          <w:rFonts w:asciiTheme="majorBidi" w:hAnsiTheme="majorBidi"/>
          <w:sz w:val="24"/>
          <w:szCs w:val="24"/>
        </w:rPr>
        <w:t xml:space="preserve"> the Israeli and the Filipino </w:t>
      </w:r>
      <w:ins w:id="23" w:author="Adrian Sackson" w:date="2017-09-10T15:08:00Z">
        <w:r w:rsidR="004B57D0">
          <w:rPr>
            <w:rFonts w:asciiTheme="majorBidi" w:hAnsiTheme="majorBidi"/>
            <w:sz w:val="24"/>
            <w:szCs w:val="24"/>
            <w:lang w:val="en-AU" w:bidi="ar-EG"/>
          </w:rPr>
          <w:t xml:space="preserve">– </w:t>
        </w:r>
      </w:ins>
      <w:r w:rsidRPr="00ED32C8">
        <w:rPr>
          <w:rFonts w:asciiTheme="majorBidi" w:hAnsiTheme="majorBidi"/>
          <w:sz w:val="24"/>
          <w:szCs w:val="24"/>
        </w:rPr>
        <w:t>because of the duality in both societies between religion and tradition</w:t>
      </w:r>
      <w:ins w:id="24" w:author="Adrian Sackson" w:date="2017-09-10T15:09:00Z">
        <w:r w:rsidR="00BC56B9">
          <w:rPr>
            <w:rFonts w:asciiTheme="majorBidi" w:hAnsiTheme="majorBidi"/>
            <w:sz w:val="24"/>
            <w:szCs w:val="24"/>
          </w:rPr>
          <w:t>,</w:t>
        </w:r>
      </w:ins>
      <w:r w:rsidRPr="00ED32C8">
        <w:rPr>
          <w:rFonts w:asciiTheme="majorBidi" w:hAnsiTheme="majorBidi"/>
          <w:sz w:val="24"/>
          <w:szCs w:val="24"/>
        </w:rPr>
        <w:t xml:space="preserve"> and between modernity and permissiveness.</w:t>
      </w:r>
      <w:r w:rsidR="00ED32C8" w:rsidRPr="00ED32C8">
        <w:rPr>
          <w:rFonts w:asciiTheme="majorBidi" w:hAnsiTheme="majorBidi"/>
          <w:sz w:val="24"/>
          <w:szCs w:val="24"/>
        </w:rPr>
        <w:t xml:space="preserve"> </w:t>
      </w:r>
    </w:p>
    <w:p w14:paraId="5A481B8B" w14:textId="2461DE8B"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Pr>
      </w:pPr>
      <w:r w:rsidRPr="00ED32C8">
        <w:rPr>
          <w:rFonts w:asciiTheme="majorBidi" w:hAnsiTheme="majorBidi"/>
          <w:sz w:val="24"/>
          <w:szCs w:val="24"/>
        </w:rPr>
        <w:t>The purpose of the study was to examine how the couples perceive their transition from a caregiving relationship to a romantic relationship</w:t>
      </w:r>
      <w:ins w:id="25" w:author="Adrian Sackson" w:date="2017-09-10T15:11:00Z">
        <w:r w:rsidR="00BC56B9">
          <w:rPr>
            <w:rFonts w:asciiTheme="majorBidi" w:hAnsiTheme="majorBidi"/>
            <w:sz w:val="24"/>
            <w:szCs w:val="24"/>
          </w:rPr>
          <w:t>,</w:t>
        </w:r>
      </w:ins>
      <w:r w:rsidRPr="00ED32C8">
        <w:rPr>
          <w:rFonts w:asciiTheme="majorBidi" w:hAnsiTheme="majorBidi"/>
          <w:sz w:val="24"/>
          <w:szCs w:val="24"/>
        </w:rPr>
        <w:t xml:space="preserve"> in light of </w:t>
      </w:r>
      <w:ins w:id="26" w:author="Adrian Sackson" w:date="2017-09-10T15:10:00Z">
        <w:r w:rsidR="00BC56B9">
          <w:rPr>
            <w:rFonts w:asciiTheme="majorBidi" w:hAnsiTheme="majorBidi"/>
            <w:sz w:val="24"/>
            <w:szCs w:val="24"/>
          </w:rPr>
          <w:t xml:space="preserve">differences in age, function, economic standing, class, religion, language, and culture. </w:t>
        </w:r>
      </w:ins>
      <w:del w:id="27" w:author="Adrian Sackson" w:date="2017-09-10T15:11:00Z">
        <w:r w:rsidRPr="00ED32C8" w:rsidDel="00BC56B9">
          <w:rPr>
            <w:rFonts w:asciiTheme="majorBidi" w:hAnsiTheme="majorBidi"/>
            <w:sz w:val="24"/>
            <w:szCs w:val="24"/>
          </w:rPr>
          <w:delText>the age gap, and the functional, socioeconomic, religious, language, and cultural gaps between them.</w:delText>
        </w:r>
      </w:del>
    </w:p>
    <w:p w14:paraId="1B557CAA" w14:textId="7D3D3B93"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Pr>
      </w:pPr>
      <w:r w:rsidRPr="00ED32C8">
        <w:rPr>
          <w:rFonts w:asciiTheme="majorBidi" w:hAnsiTheme="majorBidi"/>
          <w:sz w:val="24"/>
          <w:szCs w:val="24"/>
        </w:rPr>
        <w:t xml:space="preserve">Two theories can explain the </w:t>
      </w:r>
      <w:del w:id="28" w:author="Adrian Sackson" w:date="2017-09-10T15:19:00Z">
        <w:r w:rsidRPr="00ED32C8" w:rsidDel="00D12649">
          <w:rPr>
            <w:rFonts w:asciiTheme="majorBidi" w:hAnsiTheme="majorBidi"/>
            <w:sz w:val="24"/>
            <w:szCs w:val="24"/>
          </w:rPr>
          <w:delText xml:space="preserve">researched </w:delText>
        </w:r>
      </w:del>
      <w:ins w:id="29" w:author="Adrian Sackson" w:date="2017-09-10T15:19:00Z">
        <w:r w:rsidR="00D12649">
          <w:rPr>
            <w:rFonts w:asciiTheme="majorBidi" w:hAnsiTheme="majorBidi"/>
            <w:sz w:val="24"/>
            <w:szCs w:val="24"/>
          </w:rPr>
          <w:t xml:space="preserve">phenomenon of </w:t>
        </w:r>
      </w:ins>
      <w:r w:rsidRPr="00ED32C8">
        <w:rPr>
          <w:rFonts w:asciiTheme="majorBidi" w:hAnsiTheme="majorBidi"/>
          <w:sz w:val="24"/>
          <w:szCs w:val="24"/>
        </w:rPr>
        <w:t>romantic relationship</w:t>
      </w:r>
      <w:ins w:id="30" w:author="Adrian Sackson" w:date="2017-09-10T15:19:00Z">
        <w:r w:rsidR="002E4192">
          <w:rPr>
            <w:rFonts w:asciiTheme="majorBidi" w:hAnsiTheme="majorBidi"/>
            <w:sz w:val="24"/>
            <w:szCs w:val="24"/>
          </w:rPr>
          <w:t>s</w:t>
        </w:r>
      </w:ins>
      <w:r w:rsidRPr="00ED32C8">
        <w:rPr>
          <w:rFonts w:asciiTheme="majorBidi" w:hAnsiTheme="majorBidi"/>
          <w:sz w:val="24"/>
          <w:szCs w:val="24"/>
        </w:rPr>
        <w:t xml:space="preserve"> </w:t>
      </w:r>
      <w:del w:id="31" w:author="Adrian Sackson" w:date="2017-09-10T15:19:00Z">
        <w:r w:rsidRPr="00ED32C8" w:rsidDel="002E4192">
          <w:rPr>
            <w:rFonts w:asciiTheme="majorBidi" w:hAnsiTheme="majorBidi"/>
            <w:sz w:val="24"/>
            <w:szCs w:val="24"/>
          </w:rPr>
          <w:delText>phenomenon</w:delText>
        </w:r>
      </w:del>
      <w:ins w:id="32" w:author="Adrian Sackson" w:date="2017-09-10T15:19:00Z">
        <w:r w:rsidR="002E4192">
          <w:rPr>
            <w:rFonts w:asciiTheme="majorBidi" w:hAnsiTheme="majorBidi"/>
            <w:sz w:val="24"/>
            <w:szCs w:val="24"/>
          </w:rPr>
          <w:t>examined in this study</w:t>
        </w:r>
      </w:ins>
      <w:r w:rsidRPr="00ED32C8">
        <w:rPr>
          <w:rFonts w:asciiTheme="majorBidi" w:hAnsiTheme="majorBidi"/>
          <w:sz w:val="24"/>
          <w:szCs w:val="24"/>
        </w:rPr>
        <w:t xml:space="preserve">. The first theoretical framework is based on evolutionary-psychological theories that explain the gender variance in peoples’ choice of partner and is dependent on the goal of the romantic relationship. According to this theory, the motives for choosing a partner are Darwinian and related to sexual gratification or the desire to bear children. </w:t>
      </w:r>
      <w:ins w:id="33" w:author="Adrian Sackson" w:date="2017-09-10T15:21:00Z">
        <w:r w:rsidR="00FB166D">
          <w:rPr>
            <w:rFonts w:asciiTheme="majorBidi" w:hAnsiTheme="majorBidi"/>
            <w:sz w:val="24"/>
            <w:szCs w:val="24"/>
          </w:rPr>
          <w:t xml:space="preserve">A second, supplemental theoretical framework chosen for this study is </w:t>
        </w:r>
      </w:ins>
      <w:del w:id="34" w:author="Adrian Sackson" w:date="2017-09-10T15:22:00Z">
        <w:r w:rsidRPr="00ED32C8" w:rsidDel="00FB166D">
          <w:rPr>
            <w:rFonts w:asciiTheme="majorBidi" w:hAnsiTheme="majorBidi"/>
            <w:sz w:val="24"/>
            <w:szCs w:val="24"/>
          </w:rPr>
          <w:delText xml:space="preserve">The </w:delText>
        </w:r>
      </w:del>
      <w:r w:rsidRPr="00ED32C8">
        <w:rPr>
          <w:rFonts w:asciiTheme="majorBidi" w:hAnsiTheme="majorBidi"/>
          <w:sz w:val="24"/>
          <w:szCs w:val="24"/>
        </w:rPr>
        <w:t>social exchange theory</w:t>
      </w:r>
      <w:del w:id="35" w:author="Adrian Sackson" w:date="2017-09-10T15:22:00Z">
        <w:r w:rsidRPr="00ED32C8" w:rsidDel="00FB166D">
          <w:rPr>
            <w:rFonts w:asciiTheme="majorBidi" w:hAnsiTheme="majorBidi"/>
            <w:sz w:val="24"/>
            <w:szCs w:val="24"/>
          </w:rPr>
          <w:delText xml:space="preserve"> was selected as a supplemental theoretical framework</w:delText>
        </w:r>
      </w:del>
      <w:r w:rsidRPr="00ED32C8">
        <w:rPr>
          <w:rFonts w:asciiTheme="majorBidi" w:hAnsiTheme="majorBidi"/>
          <w:sz w:val="24"/>
          <w:szCs w:val="24"/>
        </w:rPr>
        <w:t xml:space="preserve">. </w:t>
      </w:r>
      <w:ins w:id="36" w:author="Adrian Sackson" w:date="2017-09-10T15:24:00Z">
        <w:r w:rsidR="00C07DB3">
          <w:rPr>
            <w:rFonts w:asciiTheme="majorBidi" w:hAnsiTheme="majorBidi"/>
            <w:sz w:val="24"/>
            <w:szCs w:val="24"/>
          </w:rPr>
          <w:t>According to</w:t>
        </w:r>
      </w:ins>
      <w:del w:id="37" w:author="Adrian Sackson" w:date="2017-09-10T15:24:00Z">
        <w:r w:rsidRPr="00ED32C8" w:rsidDel="00C07DB3">
          <w:rPr>
            <w:rFonts w:asciiTheme="majorBidi" w:hAnsiTheme="majorBidi"/>
            <w:sz w:val="24"/>
            <w:szCs w:val="24"/>
          </w:rPr>
          <w:delText>In</w:delText>
        </w:r>
      </w:del>
      <w:r w:rsidRPr="00ED32C8">
        <w:rPr>
          <w:rFonts w:asciiTheme="majorBidi" w:hAnsiTheme="majorBidi"/>
          <w:sz w:val="24"/>
          <w:szCs w:val="24"/>
        </w:rPr>
        <w:t xml:space="preserve"> this theory, the </w:t>
      </w:r>
      <w:del w:id="38" w:author="Adrian Sackson" w:date="2017-09-10T15:24:00Z">
        <w:r w:rsidRPr="00ED32C8" w:rsidDel="000D6826">
          <w:rPr>
            <w:rFonts w:asciiTheme="majorBidi" w:hAnsiTheme="majorBidi"/>
            <w:sz w:val="24"/>
            <w:szCs w:val="24"/>
          </w:rPr>
          <w:delText>members of the couple</w:delText>
        </w:r>
      </w:del>
      <w:ins w:id="39" w:author="Adrian Sackson" w:date="2017-09-10T15:24:00Z">
        <w:r w:rsidR="000D6826">
          <w:rPr>
            <w:rFonts w:asciiTheme="majorBidi" w:hAnsiTheme="majorBidi"/>
            <w:sz w:val="24"/>
            <w:szCs w:val="24"/>
          </w:rPr>
          <w:t>partners each</w:t>
        </w:r>
      </w:ins>
      <w:r w:rsidRPr="00ED32C8">
        <w:rPr>
          <w:rFonts w:asciiTheme="majorBidi" w:hAnsiTheme="majorBidi"/>
          <w:sz w:val="24"/>
          <w:szCs w:val="24"/>
        </w:rPr>
        <w:t xml:space="preserve"> choose a romantic </w:t>
      </w:r>
      <w:del w:id="40" w:author="Adrian Sackson" w:date="2017-09-10T15:24:00Z">
        <w:r w:rsidRPr="00ED32C8" w:rsidDel="000D6826">
          <w:rPr>
            <w:rFonts w:asciiTheme="majorBidi" w:hAnsiTheme="majorBidi"/>
            <w:sz w:val="24"/>
            <w:szCs w:val="24"/>
          </w:rPr>
          <w:delText xml:space="preserve">partner </w:delText>
        </w:r>
      </w:del>
      <w:ins w:id="41" w:author="Adrian Sackson" w:date="2017-09-10T15:24:00Z">
        <w:r w:rsidR="000D6826">
          <w:rPr>
            <w:rFonts w:asciiTheme="majorBidi" w:hAnsiTheme="majorBidi"/>
            <w:sz w:val="24"/>
            <w:szCs w:val="24"/>
          </w:rPr>
          <w:t>companion</w:t>
        </w:r>
        <w:r w:rsidR="000D6826" w:rsidRPr="00ED32C8">
          <w:rPr>
            <w:rFonts w:asciiTheme="majorBidi" w:hAnsiTheme="majorBidi"/>
            <w:sz w:val="24"/>
            <w:szCs w:val="24"/>
          </w:rPr>
          <w:t xml:space="preserve"> </w:t>
        </w:r>
      </w:ins>
      <w:r w:rsidRPr="00ED32C8">
        <w:rPr>
          <w:rFonts w:asciiTheme="majorBidi" w:hAnsiTheme="majorBidi"/>
          <w:sz w:val="24"/>
          <w:szCs w:val="24"/>
        </w:rPr>
        <w:t xml:space="preserve">according to cost-benefit calculations </w:t>
      </w:r>
      <w:del w:id="42" w:author="Adrian Sackson" w:date="2017-09-10T15:23:00Z">
        <w:r w:rsidRPr="00ED32C8" w:rsidDel="00C92400">
          <w:rPr>
            <w:rFonts w:asciiTheme="majorBidi" w:hAnsiTheme="majorBidi"/>
            <w:sz w:val="24"/>
            <w:szCs w:val="24"/>
          </w:rPr>
          <w:delText xml:space="preserve">where </w:delText>
        </w:r>
      </w:del>
      <w:ins w:id="43" w:author="Adrian Sackson" w:date="2017-09-10T15:23:00Z">
        <w:r w:rsidR="00C92400">
          <w:rPr>
            <w:rFonts w:asciiTheme="majorBidi" w:hAnsiTheme="majorBidi"/>
            <w:sz w:val="24"/>
            <w:szCs w:val="24"/>
          </w:rPr>
          <w:t>in which</w:t>
        </w:r>
        <w:r w:rsidR="00C92400" w:rsidRPr="00ED32C8">
          <w:rPr>
            <w:rFonts w:asciiTheme="majorBidi" w:hAnsiTheme="majorBidi"/>
            <w:sz w:val="24"/>
            <w:szCs w:val="24"/>
          </w:rPr>
          <w:t xml:space="preserve"> </w:t>
        </w:r>
      </w:ins>
      <w:r w:rsidRPr="00ED32C8">
        <w:rPr>
          <w:rFonts w:asciiTheme="majorBidi" w:hAnsiTheme="majorBidi"/>
          <w:sz w:val="24"/>
          <w:szCs w:val="24"/>
        </w:rPr>
        <w:t xml:space="preserve">each partner </w:t>
      </w:r>
      <w:del w:id="44" w:author="Adrian Sackson" w:date="2017-09-10T15:23:00Z">
        <w:r w:rsidRPr="00ED32C8" w:rsidDel="00C92400">
          <w:rPr>
            <w:rFonts w:asciiTheme="majorBidi" w:hAnsiTheme="majorBidi"/>
            <w:sz w:val="24"/>
            <w:szCs w:val="24"/>
          </w:rPr>
          <w:delText xml:space="preserve">in the couple </w:delText>
        </w:r>
      </w:del>
      <w:r w:rsidRPr="00ED32C8">
        <w:rPr>
          <w:rFonts w:asciiTheme="majorBidi" w:hAnsiTheme="majorBidi"/>
          <w:sz w:val="24"/>
          <w:szCs w:val="24"/>
        </w:rPr>
        <w:t xml:space="preserve">expects to receive a reward </w:t>
      </w:r>
      <w:del w:id="45" w:author="Adrian Sackson" w:date="2017-09-10T15:23:00Z">
        <w:r w:rsidRPr="00ED32C8" w:rsidDel="00C92400">
          <w:rPr>
            <w:rFonts w:asciiTheme="majorBidi" w:hAnsiTheme="majorBidi"/>
            <w:sz w:val="24"/>
            <w:szCs w:val="24"/>
          </w:rPr>
          <w:delText>equal in value</w:delText>
        </w:r>
      </w:del>
      <w:ins w:id="46" w:author="Adrian Sackson" w:date="2017-09-10T15:23:00Z">
        <w:r w:rsidR="00C92400">
          <w:rPr>
            <w:rFonts w:asciiTheme="majorBidi" w:hAnsiTheme="majorBidi"/>
            <w:sz w:val="24"/>
            <w:szCs w:val="24"/>
          </w:rPr>
          <w:t>of equal value</w:t>
        </w:r>
      </w:ins>
      <w:r w:rsidRPr="00ED32C8">
        <w:rPr>
          <w:rFonts w:asciiTheme="majorBidi" w:hAnsiTheme="majorBidi"/>
          <w:sz w:val="24"/>
          <w:szCs w:val="24"/>
        </w:rPr>
        <w:t xml:space="preserve"> in exchange for what they give to their partner.</w:t>
      </w:r>
      <w:r w:rsidRPr="00ED32C8">
        <w:rPr>
          <w:rFonts w:asciiTheme="majorBidi" w:eastAsia="Times New Roman" w:hAnsiTheme="majorBidi"/>
          <w:sz w:val="24"/>
          <w:szCs w:val="24"/>
          <w:rtl/>
        </w:rPr>
        <w:t xml:space="preserve"> </w:t>
      </w:r>
    </w:p>
    <w:p w14:paraId="399C5615" w14:textId="7FC7FCC7"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tl/>
        </w:rPr>
      </w:pPr>
      <w:r w:rsidRPr="00ED32C8">
        <w:rPr>
          <w:rFonts w:asciiTheme="majorBidi" w:hAnsiTheme="majorBidi"/>
          <w:sz w:val="24"/>
          <w:szCs w:val="24"/>
        </w:rPr>
        <w:t xml:space="preserve">The </w:t>
      </w:r>
      <w:del w:id="47" w:author="Adrian Sackson" w:date="2017-09-10T15:25:00Z">
        <w:r w:rsidRPr="00ED32C8" w:rsidDel="005C31FA">
          <w:rPr>
            <w:rFonts w:asciiTheme="majorBidi" w:hAnsiTheme="majorBidi"/>
            <w:sz w:val="24"/>
            <w:szCs w:val="24"/>
          </w:rPr>
          <w:delText xml:space="preserve">chosen </w:delText>
        </w:r>
      </w:del>
      <w:r w:rsidRPr="00ED32C8">
        <w:rPr>
          <w:rFonts w:asciiTheme="majorBidi" w:hAnsiTheme="majorBidi"/>
          <w:sz w:val="24"/>
          <w:szCs w:val="24"/>
        </w:rPr>
        <w:t xml:space="preserve">research method </w:t>
      </w:r>
      <w:ins w:id="48" w:author="Adrian Sackson" w:date="2017-09-10T15:25:00Z">
        <w:r w:rsidR="005C31FA">
          <w:rPr>
            <w:rFonts w:asciiTheme="majorBidi" w:hAnsiTheme="majorBidi"/>
            <w:sz w:val="24"/>
            <w:szCs w:val="24"/>
          </w:rPr>
          <w:t xml:space="preserve">chosen </w:t>
        </w:r>
      </w:ins>
      <w:r w:rsidRPr="00ED32C8">
        <w:rPr>
          <w:rFonts w:asciiTheme="majorBidi" w:hAnsiTheme="majorBidi"/>
          <w:sz w:val="24"/>
          <w:szCs w:val="24"/>
        </w:rPr>
        <w:t xml:space="preserve">is </w:t>
      </w:r>
      <w:ins w:id="49" w:author="Adrian Sackson" w:date="2017-09-10T15:26:00Z">
        <w:r w:rsidR="00402535">
          <w:rPr>
            <w:rFonts w:asciiTheme="majorBidi" w:hAnsiTheme="majorBidi"/>
            <w:sz w:val="24"/>
            <w:szCs w:val="24"/>
          </w:rPr>
          <w:t xml:space="preserve">a </w:t>
        </w:r>
      </w:ins>
      <w:r w:rsidRPr="00ED32C8">
        <w:rPr>
          <w:rFonts w:asciiTheme="majorBidi" w:hAnsiTheme="majorBidi"/>
          <w:sz w:val="24"/>
          <w:szCs w:val="24"/>
        </w:rPr>
        <w:t>qualitative</w:t>
      </w:r>
      <w:ins w:id="50" w:author="Adrian Sackson" w:date="2017-09-10T15:26:00Z">
        <w:r w:rsidR="00402535">
          <w:rPr>
            <w:rFonts w:asciiTheme="majorBidi" w:hAnsiTheme="majorBidi"/>
            <w:sz w:val="24"/>
            <w:szCs w:val="24"/>
          </w:rPr>
          <w:t xml:space="preserve"> one</w:t>
        </w:r>
      </w:ins>
      <w:r w:rsidRPr="00ED32C8">
        <w:rPr>
          <w:rFonts w:asciiTheme="majorBidi" w:hAnsiTheme="majorBidi"/>
          <w:sz w:val="24"/>
          <w:szCs w:val="24"/>
        </w:rPr>
        <w:t xml:space="preserve">, which differs from quantitative approaches </w:t>
      </w:r>
      <w:del w:id="51" w:author="Adrian Sackson" w:date="2017-09-10T15:26:00Z">
        <w:r w:rsidRPr="00ED32C8" w:rsidDel="00402535">
          <w:rPr>
            <w:rFonts w:asciiTheme="majorBidi" w:hAnsiTheme="majorBidi"/>
            <w:sz w:val="24"/>
            <w:szCs w:val="24"/>
          </w:rPr>
          <w:delText xml:space="preserve">because </w:delText>
        </w:r>
      </w:del>
      <w:ins w:id="52" w:author="Adrian Sackson" w:date="2017-09-10T15:26:00Z">
        <w:r w:rsidR="00402535">
          <w:rPr>
            <w:rFonts w:asciiTheme="majorBidi" w:hAnsiTheme="majorBidi"/>
            <w:sz w:val="24"/>
            <w:szCs w:val="24"/>
          </w:rPr>
          <w:t>in that</w:t>
        </w:r>
        <w:r w:rsidR="00402535" w:rsidRPr="00ED32C8">
          <w:rPr>
            <w:rFonts w:asciiTheme="majorBidi" w:hAnsiTheme="majorBidi"/>
            <w:sz w:val="24"/>
            <w:szCs w:val="24"/>
          </w:rPr>
          <w:t xml:space="preserve"> </w:t>
        </w:r>
      </w:ins>
      <w:r w:rsidRPr="00ED32C8">
        <w:rPr>
          <w:rFonts w:asciiTheme="majorBidi" w:hAnsiTheme="majorBidi"/>
          <w:sz w:val="24"/>
          <w:szCs w:val="24"/>
        </w:rPr>
        <w:t xml:space="preserve">it makes it possible to understand the uniqueness, the complexity, and the difficulties </w:t>
      </w:r>
      <w:del w:id="53" w:author="Adrian Sackson" w:date="2017-09-10T15:27:00Z">
        <w:r w:rsidRPr="00ED32C8" w:rsidDel="00402535">
          <w:rPr>
            <w:rFonts w:asciiTheme="majorBidi" w:hAnsiTheme="majorBidi"/>
            <w:sz w:val="24"/>
            <w:szCs w:val="24"/>
          </w:rPr>
          <w:delText xml:space="preserve">in </w:delText>
        </w:r>
      </w:del>
      <w:ins w:id="54" w:author="Adrian Sackson" w:date="2017-09-10T15:27:00Z">
        <w:r w:rsidR="00402535">
          <w:rPr>
            <w:rFonts w:asciiTheme="majorBidi" w:hAnsiTheme="majorBidi"/>
            <w:sz w:val="24"/>
            <w:szCs w:val="24"/>
          </w:rPr>
          <w:t>associated with</w:t>
        </w:r>
        <w:r w:rsidR="00402535" w:rsidRPr="00ED32C8">
          <w:rPr>
            <w:rFonts w:asciiTheme="majorBidi" w:hAnsiTheme="majorBidi"/>
            <w:sz w:val="24"/>
            <w:szCs w:val="24"/>
          </w:rPr>
          <w:t xml:space="preserve"> </w:t>
        </w:r>
      </w:ins>
      <w:r w:rsidRPr="00ED32C8">
        <w:rPr>
          <w:rFonts w:asciiTheme="majorBidi" w:hAnsiTheme="majorBidi"/>
          <w:sz w:val="24"/>
          <w:szCs w:val="24"/>
        </w:rPr>
        <w:t xml:space="preserve">the researched phenomenon. The study population included five men and five women that met the following criteria: </w:t>
      </w:r>
      <w:r w:rsidRPr="00ED32C8">
        <w:rPr>
          <w:rFonts w:asciiTheme="majorBidi" w:eastAsia="Times New Roman" w:hAnsiTheme="majorBidi"/>
          <w:sz w:val="24"/>
          <w:szCs w:val="24"/>
        </w:rPr>
        <w:t xml:space="preserve">1. A relationship that began as caregiving relationship between a Filipino migrant home caregiver and an elderly care recipient 2. The relationship </w:t>
      </w:r>
      <w:ins w:id="55" w:author="Adrian Sackson" w:date="2017-09-10T15:28:00Z">
        <w:r w:rsidR="00391B65">
          <w:rPr>
            <w:rFonts w:asciiTheme="majorBidi" w:eastAsia="Times New Roman" w:hAnsiTheme="majorBidi"/>
            <w:sz w:val="24"/>
            <w:szCs w:val="24"/>
          </w:rPr>
          <w:t xml:space="preserve">between the migrant worker and the elderly man </w:t>
        </w:r>
      </w:ins>
      <w:r w:rsidRPr="00ED32C8">
        <w:rPr>
          <w:rFonts w:asciiTheme="majorBidi" w:eastAsia="Times New Roman" w:hAnsiTheme="majorBidi"/>
          <w:sz w:val="24"/>
          <w:szCs w:val="24"/>
        </w:rPr>
        <w:t xml:space="preserve">later became </w:t>
      </w:r>
      <w:ins w:id="56" w:author="Adrian Sackson" w:date="2017-09-10T15:29:00Z">
        <w:r w:rsidR="00391B65">
          <w:rPr>
            <w:rFonts w:asciiTheme="majorBidi" w:eastAsia="Times New Roman" w:hAnsiTheme="majorBidi"/>
            <w:sz w:val="24"/>
            <w:szCs w:val="24"/>
          </w:rPr>
          <w:t xml:space="preserve">a </w:t>
        </w:r>
      </w:ins>
      <w:r w:rsidRPr="00ED32C8">
        <w:rPr>
          <w:rFonts w:asciiTheme="majorBidi" w:eastAsia="Times New Roman" w:hAnsiTheme="majorBidi"/>
          <w:sz w:val="24"/>
          <w:szCs w:val="24"/>
        </w:rPr>
        <w:t xml:space="preserve">romantic </w:t>
      </w:r>
      <w:ins w:id="57" w:author="Adrian Sackson" w:date="2017-09-10T15:29:00Z">
        <w:r w:rsidR="00391B65">
          <w:rPr>
            <w:rFonts w:asciiTheme="majorBidi" w:eastAsia="Times New Roman" w:hAnsiTheme="majorBidi"/>
            <w:sz w:val="24"/>
            <w:szCs w:val="24"/>
          </w:rPr>
          <w:t>one</w:t>
        </w:r>
      </w:ins>
      <w:del w:id="58" w:author="Adrian Sackson" w:date="2017-09-10T15:29:00Z">
        <w:r w:rsidRPr="00ED32C8" w:rsidDel="00391B65">
          <w:rPr>
            <w:rFonts w:asciiTheme="majorBidi" w:eastAsia="Times New Roman" w:hAnsiTheme="majorBidi"/>
            <w:sz w:val="24"/>
            <w:szCs w:val="24"/>
          </w:rPr>
          <w:delText>between the migrant worker and the elderly man</w:delText>
        </w:r>
      </w:del>
      <w:r w:rsidRPr="00ED32C8">
        <w:rPr>
          <w:rFonts w:asciiTheme="majorBidi" w:eastAsia="Times New Roman" w:hAnsiTheme="majorBidi"/>
          <w:sz w:val="24"/>
          <w:szCs w:val="24"/>
        </w:rPr>
        <w:t xml:space="preserve">. In order to make it easier to </w:t>
      </w:r>
      <w:del w:id="59" w:author="Adrian Sackson" w:date="2017-09-10T15:30:00Z">
        <w:r w:rsidRPr="00ED32C8" w:rsidDel="00EB42C2">
          <w:rPr>
            <w:rFonts w:asciiTheme="majorBidi" w:eastAsia="Times New Roman" w:hAnsiTheme="majorBidi"/>
            <w:sz w:val="24"/>
            <w:szCs w:val="24"/>
          </w:rPr>
          <w:delText>find the</w:delText>
        </w:r>
      </w:del>
      <w:ins w:id="60" w:author="Adrian Sackson" w:date="2017-09-10T15:30:00Z">
        <w:r w:rsidR="00EB42C2">
          <w:rPr>
            <w:rFonts w:asciiTheme="majorBidi" w:eastAsia="Times New Roman" w:hAnsiTheme="majorBidi"/>
            <w:sz w:val="24"/>
            <w:szCs w:val="24"/>
          </w:rPr>
          <w:t>locate a</w:t>
        </w:r>
      </w:ins>
      <w:r w:rsidRPr="00ED32C8">
        <w:rPr>
          <w:rFonts w:asciiTheme="majorBidi" w:eastAsia="Times New Roman" w:hAnsiTheme="majorBidi"/>
          <w:sz w:val="24"/>
          <w:szCs w:val="24"/>
        </w:rPr>
        <w:t xml:space="preserve"> study population, an age threshold of 55 and over was set for a man and no age </w:t>
      </w:r>
      <w:r w:rsidRPr="00ED32C8">
        <w:rPr>
          <w:rFonts w:asciiTheme="majorBidi" w:eastAsia="Times New Roman" w:hAnsiTheme="majorBidi"/>
          <w:sz w:val="24"/>
          <w:szCs w:val="24"/>
        </w:rPr>
        <w:lastRenderedPageBreak/>
        <w:t>restriction was set for the woman. The study population was found by advertising in the media and press of the Filipino community in Israel.  Moreover, geriatrics professionals and informants in the Filipino community were approached. A sample of the study population was based on a “snowball” sample and a convenience sample. The research tool was a semi-structured interview with each of the interviewees. The data collection method as a separate interview was selected due to the inherent advantages of this method.  Thus, it was possible to receive the interviewees’ individual stories about themselves and about their spouse</w:t>
      </w:r>
      <w:ins w:id="61" w:author="Adrian Sackson" w:date="2017-09-10T15:32:00Z">
        <w:r w:rsidR="009E447C">
          <w:rPr>
            <w:rFonts w:asciiTheme="majorBidi" w:eastAsia="Times New Roman" w:hAnsiTheme="majorBidi"/>
            <w:sz w:val="24"/>
            <w:szCs w:val="24"/>
          </w:rPr>
          <w:t>s</w:t>
        </w:r>
      </w:ins>
      <w:r w:rsidRPr="00ED32C8">
        <w:rPr>
          <w:rFonts w:asciiTheme="majorBidi" w:eastAsia="Times New Roman" w:hAnsiTheme="majorBidi"/>
          <w:sz w:val="24"/>
          <w:szCs w:val="24"/>
        </w:rPr>
        <w:t>. The interview data analysis method was categorical in order to reach main themes inductively. In some cases, a dyadic analysis was conducted, which made it possible to receive an individual version alongside a third version as a joint couple version.</w:t>
      </w:r>
    </w:p>
    <w:p w14:paraId="3D9F32AE" w14:textId="59BED667"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Pr>
      </w:pPr>
      <w:r w:rsidRPr="00ED32C8">
        <w:rPr>
          <w:rFonts w:asciiTheme="majorBidi" w:hAnsiTheme="majorBidi"/>
          <w:sz w:val="24"/>
          <w:szCs w:val="24"/>
        </w:rPr>
        <w:t xml:space="preserve">Based on this qualitative research method, I </w:t>
      </w:r>
      <w:del w:id="62" w:author="Adrian Sackson" w:date="2017-09-10T15:33:00Z">
        <w:r w:rsidRPr="00ED32C8" w:rsidDel="00C8766B">
          <w:rPr>
            <w:rFonts w:asciiTheme="majorBidi" w:hAnsiTheme="majorBidi"/>
            <w:sz w:val="24"/>
            <w:szCs w:val="24"/>
          </w:rPr>
          <w:delText xml:space="preserve">obtained </w:delText>
        </w:r>
      </w:del>
      <w:ins w:id="63" w:author="Adrian Sackson" w:date="2017-09-10T15:33:00Z">
        <w:r w:rsidR="00C8766B">
          <w:rPr>
            <w:rFonts w:asciiTheme="majorBidi" w:hAnsiTheme="majorBidi"/>
            <w:sz w:val="24"/>
            <w:szCs w:val="24"/>
          </w:rPr>
          <w:t>observed</w:t>
        </w:r>
        <w:r w:rsidR="00C8766B" w:rsidRPr="00ED32C8">
          <w:rPr>
            <w:rFonts w:asciiTheme="majorBidi" w:hAnsiTheme="majorBidi"/>
            <w:sz w:val="24"/>
            <w:szCs w:val="24"/>
          </w:rPr>
          <w:t xml:space="preserve"> </w:t>
        </w:r>
      </w:ins>
      <w:r w:rsidRPr="00ED32C8">
        <w:rPr>
          <w:rFonts w:asciiTheme="majorBidi" w:hAnsiTheme="majorBidi"/>
          <w:sz w:val="24"/>
          <w:szCs w:val="24"/>
        </w:rPr>
        <w:t>three main themes that were common to all the interviewees</w:t>
      </w:r>
      <w:ins w:id="64" w:author="Adrian Sackson" w:date="2017-09-10T15:33:00Z">
        <w:r w:rsidR="00846711">
          <w:rPr>
            <w:rFonts w:asciiTheme="majorBidi" w:hAnsiTheme="majorBidi"/>
            <w:sz w:val="24"/>
            <w:szCs w:val="24"/>
          </w:rPr>
          <w:t xml:space="preserve">: </w:t>
        </w:r>
      </w:ins>
      <w:del w:id="65" w:author="Adrian Sackson" w:date="2017-09-10T15:33:00Z">
        <w:r w:rsidRPr="00ED32C8" w:rsidDel="00846711">
          <w:rPr>
            <w:rFonts w:asciiTheme="majorBidi" w:hAnsiTheme="majorBidi"/>
            <w:sz w:val="24"/>
            <w:szCs w:val="24"/>
          </w:rPr>
          <w:delText xml:space="preserve">, which are: </w:delText>
        </w:r>
      </w:del>
      <w:r w:rsidRPr="00ED32C8">
        <w:rPr>
          <w:rFonts w:asciiTheme="majorBidi" w:hAnsiTheme="majorBidi"/>
          <w:sz w:val="24"/>
          <w:szCs w:val="24"/>
        </w:rPr>
        <w:t xml:space="preserve">A) The </w:t>
      </w:r>
      <w:ins w:id="66" w:author="Adrian Sackson" w:date="2017-09-10T15:34:00Z">
        <w:r w:rsidR="00571CEE">
          <w:rPr>
            <w:rFonts w:asciiTheme="majorBidi" w:hAnsiTheme="majorBidi"/>
            <w:sz w:val="24"/>
            <w:szCs w:val="24"/>
          </w:rPr>
          <w:t>‘i</w:t>
        </w:r>
      </w:ins>
      <w:del w:id="67" w:author="Adrian Sackson" w:date="2017-09-10T15:34:00Z">
        <w:r w:rsidRPr="00ED32C8" w:rsidDel="00571CEE">
          <w:rPr>
            <w:rFonts w:asciiTheme="majorBidi" w:hAnsiTheme="majorBidi"/>
            <w:sz w:val="24"/>
            <w:szCs w:val="24"/>
          </w:rPr>
          <w:delText>I</w:delText>
        </w:r>
      </w:del>
      <w:r w:rsidRPr="00ED32C8">
        <w:rPr>
          <w:rFonts w:asciiTheme="majorBidi" w:hAnsiTheme="majorBidi"/>
          <w:sz w:val="24"/>
          <w:szCs w:val="24"/>
        </w:rPr>
        <w:t xml:space="preserve">nternal </w:t>
      </w:r>
      <w:ins w:id="68" w:author="Adrian Sackson" w:date="2017-09-10T15:34:00Z">
        <w:r w:rsidR="00571CEE">
          <w:rPr>
            <w:rFonts w:asciiTheme="majorBidi" w:hAnsiTheme="majorBidi"/>
            <w:sz w:val="24"/>
            <w:szCs w:val="24"/>
          </w:rPr>
          <w:t>s</w:t>
        </w:r>
      </w:ins>
      <w:del w:id="69" w:author="Adrian Sackson" w:date="2017-09-10T15:34:00Z">
        <w:r w:rsidRPr="00ED32C8" w:rsidDel="00571CEE">
          <w:rPr>
            <w:rFonts w:asciiTheme="majorBidi" w:hAnsiTheme="majorBidi"/>
            <w:sz w:val="24"/>
            <w:szCs w:val="24"/>
          </w:rPr>
          <w:delText>S</w:delText>
        </w:r>
      </w:del>
      <w:r w:rsidRPr="00ED32C8">
        <w:rPr>
          <w:rFonts w:asciiTheme="majorBidi" w:hAnsiTheme="majorBidi"/>
          <w:sz w:val="24"/>
          <w:szCs w:val="24"/>
        </w:rPr>
        <w:t>phere,</w:t>
      </w:r>
      <w:ins w:id="70" w:author="Adrian Sackson" w:date="2017-09-10T15:34:00Z">
        <w:r w:rsidR="00571CEE">
          <w:rPr>
            <w:rFonts w:asciiTheme="majorBidi" w:hAnsiTheme="majorBidi"/>
            <w:sz w:val="24"/>
            <w:szCs w:val="24"/>
          </w:rPr>
          <w:t>’</w:t>
        </w:r>
      </w:ins>
      <w:r w:rsidRPr="00ED32C8">
        <w:rPr>
          <w:rFonts w:asciiTheme="majorBidi" w:hAnsiTheme="majorBidi"/>
          <w:sz w:val="24"/>
          <w:szCs w:val="24"/>
        </w:rPr>
        <w:t xml:space="preserve"> which includes the various relationships between the men and the women: caregiving, ideal romantic relationship</w:t>
      </w:r>
      <w:ins w:id="71" w:author="Adrian Sackson" w:date="2017-09-10T15:35:00Z">
        <w:r w:rsidR="00A06E29">
          <w:rPr>
            <w:rFonts w:asciiTheme="majorBidi" w:hAnsiTheme="majorBidi"/>
            <w:sz w:val="24"/>
            <w:szCs w:val="24"/>
          </w:rPr>
          <w:t>s and those</w:t>
        </w:r>
      </w:ins>
      <w:r w:rsidRPr="00ED32C8">
        <w:rPr>
          <w:rFonts w:asciiTheme="majorBidi" w:hAnsiTheme="majorBidi"/>
          <w:sz w:val="24"/>
          <w:szCs w:val="24"/>
        </w:rPr>
        <w:t xml:space="preserve"> with difficulties, ‘seam’ relationships (on the border between caregiving and romantic relationship), and the question of improving the woman’s status as a motive in the romantic relationship. B) The couple’s relationship vis-a-vis the </w:t>
      </w:r>
      <w:ins w:id="72" w:author="Adrian Sackson" w:date="2017-09-10T15:35:00Z">
        <w:r w:rsidR="00A06E29">
          <w:rPr>
            <w:rFonts w:asciiTheme="majorBidi" w:hAnsiTheme="majorBidi"/>
            <w:sz w:val="24"/>
            <w:szCs w:val="24"/>
          </w:rPr>
          <w:t>‘e</w:t>
        </w:r>
      </w:ins>
      <w:del w:id="73" w:author="Adrian Sackson" w:date="2017-09-10T15:35:00Z">
        <w:r w:rsidRPr="00ED32C8" w:rsidDel="00A06E29">
          <w:rPr>
            <w:rFonts w:asciiTheme="majorBidi" w:hAnsiTheme="majorBidi"/>
            <w:sz w:val="24"/>
            <w:szCs w:val="24"/>
          </w:rPr>
          <w:delText>E</w:delText>
        </w:r>
      </w:del>
      <w:r w:rsidRPr="00ED32C8">
        <w:rPr>
          <w:rFonts w:asciiTheme="majorBidi" w:hAnsiTheme="majorBidi"/>
          <w:sz w:val="24"/>
          <w:szCs w:val="24"/>
        </w:rPr>
        <w:t xml:space="preserve">xternal </w:t>
      </w:r>
      <w:del w:id="74" w:author="Adrian Sackson" w:date="2017-09-10T15:35:00Z">
        <w:r w:rsidRPr="00ED32C8" w:rsidDel="00A06E29">
          <w:rPr>
            <w:rFonts w:asciiTheme="majorBidi" w:hAnsiTheme="majorBidi"/>
            <w:sz w:val="24"/>
            <w:szCs w:val="24"/>
          </w:rPr>
          <w:delText>S</w:delText>
        </w:r>
      </w:del>
      <w:ins w:id="75" w:author="Adrian Sackson" w:date="2017-09-10T15:35:00Z">
        <w:r w:rsidR="00A06E29">
          <w:rPr>
            <w:rFonts w:asciiTheme="majorBidi" w:hAnsiTheme="majorBidi"/>
            <w:sz w:val="24"/>
            <w:szCs w:val="24"/>
          </w:rPr>
          <w:t>s</w:t>
        </w:r>
      </w:ins>
      <w:r w:rsidRPr="00ED32C8">
        <w:rPr>
          <w:rFonts w:asciiTheme="majorBidi" w:hAnsiTheme="majorBidi"/>
          <w:sz w:val="24"/>
          <w:szCs w:val="24"/>
        </w:rPr>
        <w:t>phere</w:t>
      </w:r>
      <w:ins w:id="76" w:author="Adrian Sackson" w:date="2017-09-10T15:35:00Z">
        <w:r w:rsidR="00A06E29">
          <w:rPr>
            <w:rFonts w:asciiTheme="majorBidi" w:hAnsiTheme="majorBidi"/>
            <w:sz w:val="24"/>
            <w:szCs w:val="24"/>
          </w:rPr>
          <w:t>’</w:t>
        </w:r>
      </w:ins>
      <w:r w:rsidRPr="00ED32C8">
        <w:rPr>
          <w:rFonts w:asciiTheme="majorBidi" w:hAnsiTheme="majorBidi"/>
          <w:sz w:val="24"/>
          <w:szCs w:val="24"/>
        </w:rPr>
        <w:t xml:space="preserve"> comprised of familial and extra-familial circles. C) The couple’s relationship in the eyes of God. The </w:t>
      </w:r>
      <w:ins w:id="77" w:author="Adrian Sackson" w:date="2017-09-10T15:36:00Z">
        <w:r w:rsidR="007868EB">
          <w:rPr>
            <w:rFonts w:asciiTheme="majorBidi" w:hAnsiTheme="majorBidi"/>
            <w:sz w:val="24"/>
            <w:szCs w:val="24"/>
          </w:rPr>
          <w:t>‘</w:t>
        </w:r>
      </w:ins>
      <w:r w:rsidRPr="00ED32C8">
        <w:rPr>
          <w:rFonts w:asciiTheme="majorBidi" w:hAnsiTheme="majorBidi"/>
          <w:sz w:val="24"/>
          <w:szCs w:val="24"/>
        </w:rPr>
        <w:t>(</w:t>
      </w:r>
      <w:ins w:id="78" w:author="Adrian Sackson" w:date="2017-09-10T15:36:00Z">
        <w:r w:rsidR="007868EB">
          <w:rPr>
            <w:rFonts w:asciiTheme="majorBidi" w:hAnsiTheme="majorBidi"/>
            <w:sz w:val="24"/>
            <w:szCs w:val="24"/>
          </w:rPr>
          <w:t>i</w:t>
        </w:r>
      </w:ins>
      <w:del w:id="79" w:author="Adrian Sackson" w:date="2017-09-10T15:36:00Z">
        <w:r w:rsidRPr="00ED32C8" w:rsidDel="007868EB">
          <w:rPr>
            <w:rFonts w:asciiTheme="majorBidi" w:hAnsiTheme="majorBidi"/>
            <w:sz w:val="24"/>
            <w:szCs w:val="24"/>
          </w:rPr>
          <w:delText>I</w:delText>
        </w:r>
      </w:del>
      <w:r w:rsidRPr="00ED32C8">
        <w:rPr>
          <w:rFonts w:asciiTheme="majorBidi" w:hAnsiTheme="majorBidi"/>
          <w:sz w:val="24"/>
          <w:szCs w:val="24"/>
        </w:rPr>
        <w:t>nter</w:t>
      </w:r>
      <w:ins w:id="80" w:author="Adrian Sackson" w:date="2017-09-10T15:36:00Z">
        <w:r w:rsidR="007868EB">
          <w:rPr>
            <w:rFonts w:asciiTheme="majorBidi" w:hAnsiTheme="majorBidi"/>
            <w:sz w:val="24"/>
            <w:szCs w:val="24"/>
          </w:rPr>
          <w:t>-</w:t>
        </w:r>
      </w:ins>
      <w:r w:rsidRPr="00ED32C8">
        <w:rPr>
          <w:rFonts w:asciiTheme="majorBidi" w:hAnsiTheme="majorBidi"/>
          <w:sz w:val="24"/>
          <w:szCs w:val="24"/>
        </w:rPr>
        <w:t>)</w:t>
      </w:r>
      <w:del w:id="81" w:author="Adrian Sackson" w:date="2017-09-10T15:36:00Z">
        <w:r w:rsidRPr="00ED32C8" w:rsidDel="007868EB">
          <w:rPr>
            <w:rFonts w:asciiTheme="majorBidi" w:hAnsiTheme="majorBidi"/>
            <w:sz w:val="24"/>
            <w:szCs w:val="24"/>
          </w:rPr>
          <w:delText xml:space="preserve"> R</w:delText>
        </w:r>
      </w:del>
      <w:ins w:id="82" w:author="Adrian Sackson" w:date="2017-09-10T15:36:00Z">
        <w:r w:rsidR="007868EB">
          <w:rPr>
            <w:rFonts w:asciiTheme="majorBidi" w:hAnsiTheme="majorBidi"/>
            <w:sz w:val="24"/>
            <w:szCs w:val="24"/>
          </w:rPr>
          <w:t>r</w:t>
        </w:r>
      </w:ins>
      <w:r w:rsidRPr="00ED32C8">
        <w:rPr>
          <w:rFonts w:asciiTheme="majorBidi" w:hAnsiTheme="majorBidi"/>
          <w:sz w:val="24"/>
          <w:szCs w:val="24"/>
        </w:rPr>
        <w:t xml:space="preserve">eligious </w:t>
      </w:r>
      <w:del w:id="83" w:author="Adrian Sackson" w:date="2017-09-10T15:36:00Z">
        <w:r w:rsidRPr="00ED32C8" w:rsidDel="007868EB">
          <w:rPr>
            <w:rFonts w:asciiTheme="majorBidi" w:hAnsiTheme="majorBidi"/>
            <w:sz w:val="24"/>
            <w:szCs w:val="24"/>
          </w:rPr>
          <w:delText>S</w:delText>
        </w:r>
      </w:del>
      <w:ins w:id="84" w:author="Adrian Sackson" w:date="2017-09-10T15:36:00Z">
        <w:r w:rsidR="007868EB">
          <w:rPr>
            <w:rFonts w:asciiTheme="majorBidi" w:hAnsiTheme="majorBidi"/>
            <w:sz w:val="24"/>
            <w:szCs w:val="24"/>
          </w:rPr>
          <w:t>s</w:t>
        </w:r>
      </w:ins>
      <w:r w:rsidRPr="00ED32C8">
        <w:rPr>
          <w:rFonts w:asciiTheme="majorBidi" w:hAnsiTheme="majorBidi"/>
          <w:sz w:val="24"/>
          <w:szCs w:val="24"/>
        </w:rPr>
        <w:t>phere</w:t>
      </w:r>
      <w:ins w:id="85" w:author="Adrian Sackson" w:date="2017-09-10T15:36:00Z">
        <w:r w:rsidR="007868EB">
          <w:rPr>
            <w:rFonts w:asciiTheme="majorBidi" w:hAnsiTheme="majorBidi"/>
            <w:sz w:val="24"/>
            <w:szCs w:val="24"/>
          </w:rPr>
          <w:t>’</w:t>
        </w:r>
      </w:ins>
      <w:r w:rsidRPr="00ED32C8">
        <w:rPr>
          <w:rFonts w:asciiTheme="majorBidi" w:hAnsiTheme="majorBidi"/>
          <w:sz w:val="24"/>
          <w:szCs w:val="24"/>
        </w:rPr>
        <w:t xml:space="preserve"> is associated with the strength of faith in God among some of the women and how the interviewees</w:t>
      </w:r>
      <w:del w:id="86" w:author="Adrian Sackson" w:date="2017-09-10T15:36:00Z">
        <w:r w:rsidRPr="00ED32C8" w:rsidDel="001D4AEE">
          <w:rPr>
            <w:rFonts w:asciiTheme="majorBidi" w:hAnsiTheme="majorBidi"/>
            <w:sz w:val="24"/>
            <w:szCs w:val="24"/>
          </w:rPr>
          <w:delText>’</w:delText>
        </w:r>
      </w:del>
      <w:r w:rsidRPr="00ED32C8">
        <w:rPr>
          <w:rFonts w:asciiTheme="majorBidi" w:hAnsiTheme="majorBidi"/>
          <w:sz w:val="24"/>
          <w:szCs w:val="24"/>
        </w:rPr>
        <w:t xml:space="preserve"> </w:t>
      </w:r>
      <w:del w:id="87" w:author="Adrian Sackson" w:date="2017-09-10T15:37:00Z">
        <w:r w:rsidRPr="00ED32C8" w:rsidDel="001D4AEE">
          <w:rPr>
            <w:rFonts w:asciiTheme="majorBidi" w:hAnsiTheme="majorBidi"/>
            <w:sz w:val="24"/>
            <w:szCs w:val="24"/>
          </w:rPr>
          <w:delText xml:space="preserve">referred </w:delText>
        </w:r>
      </w:del>
      <w:ins w:id="88" w:author="Adrian Sackson" w:date="2017-09-10T15:37:00Z">
        <w:r w:rsidR="001D4AEE">
          <w:rPr>
            <w:rFonts w:asciiTheme="majorBidi" w:hAnsiTheme="majorBidi"/>
            <w:sz w:val="24"/>
            <w:szCs w:val="24"/>
          </w:rPr>
          <w:t>related</w:t>
        </w:r>
        <w:r w:rsidR="001D4AEE" w:rsidRPr="00ED32C8">
          <w:rPr>
            <w:rFonts w:asciiTheme="majorBidi" w:hAnsiTheme="majorBidi"/>
            <w:sz w:val="24"/>
            <w:szCs w:val="24"/>
          </w:rPr>
          <w:t xml:space="preserve"> </w:t>
        </w:r>
      </w:ins>
      <w:r w:rsidRPr="00ED32C8">
        <w:rPr>
          <w:rFonts w:asciiTheme="majorBidi" w:hAnsiTheme="majorBidi"/>
          <w:sz w:val="24"/>
          <w:szCs w:val="24"/>
        </w:rPr>
        <w:t xml:space="preserve">to the </w:t>
      </w:r>
      <w:del w:id="89" w:author="Adrian Sackson" w:date="2017-09-10T15:37:00Z">
        <w:r w:rsidRPr="00ED32C8" w:rsidDel="001D4AEE">
          <w:rPr>
            <w:rFonts w:asciiTheme="majorBidi" w:hAnsiTheme="majorBidi"/>
            <w:sz w:val="24"/>
            <w:szCs w:val="24"/>
          </w:rPr>
          <w:delText>inter-</w:delText>
        </w:r>
      </w:del>
      <w:r w:rsidRPr="00ED32C8">
        <w:rPr>
          <w:rFonts w:asciiTheme="majorBidi" w:hAnsiTheme="majorBidi"/>
          <w:sz w:val="24"/>
          <w:szCs w:val="24"/>
        </w:rPr>
        <w:t>religious gap between them.</w:t>
      </w:r>
      <w:r w:rsidRPr="00ED32C8">
        <w:rPr>
          <w:rFonts w:asciiTheme="majorBidi" w:eastAsia="Times New Roman" w:hAnsiTheme="majorBidi"/>
          <w:sz w:val="24"/>
          <w:szCs w:val="24"/>
          <w:rtl/>
        </w:rPr>
        <w:t xml:space="preserve"> </w:t>
      </w:r>
    </w:p>
    <w:p w14:paraId="1F6808E4" w14:textId="68A7ABB7" w:rsidR="0009471D" w:rsidRPr="00ED32C8" w:rsidRDefault="0009471D" w:rsidP="00ED32C8">
      <w:pPr>
        <w:tabs>
          <w:tab w:val="left" w:pos="935"/>
        </w:tabs>
        <w:bidi w:val="0"/>
        <w:spacing w:line="480" w:lineRule="auto"/>
        <w:ind w:firstLine="680"/>
        <w:contextualSpacing/>
        <w:jc w:val="both"/>
        <w:rPr>
          <w:rFonts w:asciiTheme="majorBidi" w:eastAsia="Arial" w:hAnsiTheme="majorBidi"/>
          <w:sz w:val="24"/>
          <w:szCs w:val="24"/>
          <w:rtl/>
        </w:rPr>
      </w:pPr>
      <w:r w:rsidRPr="00ED32C8">
        <w:rPr>
          <w:rFonts w:asciiTheme="majorBidi" w:eastAsia="Arial" w:hAnsiTheme="majorBidi"/>
          <w:sz w:val="24"/>
          <w:szCs w:val="24"/>
        </w:rPr>
        <w:t xml:space="preserve">In the </w:t>
      </w:r>
      <w:ins w:id="90" w:author="Adrian Sackson" w:date="2017-09-10T15:37:00Z">
        <w:r w:rsidR="00875D5A">
          <w:rPr>
            <w:rFonts w:asciiTheme="majorBidi" w:eastAsia="Arial" w:hAnsiTheme="majorBidi"/>
            <w:sz w:val="24"/>
            <w:szCs w:val="24"/>
          </w:rPr>
          <w:t>‘i</w:t>
        </w:r>
      </w:ins>
      <w:del w:id="91" w:author="Adrian Sackson" w:date="2017-09-10T15:37:00Z">
        <w:r w:rsidRPr="00ED32C8" w:rsidDel="00875D5A">
          <w:rPr>
            <w:rFonts w:asciiTheme="majorBidi" w:eastAsia="Arial" w:hAnsiTheme="majorBidi"/>
            <w:sz w:val="24"/>
            <w:szCs w:val="24"/>
          </w:rPr>
          <w:delText>I</w:delText>
        </w:r>
      </w:del>
      <w:r w:rsidRPr="00ED32C8">
        <w:rPr>
          <w:rFonts w:asciiTheme="majorBidi" w:eastAsia="Arial" w:hAnsiTheme="majorBidi"/>
          <w:sz w:val="24"/>
          <w:szCs w:val="24"/>
        </w:rPr>
        <w:t xml:space="preserve">nternal </w:t>
      </w:r>
      <w:del w:id="92" w:author="Adrian Sackson" w:date="2017-09-10T15:37:00Z">
        <w:r w:rsidRPr="00ED32C8" w:rsidDel="00875D5A">
          <w:rPr>
            <w:rFonts w:asciiTheme="majorBidi" w:eastAsia="Arial" w:hAnsiTheme="majorBidi"/>
            <w:sz w:val="24"/>
            <w:szCs w:val="24"/>
          </w:rPr>
          <w:delText>S</w:delText>
        </w:r>
      </w:del>
      <w:ins w:id="93" w:author="Adrian Sackson" w:date="2017-09-10T15:37:00Z">
        <w:r w:rsidR="00875D5A">
          <w:rPr>
            <w:rFonts w:asciiTheme="majorBidi" w:eastAsia="Arial" w:hAnsiTheme="majorBidi"/>
            <w:sz w:val="24"/>
            <w:szCs w:val="24"/>
          </w:rPr>
          <w:t>s</w:t>
        </w:r>
      </w:ins>
      <w:r w:rsidRPr="00ED32C8">
        <w:rPr>
          <w:rFonts w:asciiTheme="majorBidi" w:eastAsia="Arial" w:hAnsiTheme="majorBidi"/>
          <w:sz w:val="24"/>
          <w:szCs w:val="24"/>
        </w:rPr>
        <w:t>phere,</w:t>
      </w:r>
      <w:ins w:id="94" w:author="Adrian Sackson" w:date="2017-09-10T15:37:00Z">
        <w:r w:rsidR="00875D5A">
          <w:rPr>
            <w:rFonts w:asciiTheme="majorBidi" w:eastAsia="Arial" w:hAnsiTheme="majorBidi"/>
            <w:sz w:val="24"/>
            <w:szCs w:val="24"/>
          </w:rPr>
          <w:t>’</w:t>
        </w:r>
      </w:ins>
      <w:r w:rsidRPr="00ED32C8">
        <w:rPr>
          <w:rFonts w:asciiTheme="majorBidi" w:eastAsia="Arial" w:hAnsiTheme="majorBidi"/>
          <w:sz w:val="24"/>
          <w:szCs w:val="24"/>
        </w:rPr>
        <w:t xml:space="preserve"> there are diverse perspectives on the interviewees’ motives for the romantic relationship. The quality care that the Filipino wom</w:t>
      </w:r>
      <w:del w:id="95" w:author="Adrian Sackson" w:date="2017-09-10T15:38:00Z">
        <w:r w:rsidRPr="00ED32C8" w:rsidDel="00B865C0">
          <w:rPr>
            <w:rFonts w:asciiTheme="majorBidi" w:eastAsia="Arial" w:hAnsiTheme="majorBidi"/>
            <w:sz w:val="24"/>
            <w:szCs w:val="24"/>
          </w:rPr>
          <w:delText>a</w:delText>
        </w:r>
      </w:del>
      <w:ins w:id="96" w:author="Adrian Sackson" w:date="2017-09-10T15:38:00Z">
        <w:r w:rsidR="00B865C0">
          <w:rPr>
            <w:rFonts w:asciiTheme="majorBidi" w:eastAsia="Arial" w:hAnsiTheme="majorBidi"/>
            <w:sz w:val="24"/>
            <w:szCs w:val="24"/>
          </w:rPr>
          <w:t>e</w:t>
        </w:r>
      </w:ins>
      <w:r w:rsidRPr="00ED32C8">
        <w:rPr>
          <w:rFonts w:asciiTheme="majorBidi" w:eastAsia="Arial" w:hAnsiTheme="majorBidi"/>
          <w:sz w:val="24"/>
          <w:szCs w:val="24"/>
        </w:rPr>
        <w:t xml:space="preserve">n </w:t>
      </w:r>
      <w:r w:rsidRPr="00ED32C8">
        <w:rPr>
          <w:rFonts w:asciiTheme="majorBidi" w:eastAsia="Arial" w:hAnsiTheme="majorBidi"/>
          <w:sz w:val="24"/>
          <w:szCs w:val="24"/>
        </w:rPr>
        <w:lastRenderedPageBreak/>
        <w:t>provided, coupled with the development of mutual feelings of dependence associated with the care, is a motive in the interviewees’ perspective. In addition, psycho-evolutionary motives associated with fulfilling the interpersonal-intimate needs of the parties enabl</w:t>
      </w:r>
      <w:ins w:id="97" w:author="Adrian Sackson" w:date="2017-09-10T15:39:00Z">
        <w:r w:rsidR="000B3B6D">
          <w:rPr>
            <w:rFonts w:asciiTheme="majorBidi" w:eastAsia="Arial" w:hAnsiTheme="majorBidi"/>
            <w:sz w:val="24"/>
            <w:szCs w:val="24"/>
          </w:rPr>
          <w:t>e</w:t>
        </w:r>
      </w:ins>
      <w:del w:id="98" w:author="Adrian Sackson" w:date="2017-09-10T15:39:00Z">
        <w:r w:rsidRPr="00ED32C8" w:rsidDel="000B3B6D">
          <w:rPr>
            <w:rFonts w:asciiTheme="majorBidi" w:eastAsia="Arial" w:hAnsiTheme="majorBidi"/>
            <w:sz w:val="24"/>
            <w:szCs w:val="24"/>
          </w:rPr>
          <w:delText>ing</w:delText>
        </w:r>
      </w:del>
      <w:r w:rsidRPr="00ED32C8">
        <w:rPr>
          <w:rFonts w:asciiTheme="majorBidi" w:eastAsia="Arial" w:hAnsiTheme="majorBidi"/>
          <w:sz w:val="24"/>
          <w:szCs w:val="24"/>
        </w:rPr>
        <w:t xml:space="preserve"> </w:t>
      </w:r>
      <w:del w:id="99" w:author="Adrian Sackson" w:date="2017-09-10T15:39:00Z">
        <w:r w:rsidRPr="00ED32C8" w:rsidDel="004416D4">
          <w:rPr>
            <w:rFonts w:asciiTheme="majorBidi" w:eastAsia="Arial" w:hAnsiTheme="majorBidi"/>
            <w:sz w:val="24"/>
            <w:szCs w:val="24"/>
          </w:rPr>
          <w:delText xml:space="preserve">a </w:delText>
        </w:r>
      </w:del>
      <w:r w:rsidRPr="00ED32C8">
        <w:rPr>
          <w:rFonts w:asciiTheme="majorBidi" w:eastAsia="Arial" w:hAnsiTheme="majorBidi"/>
          <w:sz w:val="24"/>
          <w:szCs w:val="24"/>
        </w:rPr>
        <w:t xml:space="preserve">mutual closeness. </w:t>
      </w:r>
    </w:p>
    <w:p w14:paraId="7529D7D6" w14:textId="422B998D" w:rsidR="0009471D" w:rsidRPr="00ED32C8" w:rsidRDefault="00574D2F" w:rsidP="00ED32C8">
      <w:pPr>
        <w:tabs>
          <w:tab w:val="left" w:pos="935"/>
        </w:tabs>
        <w:bidi w:val="0"/>
        <w:spacing w:line="480" w:lineRule="auto"/>
        <w:ind w:firstLine="680"/>
        <w:contextualSpacing/>
        <w:jc w:val="both"/>
        <w:rPr>
          <w:rFonts w:asciiTheme="majorBidi" w:eastAsia="Arial" w:hAnsiTheme="majorBidi"/>
          <w:sz w:val="24"/>
          <w:szCs w:val="24"/>
          <w:rtl/>
        </w:rPr>
      </w:pPr>
      <w:ins w:id="100" w:author="Adrian Sackson" w:date="2017-09-10T15:40:00Z">
        <w:r>
          <w:rPr>
            <w:rFonts w:asciiTheme="majorBidi" w:eastAsia="Arial" w:hAnsiTheme="majorBidi"/>
            <w:sz w:val="24"/>
            <w:szCs w:val="24"/>
          </w:rPr>
          <w:t>From</w:t>
        </w:r>
      </w:ins>
      <w:del w:id="101" w:author="Adrian Sackson" w:date="2017-09-10T15:40:00Z">
        <w:r w:rsidR="0009471D" w:rsidRPr="00ED32C8" w:rsidDel="00574D2F">
          <w:rPr>
            <w:rFonts w:asciiTheme="majorBidi" w:eastAsia="Arial" w:hAnsiTheme="majorBidi"/>
            <w:sz w:val="24"/>
            <w:szCs w:val="24"/>
          </w:rPr>
          <w:delText>In</w:delText>
        </w:r>
      </w:del>
      <w:r w:rsidR="0009471D" w:rsidRPr="00ED32C8">
        <w:rPr>
          <w:rFonts w:asciiTheme="majorBidi" w:eastAsia="Arial" w:hAnsiTheme="majorBidi"/>
          <w:sz w:val="24"/>
          <w:szCs w:val="24"/>
        </w:rPr>
        <w:t xml:space="preserve"> the interviewees’ perspective, the socio-economic improvement in the women’s status as a motive for her romantic involvement with the man is not unequivocal. On the one hand, the interviewees present their romantic relationships as ideal social exchange relationships, where the man receives care and the woman benefits from an improved socio-economic status. On the other hand, the interviewees attempted to validate the legitimacy of their relationship with each other as people that are not in a relationship only to improve the woman’s socio-economic status: the women’s perspectives of their roles as spouses and/or caregivers, the </w:t>
      </w:r>
      <w:ins w:id="102" w:author="Adrian Sackson" w:date="2017-09-10T15:44:00Z">
        <w:r w:rsidR="00E5241A">
          <w:rPr>
            <w:rFonts w:asciiTheme="majorBidi" w:eastAsia="Arial" w:hAnsiTheme="majorBidi"/>
            <w:sz w:val="24"/>
            <w:szCs w:val="24"/>
          </w:rPr>
          <w:t xml:space="preserve">citing of a </w:t>
        </w:r>
      </w:ins>
      <w:r w:rsidR="0009471D" w:rsidRPr="00ED32C8">
        <w:rPr>
          <w:rFonts w:asciiTheme="majorBidi" w:eastAsia="Arial" w:hAnsiTheme="majorBidi"/>
          <w:sz w:val="24"/>
          <w:szCs w:val="24"/>
        </w:rPr>
        <w:t xml:space="preserve">spouse’s positive </w:t>
      </w:r>
      <w:del w:id="103" w:author="Adrian Sackson" w:date="2017-09-10T15:44:00Z">
        <w:r w:rsidR="0009471D" w:rsidRPr="00ED32C8" w:rsidDel="00E5241A">
          <w:rPr>
            <w:rFonts w:asciiTheme="majorBidi" w:eastAsia="Arial" w:hAnsiTheme="majorBidi"/>
            <w:sz w:val="24"/>
            <w:szCs w:val="24"/>
          </w:rPr>
          <w:delText xml:space="preserve">nature </w:delText>
        </w:r>
      </w:del>
      <w:ins w:id="104" w:author="Adrian Sackson" w:date="2017-09-10T15:44:00Z">
        <w:r w:rsidR="00E5241A">
          <w:rPr>
            <w:rFonts w:asciiTheme="majorBidi" w:eastAsia="Arial" w:hAnsiTheme="majorBidi"/>
            <w:sz w:val="24"/>
            <w:szCs w:val="24"/>
          </w:rPr>
          <w:t>qualities</w:t>
        </w:r>
        <w:r w:rsidR="00E5241A" w:rsidRPr="00ED32C8">
          <w:rPr>
            <w:rFonts w:asciiTheme="majorBidi" w:eastAsia="Arial" w:hAnsiTheme="majorBidi"/>
            <w:sz w:val="24"/>
            <w:szCs w:val="24"/>
          </w:rPr>
          <w:t xml:space="preserve"> </w:t>
        </w:r>
      </w:ins>
      <w:r w:rsidR="0009471D" w:rsidRPr="00ED32C8">
        <w:rPr>
          <w:rFonts w:asciiTheme="majorBidi" w:eastAsia="Arial" w:hAnsiTheme="majorBidi"/>
          <w:sz w:val="24"/>
          <w:szCs w:val="24"/>
        </w:rPr>
        <w:t xml:space="preserve">as </w:t>
      </w:r>
      <w:del w:id="105" w:author="Adrian Sackson" w:date="2017-09-10T15:44:00Z">
        <w:r w:rsidR="0009471D" w:rsidRPr="00ED32C8" w:rsidDel="00E5241A">
          <w:rPr>
            <w:rFonts w:asciiTheme="majorBidi" w:eastAsia="Arial" w:hAnsiTheme="majorBidi"/>
            <w:sz w:val="24"/>
            <w:szCs w:val="24"/>
          </w:rPr>
          <w:delText xml:space="preserve">a </w:delText>
        </w:r>
      </w:del>
      <w:r w:rsidR="0009471D" w:rsidRPr="00ED32C8">
        <w:rPr>
          <w:rFonts w:asciiTheme="majorBidi" w:eastAsia="Arial" w:hAnsiTheme="majorBidi"/>
          <w:sz w:val="24"/>
          <w:szCs w:val="24"/>
        </w:rPr>
        <w:t>motive for the relationship, and</w:t>
      </w:r>
      <w:ins w:id="106" w:author="Adrian Sackson" w:date="2017-09-10T15:41:00Z">
        <w:r w:rsidR="003C2581">
          <w:rPr>
            <w:rFonts w:asciiTheme="majorBidi" w:eastAsia="Arial" w:hAnsiTheme="majorBidi"/>
            <w:sz w:val="24"/>
            <w:szCs w:val="24"/>
          </w:rPr>
          <w:t xml:space="preserve">, </w:t>
        </w:r>
      </w:ins>
      <w:ins w:id="107" w:author="Adrian Sackson" w:date="2017-09-10T15:44:00Z">
        <w:r w:rsidR="001E6F7B">
          <w:rPr>
            <w:rFonts w:asciiTheme="majorBidi" w:eastAsia="Arial" w:hAnsiTheme="majorBidi"/>
            <w:sz w:val="24"/>
            <w:szCs w:val="24"/>
          </w:rPr>
          <w:t>from</w:t>
        </w:r>
      </w:ins>
      <w:ins w:id="108" w:author="Adrian Sackson" w:date="2017-09-10T15:41:00Z">
        <w:r w:rsidR="003C2581">
          <w:rPr>
            <w:rFonts w:asciiTheme="majorBidi" w:eastAsia="Arial" w:hAnsiTheme="majorBidi"/>
            <w:sz w:val="24"/>
            <w:szCs w:val="24"/>
          </w:rPr>
          <w:t xml:space="preserve"> the </w:t>
        </w:r>
      </w:ins>
      <w:del w:id="109" w:author="Adrian Sackson" w:date="2017-09-10T15:41:00Z">
        <w:r w:rsidR="0009471D" w:rsidRPr="00ED32C8" w:rsidDel="003C2581">
          <w:rPr>
            <w:rFonts w:asciiTheme="majorBidi" w:eastAsia="Arial" w:hAnsiTheme="majorBidi"/>
            <w:sz w:val="24"/>
            <w:szCs w:val="24"/>
          </w:rPr>
          <w:delText xml:space="preserve"> </w:delText>
        </w:r>
      </w:del>
      <w:r w:rsidR="0009471D" w:rsidRPr="00ED32C8">
        <w:rPr>
          <w:rFonts w:asciiTheme="majorBidi" w:eastAsia="Arial" w:hAnsiTheme="majorBidi"/>
          <w:sz w:val="24"/>
          <w:szCs w:val="24"/>
        </w:rPr>
        <w:t xml:space="preserve">perspectives </w:t>
      </w:r>
      <w:ins w:id="110" w:author="Adrian Sackson" w:date="2017-09-10T15:41:00Z">
        <w:r w:rsidR="003C2581">
          <w:rPr>
            <w:rFonts w:asciiTheme="majorBidi" w:eastAsia="Arial" w:hAnsiTheme="majorBidi"/>
            <w:sz w:val="24"/>
            <w:szCs w:val="24"/>
          </w:rPr>
          <w:t xml:space="preserve">of </w:t>
        </w:r>
      </w:ins>
      <w:del w:id="111" w:author="Adrian Sackson" w:date="2017-09-10T15:41:00Z">
        <w:r w:rsidR="0009471D" w:rsidRPr="00ED32C8" w:rsidDel="003C2581">
          <w:rPr>
            <w:rFonts w:asciiTheme="majorBidi" w:eastAsia="Arial" w:hAnsiTheme="majorBidi"/>
            <w:sz w:val="24"/>
            <w:szCs w:val="24"/>
          </w:rPr>
          <w:delText xml:space="preserve">among </w:delText>
        </w:r>
      </w:del>
      <w:r w:rsidR="0009471D" w:rsidRPr="00ED32C8">
        <w:rPr>
          <w:rFonts w:asciiTheme="majorBidi" w:eastAsia="Arial" w:hAnsiTheme="majorBidi"/>
          <w:sz w:val="24"/>
          <w:szCs w:val="24"/>
        </w:rPr>
        <w:t xml:space="preserve">some </w:t>
      </w:r>
      <w:del w:id="112" w:author="Adrian Sackson" w:date="2017-09-10T15:44:00Z">
        <w:r w:rsidR="0009471D" w:rsidRPr="00ED32C8" w:rsidDel="00815AE5">
          <w:rPr>
            <w:rFonts w:asciiTheme="majorBidi" w:eastAsia="Arial" w:hAnsiTheme="majorBidi"/>
            <w:sz w:val="24"/>
            <w:szCs w:val="24"/>
          </w:rPr>
          <w:delText xml:space="preserve">of the </w:delText>
        </w:r>
      </w:del>
      <w:r w:rsidR="0009471D" w:rsidRPr="00ED32C8">
        <w:rPr>
          <w:rFonts w:asciiTheme="majorBidi" w:eastAsia="Arial" w:hAnsiTheme="majorBidi"/>
          <w:sz w:val="24"/>
          <w:szCs w:val="24"/>
        </w:rPr>
        <w:t>interviewees</w:t>
      </w:r>
      <w:ins w:id="113" w:author="Adrian Sackson" w:date="2017-09-10T15:41:00Z">
        <w:r w:rsidR="003C2581">
          <w:rPr>
            <w:rFonts w:asciiTheme="majorBidi" w:eastAsia="Arial" w:hAnsiTheme="majorBidi"/>
            <w:sz w:val="24"/>
            <w:szCs w:val="24"/>
          </w:rPr>
          <w:t xml:space="preserve">, </w:t>
        </w:r>
      </w:ins>
      <w:ins w:id="114" w:author="Adrian Sackson" w:date="2017-09-10T15:42:00Z">
        <w:r w:rsidR="003C2581">
          <w:rPr>
            <w:rFonts w:asciiTheme="majorBidi" w:eastAsia="Arial" w:hAnsiTheme="majorBidi"/>
            <w:sz w:val="24"/>
            <w:szCs w:val="24"/>
          </w:rPr>
          <w:t xml:space="preserve">the absence of a connection </w:t>
        </w:r>
      </w:ins>
      <w:del w:id="115" w:author="Adrian Sackson" w:date="2017-09-10T15:41:00Z">
        <w:r w:rsidR="0009471D" w:rsidRPr="00ED32C8" w:rsidDel="003C2581">
          <w:rPr>
            <w:rFonts w:asciiTheme="majorBidi" w:eastAsia="Arial" w:hAnsiTheme="majorBidi"/>
            <w:sz w:val="24"/>
            <w:szCs w:val="24"/>
          </w:rPr>
          <w:delText xml:space="preserve"> for </w:delText>
        </w:r>
      </w:del>
      <w:del w:id="116" w:author="Adrian Sackson" w:date="2017-09-10T15:42:00Z">
        <w:r w:rsidR="0009471D" w:rsidRPr="00ED32C8" w:rsidDel="003C2581">
          <w:rPr>
            <w:rFonts w:asciiTheme="majorBidi" w:eastAsia="Arial" w:hAnsiTheme="majorBidi"/>
            <w:sz w:val="24"/>
            <w:szCs w:val="24"/>
          </w:rPr>
          <w:delText xml:space="preserve">a lack of affinity </w:delText>
        </w:r>
      </w:del>
      <w:r w:rsidR="0009471D" w:rsidRPr="00ED32C8">
        <w:rPr>
          <w:rFonts w:asciiTheme="majorBidi" w:eastAsia="Arial" w:hAnsiTheme="majorBidi"/>
          <w:sz w:val="24"/>
          <w:szCs w:val="24"/>
        </w:rPr>
        <w:t xml:space="preserve">between the woman’s improved status and the relationship, </w:t>
      </w:r>
      <w:del w:id="117" w:author="Adrian Sackson" w:date="2017-09-10T15:43:00Z">
        <w:r w:rsidR="0009471D" w:rsidRPr="00ED32C8" w:rsidDel="00CF3AF7">
          <w:rPr>
            <w:rFonts w:asciiTheme="majorBidi" w:eastAsia="Arial" w:hAnsiTheme="majorBidi"/>
            <w:sz w:val="24"/>
            <w:szCs w:val="24"/>
          </w:rPr>
          <w:delText>place in question</w:delText>
        </w:r>
      </w:del>
      <w:ins w:id="118" w:author="Adrian Sackson" w:date="2017-09-10T15:43:00Z">
        <w:r w:rsidR="00CF3AF7">
          <w:rPr>
            <w:rFonts w:asciiTheme="majorBidi" w:eastAsia="Arial" w:hAnsiTheme="majorBidi"/>
            <w:sz w:val="24"/>
            <w:szCs w:val="24"/>
          </w:rPr>
          <w:t>call into question</w:t>
        </w:r>
      </w:ins>
      <w:r w:rsidR="0009471D" w:rsidRPr="00ED32C8">
        <w:rPr>
          <w:rFonts w:asciiTheme="majorBidi" w:eastAsia="Arial" w:hAnsiTheme="majorBidi"/>
          <w:sz w:val="24"/>
          <w:szCs w:val="24"/>
        </w:rPr>
        <w:t xml:space="preserve"> </w:t>
      </w:r>
      <w:del w:id="119" w:author="Adrian Sackson" w:date="2017-09-10T15:43:00Z">
        <w:r w:rsidR="0009471D" w:rsidRPr="00ED32C8" w:rsidDel="00CF3AF7">
          <w:rPr>
            <w:rFonts w:asciiTheme="majorBidi" w:eastAsia="Arial" w:hAnsiTheme="majorBidi"/>
            <w:sz w:val="24"/>
            <w:szCs w:val="24"/>
          </w:rPr>
          <w:delText xml:space="preserve">the </w:delText>
        </w:r>
      </w:del>
      <w:r w:rsidR="0009471D" w:rsidRPr="00ED32C8">
        <w:rPr>
          <w:rFonts w:asciiTheme="majorBidi" w:eastAsia="Arial" w:hAnsiTheme="majorBidi"/>
          <w:sz w:val="24"/>
          <w:szCs w:val="24"/>
        </w:rPr>
        <w:t>improved socio-economic status as a dominant motive in the relationship.</w:t>
      </w:r>
    </w:p>
    <w:p w14:paraId="614A11BE" w14:textId="25ED142A" w:rsidR="0009471D" w:rsidRPr="00ED32C8" w:rsidRDefault="0009471D" w:rsidP="00ED32C8">
      <w:pPr>
        <w:bidi w:val="0"/>
        <w:spacing w:line="480" w:lineRule="auto"/>
        <w:ind w:firstLine="720"/>
        <w:contextualSpacing/>
        <w:jc w:val="both"/>
        <w:rPr>
          <w:rFonts w:asciiTheme="majorBidi" w:eastAsia="Arial" w:hAnsiTheme="majorBidi"/>
          <w:sz w:val="24"/>
          <w:szCs w:val="24"/>
          <w:rtl/>
        </w:rPr>
      </w:pPr>
      <w:r w:rsidRPr="00ED32C8">
        <w:rPr>
          <w:rFonts w:asciiTheme="majorBidi" w:hAnsiTheme="majorBidi"/>
          <w:sz w:val="24"/>
          <w:szCs w:val="24"/>
        </w:rPr>
        <w:t xml:space="preserve">In the </w:t>
      </w:r>
      <w:ins w:id="120" w:author="Adrian Sackson" w:date="2017-09-10T15:45:00Z">
        <w:r w:rsidR="00FC5115">
          <w:rPr>
            <w:rFonts w:asciiTheme="majorBidi" w:hAnsiTheme="majorBidi"/>
            <w:sz w:val="24"/>
            <w:szCs w:val="24"/>
          </w:rPr>
          <w:t>‘</w:t>
        </w:r>
      </w:ins>
      <w:del w:id="121" w:author="Adrian Sackson" w:date="2017-09-10T15:45:00Z">
        <w:r w:rsidRPr="00ED32C8" w:rsidDel="00FC5115">
          <w:rPr>
            <w:rFonts w:asciiTheme="majorBidi" w:hAnsiTheme="majorBidi"/>
            <w:sz w:val="24"/>
            <w:szCs w:val="24"/>
          </w:rPr>
          <w:delText>E</w:delText>
        </w:r>
      </w:del>
      <w:ins w:id="122" w:author="Adrian Sackson" w:date="2017-09-10T15:45:00Z">
        <w:r w:rsidR="00FC5115">
          <w:rPr>
            <w:rFonts w:asciiTheme="majorBidi" w:hAnsiTheme="majorBidi"/>
            <w:sz w:val="24"/>
            <w:szCs w:val="24"/>
          </w:rPr>
          <w:t>e</w:t>
        </w:r>
      </w:ins>
      <w:r w:rsidRPr="00ED32C8">
        <w:rPr>
          <w:rFonts w:asciiTheme="majorBidi" w:hAnsiTheme="majorBidi"/>
          <w:sz w:val="24"/>
          <w:szCs w:val="24"/>
        </w:rPr>
        <w:t xml:space="preserve">xternal </w:t>
      </w:r>
      <w:del w:id="123" w:author="Adrian Sackson" w:date="2017-09-10T15:45:00Z">
        <w:r w:rsidRPr="00ED32C8" w:rsidDel="00FC5115">
          <w:rPr>
            <w:rFonts w:asciiTheme="majorBidi" w:hAnsiTheme="majorBidi"/>
            <w:sz w:val="24"/>
            <w:szCs w:val="24"/>
          </w:rPr>
          <w:delText>S</w:delText>
        </w:r>
      </w:del>
      <w:ins w:id="124" w:author="Adrian Sackson" w:date="2017-09-10T15:45:00Z">
        <w:r w:rsidR="00FC5115">
          <w:rPr>
            <w:rFonts w:asciiTheme="majorBidi" w:hAnsiTheme="majorBidi"/>
            <w:sz w:val="24"/>
            <w:szCs w:val="24"/>
          </w:rPr>
          <w:t>s</w:t>
        </w:r>
      </w:ins>
      <w:r w:rsidRPr="00ED32C8">
        <w:rPr>
          <w:rFonts w:asciiTheme="majorBidi" w:hAnsiTheme="majorBidi"/>
          <w:sz w:val="24"/>
          <w:szCs w:val="24"/>
        </w:rPr>
        <w:t>phere,</w:t>
      </w:r>
      <w:ins w:id="125" w:author="Adrian Sackson" w:date="2017-09-10T15:45:00Z">
        <w:r w:rsidR="00FC5115">
          <w:rPr>
            <w:rFonts w:asciiTheme="majorBidi" w:hAnsiTheme="majorBidi"/>
            <w:sz w:val="24"/>
            <w:szCs w:val="24"/>
          </w:rPr>
          <w:t>’</w:t>
        </w:r>
      </w:ins>
      <w:r w:rsidRPr="00ED32C8">
        <w:rPr>
          <w:rFonts w:asciiTheme="majorBidi" w:hAnsiTheme="majorBidi"/>
          <w:sz w:val="24"/>
          <w:szCs w:val="24"/>
        </w:rPr>
        <w:t xml:space="preserve"> the interviewees validate their relationship in several ways in order to lend it legitimacy.</w:t>
      </w:r>
      <w:r w:rsidR="00ED32C8" w:rsidRPr="00ED32C8">
        <w:rPr>
          <w:rFonts w:asciiTheme="majorBidi" w:hAnsiTheme="majorBidi"/>
          <w:sz w:val="24"/>
          <w:szCs w:val="24"/>
        </w:rPr>
        <w:t xml:space="preserve"> </w:t>
      </w:r>
      <w:r w:rsidRPr="00ED32C8">
        <w:rPr>
          <w:rFonts w:asciiTheme="majorBidi" w:hAnsiTheme="majorBidi"/>
          <w:sz w:val="24"/>
          <w:szCs w:val="24"/>
        </w:rPr>
        <w:t>In the nuclear familial circle, most of them wish to have children</w:t>
      </w:r>
      <w:ins w:id="126" w:author="Adrian Sackson" w:date="2017-09-10T15:58:00Z">
        <w:r w:rsidR="009A36A3">
          <w:rPr>
            <w:rFonts w:asciiTheme="majorBidi" w:hAnsiTheme="majorBidi"/>
            <w:sz w:val="24"/>
            <w:szCs w:val="24"/>
          </w:rPr>
          <w:t xml:space="preserve">, and the fulfilment of </w:t>
        </w:r>
      </w:ins>
      <w:ins w:id="127" w:author="Adrian Sackson" w:date="2017-09-10T15:59:00Z">
        <w:r w:rsidR="0069632A">
          <w:rPr>
            <w:rFonts w:asciiTheme="majorBidi" w:hAnsiTheme="majorBidi"/>
            <w:sz w:val="24"/>
            <w:szCs w:val="24"/>
          </w:rPr>
          <w:t xml:space="preserve">this </w:t>
        </w:r>
      </w:ins>
      <w:del w:id="128" w:author="Adrian Sackson" w:date="2017-09-10T15:58:00Z">
        <w:r w:rsidRPr="00ED32C8" w:rsidDel="009A36A3">
          <w:rPr>
            <w:rFonts w:asciiTheme="majorBidi" w:hAnsiTheme="majorBidi"/>
            <w:sz w:val="24"/>
            <w:szCs w:val="24"/>
          </w:rPr>
          <w:delText xml:space="preserve"> and fulfilling this wish as a </w:delText>
        </w:r>
      </w:del>
      <w:r w:rsidRPr="00ED32C8">
        <w:rPr>
          <w:rFonts w:asciiTheme="majorBidi" w:hAnsiTheme="majorBidi"/>
          <w:sz w:val="24"/>
          <w:szCs w:val="24"/>
        </w:rPr>
        <w:t>natural need to have offspring</w:t>
      </w:r>
      <w:del w:id="129" w:author="Adrian Sackson" w:date="2017-09-10T15:58:00Z">
        <w:r w:rsidRPr="00ED32C8" w:rsidDel="009A36A3">
          <w:rPr>
            <w:rFonts w:asciiTheme="majorBidi" w:hAnsiTheme="majorBidi"/>
            <w:sz w:val="24"/>
            <w:szCs w:val="24"/>
          </w:rPr>
          <w:delText xml:space="preserve">, </w:delText>
        </w:r>
      </w:del>
      <w:ins w:id="130" w:author="Adrian Sackson" w:date="2017-09-10T15:58:00Z">
        <w:r w:rsidR="009A36A3">
          <w:rPr>
            <w:rFonts w:asciiTheme="majorBidi" w:hAnsiTheme="majorBidi"/>
            <w:sz w:val="24"/>
            <w:szCs w:val="24"/>
          </w:rPr>
          <w:t xml:space="preserve"> legitimizes the relationship </w:t>
        </w:r>
      </w:ins>
      <w:del w:id="131" w:author="Adrian Sackson" w:date="2017-09-10T15:58:00Z">
        <w:r w:rsidRPr="00ED32C8" w:rsidDel="009A36A3">
          <w:rPr>
            <w:rFonts w:asciiTheme="majorBidi" w:hAnsiTheme="majorBidi"/>
            <w:sz w:val="24"/>
            <w:szCs w:val="24"/>
          </w:rPr>
          <w:delText xml:space="preserve">makes the relationship legitimate </w:delText>
        </w:r>
      </w:del>
      <w:r w:rsidRPr="00ED32C8">
        <w:rPr>
          <w:rFonts w:asciiTheme="majorBidi" w:hAnsiTheme="majorBidi"/>
          <w:sz w:val="24"/>
          <w:szCs w:val="24"/>
        </w:rPr>
        <w:t xml:space="preserve">in the interviewees’ </w:t>
      </w:r>
      <w:ins w:id="132" w:author="Adrian Sackson" w:date="2017-09-10T16:00:00Z">
        <w:r w:rsidR="00AA6981">
          <w:rPr>
            <w:rFonts w:asciiTheme="majorBidi" w:hAnsiTheme="majorBidi"/>
            <w:sz w:val="24"/>
            <w:szCs w:val="24"/>
          </w:rPr>
          <w:t>eyes</w:t>
        </w:r>
      </w:ins>
      <w:bookmarkStart w:id="133" w:name="_GoBack"/>
      <w:bookmarkEnd w:id="133"/>
      <w:del w:id="134" w:author="Adrian Sackson" w:date="2017-09-10T15:58:00Z">
        <w:r w:rsidRPr="00ED32C8" w:rsidDel="00FB1A8C">
          <w:rPr>
            <w:rFonts w:asciiTheme="majorBidi" w:hAnsiTheme="majorBidi"/>
            <w:sz w:val="24"/>
            <w:szCs w:val="24"/>
          </w:rPr>
          <w:delText>eyes</w:delText>
        </w:r>
      </w:del>
      <w:r w:rsidRPr="00ED32C8">
        <w:rPr>
          <w:rFonts w:asciiTheme="majorBidi" w:hAnsiTheme="majorBidi"/>
          <w:sz w:val="24"/>
          <w:szCs w:val="24"/>
        </w:rPr>
        <w:t>. In the relationship with the woman’s family of origin, some of the women report negative attitudes of their family members abroad regarding their romantic relationship with an elderly and handicapped man. However, they and their spouse</w:t>
      </w:r>
      <w:ins w:id="135" w:author="Adrian Sackson" w:date="2017-09-10T15:49:00Z">
        <w:r w:rsidR="002E1214">
          <w:rPr>
            <w:rFonts w:asciiTheme="majorBidi" w:hAnsiTheme="majorBidi"/>
            <w:sz w:val="24"/>
            <w:szCs w:val="24"/>
          </w:rPr>
          <w:t>s</w:t>
        </w:r>
      </w:ins>
      <w:r w:rsidRPr="00ED32C8">
        <w:rPr>
          <w:rFonts w:asciiTheme="majorBidi" w:hAnsiTheme="majorBidi"/>
          <w:sz w:val="24"/>
          <w:szCs w:val="24"/>
        </w:rPr>
        <w:t xml:space="preserve"> provide the woman’s family with financial assistance, out of a shared </w:t>
      </w:r>
      <w:del w:id="136" w:author="Adrian Sackson" w:date="2017-09-10T15:49:00Z">
        <w:r w:rsidRPr="00ED32C8" w:rsidDel="002E1214">
          <w:rPr>
            <w:rFonts w:asciiTheme="majorBidi" w:hAnsiTheme="majorBidi"/>
            <w:sz w:val="24"/>
            <w:szCs w:val="24"/>
          </w:rPr>
          <w:delText xml:space="preserve">perspective </w:delText>
        </w:r>
      </w:del>
      <w:ins w:id="137" w:author="Adrian Sackson" w:date="2017-09-10T15:49:00Z">
        <w:r w:rsidR="002E1214">
          <w:rPr>
            <w:rFonts w:asciiTheme="majorBidi" w:hAnsiTheme="majorBidi"/>
            <w:sz w:val="24"/>
            <w:szCs w:val="24"/>
          </w:rPr>
          <w:t>perception</w:t>
        </w:r>
        <w:r w:rsidR="002E1214" w:rsidRPr="00ED32C8">
          <w:rPr>
            <w:rFonts w:asciiTheme="majorBidi" w:hAnsiTheme="majorBidi"/>
            <w:sz w:val="24"/>
            <w:szCs w:val="24"/>
          </w:rPr>
          <w:t xml:space="preserve"> </w:t>
        </w:r>
      </w:ins>
      <w:r w:rsidRPr="00ED32C8">
        <w:rPr>
          <w:rFonts w:asciiTheme="majorBidi" w:hAnsiTheme="majorBidi"/>
          <w:sz w:val="24"/>
          <w:szCs w:val="24"/>
        </w:rPr>
        <w:t xml:space="preserve">of the woman’s </w:t>
      </w:r>
      <w:del w:id="138" w:author="Adrian Sackson" w:date="2017-09-10T15:49:00Z">
        <w:r w:rsidRPr="00ED32C8" w:rsidDel="002E1214">
          <w:rPr>
            <w:rFonts w:asciiTheme="majorBidi" w:hAnsiTheme="majorBidi"/>
            <w:sz w:val="24"/>
            <w:szCs w:val="24"/>
          </w:rPr>
          <w:delText xml:space="preserve">commitment </w:delText>
        </w:r>
      </w:del>
      <w:ins w:id="139" w:author="Adrian Sackson" w:date="2017-09-10T15:49:00Z">
        <w:r w:rsidR="002E1214">
          <w:rPr>
            <w:rFonts w:asciiTheme="majorBidi" w:hAnsiTheme="majorBidi"/>
            <w:sz w:val="24"/>
            <w:szCs w:val="24"/>
          </w:rPr>
          <w:t>obligation</w:t>
        </w:r>
        <w:r w:rsidR="002E1214" w:rsidRPr="00ED32C8">
          <w:rPr>
            <w:rFonts w:asciiTheme="majorBidi" w:hAnsiTheme="majorBidi"/>
            <w:sz w:val="24"/>
            <w:szCs w:val="24"/>
          </w:rPr>
          <w:t xml:space="preserve"> </w:t>
        </w:r>
      </w:ins>
      <w:r w:rsidRPr="00ED32C8">
        <w:rPr>
          <w:rFonts w:asciiTheme="majorBidi" w:hAnsiTheme="majorBidi"/>
          <w:sz w:val="24"/>
          <w:szCs w:val="24"/>
        </w:rPr>
        <w:t xml:space="preserve">to her family overseas. Vis-a-vis the extra-familial circle (friends, Israeli society, and the Population and Immigration </w:t>
      </w:r>
      <w:r w:rsidRPr="00ED32C8">
        <w:rPr>
          <w:rFonts w:asciiTheme="majorBidi" w:hAnsiTheme="majorBidi"/>
          <w:sz w:val="24"/>
          <w:szCs w:val="24"/>
        </w:rPr>
        <w:lastRenderedPageBreak/>
        <w:t>Authority), some of the interviewees reported being negatively labeled in caregiving roles or that the woman’s romantic relationship stems from her desire to improve her socio-economic status. Most of the interviewees want and receive recognition of the romantic relationship from the Population and Immigration Authority despite the minority of interviewees reporting the Authority’s skepticism.</w:t>
      </w:r>
    </w:p>
    <w:p w14:paraId="7197A087" w14:textId="65CA9D73" w:rsidR="0009471D" w:rsidRPr="00ED32C8" w:rsidRDefault="0009471D" w:rsidP="000A4B30">
      <w:pPr>
        <w:tabs>
          <w:tab w:val="left" w:pos="935"/>
        </w:tabs>
        <w:bidi w:val="0"/>
        <w:spacing w:line="480" w:lineRule="auto"/>
        <w:ind w:firstLine="680"/>
        <w:contextualSpacing/>
        <w:mirrorIndents/>
        <w:jc w:val="both"/>
        <w:rPr>
          <w:rFonts w:asciiTheme="majorBidi" w:hAnsiTheme="majorBidi"/>
          <w:sz w:val="24"/>
          <w:szCs w:val="24"/>
          <w:rtl/>
        </w:rPr>
        <w:pPrChange w:id="140" w:author="Adrian Sackson" w:date="2017-09-10T15:50:00Z">
          <w:pPr>
            <w:tabs>
              <w:tab w:val="left" w:pos="935"/>
            </w:tabs>
            <w:bidi w:val="0"/>
            <w:spacing w:line="480" w:lineRule="auto"/>
            <w:ind w:firstLine="680"/>
            <w:contextualSpacing/>
            <w:mirrorIndents/>
            <w:jc w:val="both"/>
          </w:pPr>
        </w:pPrChange>
      </w:pPr>
      <w:r w:rsidRPr="00ED32C8">
        <w:rPr>
          <w:rFonts w:asciiTheme="majorBidi" w:eastAsia="Arial" w:hAnsiTheme="majorBidi"/>
          <w:sz w:val="24"/>
          <w:szCs w:val="24"/>
        </w:rPr>
        <w:t xml:space="preserve">In the religious sphere, some of the women justify their romantic relationship with an elderly and handicapped man as </w:t>
      </w:r>
      <w:ins w:id="141" w:author="Adrian Sackson" w:date="2017-09-10T15:50:00Z">
        <w:r w:rsidR="000A4B30">
          <w:rPr>
            <w:rFonts w:asciiTheme="majorBidi" w:eastAsia="Arial" w:hAnsiTheme="majorBidi"/>
            <w:sz w:val="24"/>
            <w:szCs w:val="24"/>
          </w:rPr>
          <w:t xml:space="preserve">stemming from </w:t>
        </w:r>
      </w:ins>
      <w:r w:rsidRPr="00ED32C8">
        <w:rPr>
          <w:rFonts w:asciiTheme="majorBidi" w:eastAsia="Arial" w:hAnsiTheme="majorBidi"/>
          <w:sz w:val="24"/>
          <w:szCs w:val="24"/>
        </w:rPr>
        <w:t xml:space="preserve">a strong faith in God. The inter-religious gap is perceived as significant in the ‘internal’ and ‘external’ </w:t>
      </w:r>
      <w:del w:id="142" w:author="Adrian Sackson" w:date="2017-09-10T15:51:00Z">
        <w:r w:rsidRPr="00ED32C8" w:rsidDel="008D12CA">
          <w:rPr>
            <w:rFonts w:asciiTheme="majorBidi" w:eastAsia="Arial" w:hAnsiTheme="majorBidi"/>
            <w:sz w:val="24"/>
            <w:szCs w:val="24"/>
          </w:rPr>
          <w:delText>relations</w:delText>
        </w:r>
      </w:del>
      <w:ins w:id="143" w:author="Adrian Sackson" w:date="2017-09-10T15:51:00Z">
        <w:r w:rsidR="008D12CA">
          <w:rPr>
            <w:rFonts w:asciiTheme="majorBidi" w:eastAsia="Arial" w:hAnsiTheme="majorBidi"/>
            <w:sz w:val="24"/>
            <w:szCs w:val="24"/>
          </w:rPr>
          <w:t>spheres</w:t>
        </w:r>
      </w:ins>
      <w:r w:rsidRPr="00ED32C8">
        <w:rPr>
          <w:rFonts w:asciiTheme="majorBidi" w:eastAsia="Arial" w:hAnsiTheme="majorBidi"/>
          <w:sz w:val="24"/>
          <w:szCs w:val="24"/>
        </w:rPr>
        <w:t xml:space="preserve">, and in order to have their relationship accepted, the women develop an affinity to the Jewish religion by keeping some Jewish traditions and a desire to convert. </w:t>
      </w:r>
    </w:p>
    <w:p w14:paraId="60F65A92" w14:textId="59F8C11B" w:rsidR="0009471D" w:rsidRPr="00ED32C8" w:rsidRDefault="0009471D" w:rsidP="009A23C7">
      <w:pPr>
        <w:bidi w:val="0"/>
        <w:spacing w:line="480" w:lineRule="auto"/>
        <w:ind w:firstLine="720"/>
        <w:contextualSpacing/>
        <w:jc w:val="both"/>
        <w:rPr>
          <w:rFonts w:asciiTheme="majorBidi" w:hAnsiTheme="majorBidi"/>
          <w:sz w:val="24"/>
          <w:szCs w:val="24"/>
          <w:rtl/>
        </w:rPr>
        <w:pPrChange w:id="144" w:author="Adrian Sackson" w:date="2017-09-10T15:54:00Z">
          <w:pPr>
            <w:bidi w:val="0"/>
            <w:spacing w:line="480" w:lineRule="auto"/>
            <w:ind w:firstLine="720"/>
            <w:contextualSpacing/>
            <w:jc w:val="both"/>
          </w:pPr>
        </w:pPrChange>
      </w:pPr>
      <w:r w:rsidRPr="00ED32C8">
        <w:rPr>
          <w:rFonts w:asciiTheme="majorBidi" w:hAnsiTheme="majorBidi"/>
          <w:sz w:val="24"/>
          <w:szCs w:val="24"/>
        </w:rPr>
        <w:t xml:space="preserve">The variety of motives in </w:t>
      </w:r>
      <w:del w:id="145" w:author="Adrian Sackson" w:date="2017-09-10T15:52:00Z">
        <w:r w:rsidRPr="00ED32C8" w:rsidDel="008C7190">
          <w:rPr>
            <w:rFonts w:asciiTheme="majorBidi" w:hAnsiTheme="majorBidi"/>
            <w:sz w:val="24"/>
            <w:szCs w:val="24"/>
          </w:rPr>
          <w:delText xml:space="preserve">the </w:delText>
        </w:r>
      </w:del>
      <w:r w:rsidRPr="00ED32C8">
        <w:rPr>
          <w:rFonts w:asciiTheme="majorBidi" w:hAnsiTheme="majorBidi"/>
          <w:sz w:val="24"/>
          <w:szCs w:val="24"/>
        </w:rPr>
        <w:t>romantic relationship</w:t>
      </w:r>
      <w:ins w:id="146" w:author="Adrian Sackson" w:date="2017-09-10T15:52:00Z">
        <w:r w:rsidR="008C7190">
          <w:rPr>
            <w:rFonts w:asciiTheme="majorBidi" w:hAnsiTheme="majorBidi"/>
            <w:sz w:val="24"/>
            <w:szCs w:val="24"/>
          </w:rPr>
          <w:t>s</w:t>
        </w:r>
      </w:ins>
      <w:r w:rsidRPr="00ED32C8">
        <w:rPr>
          <w:rFonts w:asciiTheme="majorBidi" w:hAnsiTheme="majorBidi"/>
          <w:sz w:val="24"/>
          <w:szCs w:val="24"/>
        </w:rPr>
        <w:t xml:space="preserve"> between </w:t>
      </w:r>
      <w:del w:id="147" w:author="Adrian Sackson" w:date="2017-09-10T15:52:00Z">
        <w:r w:rsidRPr="00ED32C8" w:rsidDel="008C7190">
          <w:rPr>
            <w:rFonts w:asciiTheme="majorBidi" w:hAnsiTheme="majorBidi"/>
            <w:sz w:val="24"/>
            <w:szCs w:val="24"/>
          </w:rPr>
          <w:delText xml:space="preserve">the </w:delText>
        </w:r>
      </w:del>
      <w:r w:rsidRPr="00ED32C8">
        <w:rPr>
          <w:rFonts w:asciiTheme="majorBidi" w:hAnsiTheme="majorBidi"/>
          <w:sz w:val="24"/>
          <w:szCs w:val="24"/>
        </w:rPr>
        <w:t>migrant home caregiver</w:t>
      </w:r>
      <w:ins w:id="148" w:author="Adrian Sackson" w:date="2017-09-10T15:52:00Z">
        <w:r w:rsidR="008C7190">
          <w:rPr>
            <w:rFonts w:asciiTheme="majorBidi" w:hAnsiTheme="majorBidi"/>
            <w:sz w:val="24"/>
            <w:szCs w:val="24"/>
          </w:rPr>
          <w:t>s</w:t>
        </w:r>
      </w:ins>
      <w:r w:rsidRPr="00ED32C8">
        <w:rPr>
          <w:rFonts w:asciiTheme="majorBidi" w:hAnsiTheme="majorBidi"/>
          <w:sz w:val="24"/>
          <w:szCs w:val="24"/>
        </w:rPr>
        <w:t xml:space="preserve"> and </w:t>
      </w:r>
      <w:del w:id="149" w:author="Adrian Sackson" w:date="2017-09-10T15:52:00Z">
        <w:r w:rsidRPr="00ED32C8" w:rsidDel="008C7190">
          <w:rPr>
            <w:rFonts w:asciiTheme="majorBidi" w:hAnsiTheme="majorBidi"/>
            <w:sz w:val="24"/>
            <w:szCs w:val="24"/>
          </w:rPr>
          <w:delText xml:space="preserve">the </w:delText>
        </w:r>
      </w:del>
      <w:r w:rsidRPr="00ED32C8">
        <w:rPr>
          <w:rFonts w:asciiTheme="majorBidi" w:hAnsiTheme="majorBidi"/>
          <w:sz w:val="24"/>
          <w:szCs w:val="24"/>
        </w:rPr>
        <w:t>older care recipient</w:t>
      </w:r>
      <w:ins w:id="150" w:author="Adrian Sackson" w:date="2017-09-10T15:52:00Z">
        <w:r w:rsidR="008C7190">
          <w:rPr>
            <w:rFonts w:asciiTheme="majorBidi" w:hAnsiTheme="majorBidi"/>
            <w:sz w:val="24"/>
            <w:szCs w:val="24"/>
          </w:rPr>
          <w:t>s</w:t>
        </w:r>
      </w:ins>
      <w:r w:rsidRPr="00ED32C8">
        <w:rPr>
          <w:rFonts w:asciiTheme="majorBidi" w:hAnsiTheme="majorBidi"/>
          <w:sz w:val="24"/>
          <w:szCs w:val="24"/>
        </w:rPr>
        <w:t>, as demonstrated by the study</w:t>
      </w:r>
      <w:ins w:id="151" w:author="Adrian Sackson" w:date="2017-09-10T15:53:00Z">
        <w:r w:rsidR="009A23C7">
          <w:rPr>
            <w:rFonts w:asciiTheme="majorBidi" w:hAnsiTheme="majorBidi"/>
            <w:sz w:val="24"/>
            <w:szCs w:val="24"/>
          </w:rPr>
          <w:t>’s</w:t>
        </w:r>
      </w:ins>
      <w:r w:rsidRPr="00ED32C8">
        <w:rPr>
          <w:rFonts w:asciiTheme="majorBidi" w:hAnsiTheme="majorBidi"/>
          <w:sz w:val="24"/>
          <w:szCs w:val="24"/>
        </w:rPr>
        <w:t xml:space="preserve"> findings, make</w:t>
      </w:r>
      <w:ins w:id="152" w:author="Adrian Sackson" w:date="2017-09-10T15:52:00Z">
        <w:r w:rsidR="00D32EF8">
          <w:rPr>
            <w:rFonts w:asciiTheme="majorBidi" w:hAnsiTheme="majorBidi"/>
            <w:sz w:val="24"/>
            <w:szCs w:val="24"/>
          </w:rPr>
          <w:t>s</w:t>
        </w:r>
      </w:ins>
      <w:r w:rsidRPr="00ED32C8">
        <w:rPr>
          <w:rFonts w:asciiTheme="majorBidi" w:hAnsiTheme="majorBidi"/>
          <w:sz w:val="24"/>
          <w:szCs w:val="24"/>
        </w:rPr>
        <w:t xml:space="preserve"> it possible to change the negative stereotypical </w:t>
      </w:r>
      <w:del w:id="153" w:author="Adrian Sackson" w:date="2017-09-10T15:53:00Z">
        <w:r w:rsidRPr="00ED32C8" w:rsidDel="009A23C7">
          <w:rPr>
            <w:rFonts w:asciiTheme="majorBidi" w:hAnsiTheme="majorBidi"/>
            <w:sz w:val="24"/>
            <w:szCs w:val="24"/>
          </w:rPr>
          <w:delText xml:space="preserve">treatment </w:delText>
        </w:r>
      </w:del>
      <w:ins w:id="154" w:author="Adrian Sackson" w:date="2017-09-10T15:53:00Z">
        <w:r w:rsidR="009A23C7">
          <w:rPr>
            <w:rFonts w:asciiTheme="majorBidi" w:hAnsiTheme="majorBidi"/>
            <w:sz w:val="24"/>
            <w:szCs w:val="24"/>
          </w:rPr>
          <w:t>perception</w:t>
        </w:r>
        <w:r w:rsidR="009A23C7" w:rsidRPr="00ED32C8">
          <w:rPr>
            <w:rFonts w:asciiTheme="majorBidi" w:hAnsiTheme="majorBidi"/>
            <w:sz w:val="24"/>
            <w:szCs w:val="24"/>
          </w:rPr>
          <w:t xml:space="preserve"> </w:t>
        </w:r>
      </w:ins>
      <w:r w:rsidRPr="00ED32C8">
        <w:rPr>
          <w:rFonts w:asciiTheme="majorBidi" w:hAnsiTheme="majorBidi"/>
          <w:sz w:val="24"/>
          <w:szCs w:val="24"/>
        </w:rPr>
        <w:t xml:space="preserve">of </w:t>
      </w:r>
      <w:del w:id="155" w:author="Adrian Sackson" w:date="2017-09-10T15:53:00Z">
        <w:r w:rsidRPr="00ED32C8" w:rsidDel="009A23C7">
          <w:rPr>
            <w:rFonts w:asciiTheme="majorBidi" w:hAnsiTheme="majorBidi"/>
            <w:sz w:val="24"/>
            <w:szCs w:val="24"/>
          </w:rPr>
          <w:delText xml:space="preserve">Israeli and Filipino society toward </w:delText>
        </w:r>
      </w:del>
      <w:r w:rsidRPr="00ED32C8">
        <w:rPr>
          <w:rFonts w:asciiTheme="majorBidi" w:hAnsiTheme="majorBidi"/>
          <w:sz w:val="24"/>
          <w:szCs w:val="24"/>
        </w:rPr>
        <w:t xml:space="preserve">romantic relationships between elderly males and </w:t>
      </w:r>
      <w:del w:id="156" w:author="Adrian Sackson" w:date="2017-09-10T15:54:00Z">
        <w:r w:rsidRPr="00ED32C8" w:rsidDel="009A23C7">
          <w:rPr>
            <w:rFonts w:asciiTheme="majorBidi" w:hAnsiTheme="majorBidi"/>
            <w:sz w:val="24"/>
            <w:szCs w:val="24"/>
          </w:rPr>
          <w:delText xml:space="preserve">a </w:delText>
        </w:r>
      </w:del>
      <w:r w:rsidRPr="00ED32C8">
        <w:rPr>
          <w:rFonts w:asciiTheme="majorBidi" w:hAnsiTheme="majorBidi"/>
          <w:sz w:val="24"/>
          <w:szCs w:val="24"/>
        </w:rPr>
        <w:t>Filipino migrant worker</w:t>
      </w:r>
      <w:ins w:id="157" w:author="Adrian Sackson" w:date="2017-09-10T15:54:00Z">
        <w:r w:rsidR="009A23C7">
          <w:rPr>
            <w:rFonts w:asciiTheme="majorBidi" w:hAnsiTheme="majorBidi"/>
            <w:sz w:val="24"/>
            <w:szCs w:val="24"/>
          </w:rPr>
          <w:t>s in both Israeli and Filipino societies.</w:t>
        </w:r>
      </w:ins>
      <w:del w:id="158" w:author="Adrian Sackson" w:date="2017-09-10T15:54:00Z">
        <w:r w:rsidRPr="00ED32C8" w:rsidDel="009A23C7">
          <w:rPr>
            <w:rFonts w:asciiTheme="majorBidi" w:hAnsiTheme="majorBidi"/>
            <w:sz w:val="24"/>
            <w:szCs w:val="24"/>
          </w:rPr>
          <w:delText>.</w:delText>
        </w:r>
      </w:del>
      <w:r w:rsidRPr="00ED32C8">
        <w:rPr>
          <w:rFonts w:asciiTheme="majorBidi" w:hAnsiTheme="majorBidi"/>
          <w:sz w:val="24"/>
          <w:szCs w:val="24"/>
        </w:rPr>
        <w:t xml:space="preserve"> In addition, a study that deals with a </w:t>
      </w:r>
      <w:ins w:id="159" w:author="Adrian Sackson" w:date="2017-09-10T15:54:00Z">
        <w:r w:rsidR="00FF6B71">
          <w:rPr>
            <w:rFonts w:asciiTheme="majorBidi" w:hAnsiTheme="majorBidi"/>
            <w:sz w:val="24"/>
            <w:szCs w:val="24"/>
          </w:rPr>
          <w:t>‘</w:t>
        </w:r>
      </w:ins>
      <w:r w:rsidRPr="00ED32C8">
        <w:rPr>
          <w:rFonts w:asciiTheme="majorBidi" w:hAnsiTheme="majorBidi"/>
          <w:sz w:val="24"/>
          <w:szCs w:val="24"/>
        </w:rPr>
        <w:t>non-</w:t>
      </w:r>
      <w:del w:id="160" w:author="Adrian Sackson" w:date="2017-09-10T15:54:00Z">
        <w:r w:rsidRPr="00ED32C8" w:rsidDel="00FF6B71">
          <w:rPr>
            <w:rFonts w:asciiTheme="majorBidi" w:hAnsiTheme="majorBidi"/>
            <w:sz w:val="24"/>
            <w:szCs w:val="24"/>
          </w:rPr>
          <w:delText>’</w:delText>
        </w:r>
      </w:del>
      <w:r w:rsidRPr="00ED32C8">
        <w:rPr>
          <w:rFonts w:asciiTheme="majorBidi" w:hAnsiTheme="majorBidi"/>
          <w:sz w:val="24"/>
          <w:szCs w:val="24"/>
        </w:rPr>
        <w:t xml:space="preserve">classical’ romantic relationship increases the awareness in Israeli society of the couples studied and their counterparts, and reinforces the legitimacy of the interviewees in receiving recognition of their romantic relationship vis-a-vis the spouse and in relation to the external environment. Receiving such recognition makes it possible to </w:t>
      </w:r>
      <w:del w:id="161" w:author="Adrian Sackson" w:date="2017-09-10T15:54:00Z">
        <w:r w:rsidRPr="00ED32C8" w:rsidDel="00FF6B71">
          <w:rPr>
            <w:rFonts w:asciiTheme="majorBidi" w:hAnsiTheme="majorBidi"/>
            <w:sz w:val="24"/>
            <w:szCs w:val="24"/>
          </w:rPr>
          <w:delText xml:space="preserve">change </w:delText>
        </w:r>
      </w:del>
      <w:ins w:id="162" w:author="Adrian Sackson" w:date="2017-09-10T15:54:00Z">
        <w:r w:rsidR="00FF6B71">
          <w:rPr>
            <w:rFonts w:asciiTheme="majorBidi" w:hAnsiTheme="majorBidi"/>
            <w:sz w:val="24"/>
            <w:szCs w:val="24"/>
          </w:rPr>
          <w:t>shift</w:t>
        </w:r>
        <w:r w:rsidR="00FF6B71" w:rsidRPr="00ED32C8">
          <w:rPr>
            <w:rFonts w:asciiTheme="majorBidi" w:hAnsiTheme="majorBidi"/>
            <w:sz w:val="24"/>
            <w:szCs w:val="24"/>
          </w:rPr>
          <w:t xml:space="preserve"> </w:t>
        </w:r>
      </w:ins>
      <w:r w:rsidRPr="00ED32C8">
        <w:rPr>
          <w:rFonts w:asciiTheme="majorBidi" w:hAnsiTheme="majorBidi"/>
          <w:sz w:val="24"/>
          <w:szCs w:val="24"/>
        </w:rPr>
        <w:t>the couples’ status from the social margins to the mainstream.</w:t>
      </w:r>
    </w:p>
    <w:p w14:paraId="65FD72DF" w14:textId="77777777" w:rsidR="006634C9" w:rsidRDefault="006634C9" w:rsidP="00ED32C8">
      <w:pPr>
        <w:bidi w:val="0"/>
        <w:jc w:val="both"/>
      </w:pPr>
    </w:p>
    <w:sectPr w:rsidR="006634C9" w:rsidSect="00AE23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2"/>
  </w:compat>
  <w:rsids>
    <w:rsidRoot w:val="00A47B0E"/>
    <w:rsid w:val="00011CEA"/>
    <w:rsid w:val="00024D66"/>
    <w:rsid w:val="000374AE"/>
    <w:rsid w:val="00045F2A"/>
    <w:rsid w:val="000473BA"/>
    <w:rsid w:val="00050966"/>
    <w:rsid w:val="0005250C"/>
    <w:rsid w:val="00064EDE"/>
    <w:rsid w:val="00093EA3"/>
    <w:rsid w:val="0009471D"/>
    <w:rsid w:val="000A4B30"/>
    <w:rsid w:val="000B3B6D"/>
    <w:rsid w:val="000B3CF6"/>
    <w:rsid w:val="000D6826"/>
    <w:rsid w:val="001416EB"/>
    <w:rsid w:val="001919D8"/>
    <w:rsid w:val="001D36DB"/>
    <w:rsid w:val="001D4AEE"/>
    <w:rsid w:val="001E6F7B"/>
    <w:rsid w:val="00207507"/>
    <w:rsid w:val="00237D1A"/>
    <w:rsid w:val="002B50DB"/>
    <w:rsid w:val="002E1214"/>
    <w:rsid w:val="002E4192"/>
    <w:rsid w:val="00352D78"/>
    <w:rsid w:val="00391B65"/>
    <w:rsid w:val="00393367"/>
    <w:rsid w:val="003C2581"/>
    <w:rsid w:val="00402535"/>
    <w:rsid w:val="004416D4"/>
    <w:rsid w:val="004B57D0"/>
    <w:rsid w:val="004E5C20"/>
    <w:rsid w:val="00571CEE"/>
    <w:rsid w:val="00574D2F"/>
    <w:rsid w:val="00587626"/>
    <w:rsid w:val="005C31FA"/>
    <w:rsid w:val="005E2778"/>
    <w:rsid w:val="00623318"/>
    <w:rsid w:val="006634C9"/>
    <w:rsid w:val="00672D28"/>
    <w:rsid w:val="00690C77"/>
    <w:rsid w:val="0069632A"/>
    <w:rsid w:val="00756B93"/>
    <w:rsid w:val="00767FEE"/>
    <w:rsid w:val="007868EB"/>
    <w:rsid w:val="007A4B85"/>
    <w:rsid w:val="007D0A1B"/>
    <w:rsid w:val="0080036E"/>
    <w:rsid w:val="00815AE5"/>
    <w:rsid w:val="00846711"/>
    <w:rsid w:val="0085667F"/>
    <w:rsid w:val="008626AA"/>
    <w:rsid w:val="00875D5A"/>
    <w:rsid w:val="008C4795"/>
    <w:rsid w:val="008C7190"/>
    <w:rsid w:val="008D12CA"/>
    <w:rsid w:val="00903BED"/>
    <w:rsid w:val="009077A2"/>
    <w:rsid w:val="00913716"/>
    <w:rsid w:val="00996BD3"/>
    <w:rsid w:val="009A23C7"/>
    <w:rsid w:val="009A36A3"/>
    <w:rsid w:val="009C7C91"/>
    <w:rsid w:val="009E447C"/>
    <w:rsid w:val="00A06E29"/>
    <w:rsid w:val="00A47B0E"/>
    <w:rsid w:val="00AA6981"/>
    <w:rsid w:val="00AC1107"/>
    <w:rsid w:val="00AE0578"/>
    <w:rsid w:val="00AE2155"/>
    <w:rsid w:val="00AE2360"/>
    <w:rsid w:val="00AE29A3"/>
    <w:rsid w:val="00AE44CC"/>
    <w:rsid w:val="00AE5989"/>
    <w:rsid w:val="00B200AE"/>
    <w:rsid w:val="00B405AD"/>
    <w:rsid w:val="00B65FB8"/>
    <w:rsid w:val="00B865C0"/>
    <w:rsid w:val="00BA19FF"/>
    <w:rsid w:val="00BC56B9"/>
    <w:rsid w:val="00C04BF8"/>
    <w:rsid w:val="00C07DB3"/>
    <w:rsid w:val="00C30480"/>
    <w:rsid w:val="00C64164"/>
    <w:rsid w:val="00C805B0"/>
    <w:rsid w:val="00C8766B"/>
    <w:rsid w:val="00C92400"/>
    <w:rsid w:val="00C96A4D"/>
    <w:rsid w:val="00CF1516"/>
    <w:rsid w:val="00CF3AF7"/>
    <w:rsid w:val="00D12649"/>
    <w:rsid w:val="00D32EF8"/>
    <w:rsid w:val="00D426DF"/>
    <w:rsid w:val="00D54A62"/>
    <w:rsid w:val="00D84398"/>
    <w:rsid w:val="00D94B46"/>
    <w:rsid w:val="00DC4716"/>
    <w:rsid w:val="00DC5A3A"/>
    <w:rsid w:val="00DD45BE"/>
    <w:rsid w:val="00DF10B0"/>
    <w:rsid w:val="00E4705A"/>
    <w:rsid w:val="00E51711"/>
    <w:rsid w:val="00E5241A"/>
    <w:rsid w:val="00E77EB8"/>
    <w:rsid w:val="00EA0281"/>
    <w:rsid w:val="00EB0F1C"/>
    <w:rsid w:val="00EB42C2"/>
    <w:rsid w:val="00ED32C8"/>
    <w:rsid w:val="00F00B9D"/>
    <w:rsid w:val="00F72093"/>
    <w:rsid w:val="00FB166D"/>
    <w:rsid w:val="00FB1A8C"/>
    <w:rsid w:val="00FC5115"/>
    <w:rsid w:val="00FE7DFC"/>
    <w:rsid w:val="00FF39E3"/>
    <w:rsid w:val="00FF6B71"/>
    <w:rsid w:val="00FF7B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E5D3"/>
  <w15:docId w15:val="{6042064C-958F-46AA-8766-10A22DD2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B0E"/>
    <w:pPr>
      <w:bidi/>
    </w:pPr>
    <w:rPr>
      <w:rFonts w:asciiTheme="majorHAnsi" w:eastAsiaTheme="majorEastAsia" w:hAnsiTheme="majorHAnsi" w:cstheme="majorBidi"/>
    </w:rPr>
  </w:style>
  <w:style w:type="paragraph" w:styleId="Heading1">
    <w:name w:val="heading 1"/>
    <w:basedOn w:val="Normal"/>
    <w:next w:val="Normal"/>
    <w:link w:val="Heading1Char"/>
    <w:uiPriority w:val="9"/>
    <w:qFormat/>
    <w:rsid w:val="00690C77"/>
    <w:pPr>
      <w:keepNext/>
      <w:keepLines/>
      <w:spacing w:before="480" w:after="0"/>
      <w:outlineLvl w:val="0"/>
    </w:pPr>
    <w:rPr>
      <w:b/>
      <w:bCs/>
      <w:color w:val="365F91" w:themeColor="accent1" w:themeShade="BF"/>
      <w:sz w:val="28"/>
      <w:szCs w:val="28"/>
    </w:rPr>
  </w:style>
  <w:style w:type="paragraph" w:styleId="Heading3">
    <w:name w:val="heading 3"/>
    <w:basedOn w:val="Normal"/>
    <w:link w:val="Heading3Char"/>
    <w:uiPriority w:val="9"/>
    <w:qFormat/>
    <w:rsid w:val="00690C7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C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90C77"/>
    <w:rPr>
      <w:rFonts w:ascii="Times New Roman" w:eastAsia="Times New Roman" w:hAnsi="Times New Roman" w:cs="Times New Roman"/>
      <w:b/>
      <w:bCs/>
      <w:sz w:val="27"/>
      <w:szCs w:val="27"/>
    </w:rPr>
  </w:style>
  <w:style w:type="paragraph" w:styleId="TOC1">
    <w:name w:val="toc 1"/>
    <w:basedOn w:val="Normal"/>
    <w:next w:val="Normal"/>
    <w:autoRedefine/>
    <w:uiPriority w:val="39"/>
    <w:unhideWhenUsed/>
    <w:qFormat/>
    <w:rsid w:val="00690C77"/>
    <w:pPr>
      <w:spacing w:after="100"/>
    </w:pPr>
    <w:rPr>
      <w:rFonts w:asciiTheme="minorHAnsi" w:eastAsiaTheme="minorEastAsia" w:hAnsiTheme="minorHAnsi" w:cstheme="minorBidi"/>
    </w:rPr>
  </w:style>
  <w:style w:type="paragraph" w:styleId="TOC2">
    <w:name w:val="toc 2"/>
    <w:basedOn w:val="Normal"/>
    <w:next w:val="Normal"/>
    <w:autoRedefine/>
    <w:uiPriority w:val="39"/>
    <w:semiHidden/>
    <w:unhideWhenUsed/>
    <w:qFormat/>
    <w:rsid w:val="00690C77"/>
    <w:pPr>
      <w:spacing w:after="100"/>
      <w:ind w:left="220"/>
    </w:pPr>
    <w:rPr>
      <w:rFonts w:asciiTheme="minorHAnsi" w:eastAsiaTheme="minorEastAsia" w:hAnsiTheme="minorHAnsi" w:cstheme="minorBidi"/>
    </w:rPr>
  </w:style>
  <w:style w:type="paragraph" w:styleId="TOC3">
    <w:name w:val="toc 3"/>
    <w:basedOn w:val="Normal"/>
    <w:next w:val="Normal"/>
    <w:autoRedefine/>
    <w:uiPriority w:val="39"/>
    <w:unhideWhenUsed/>
    <w:qFormat/>
    <w:rsid w:val="00690C77"/>
    <w:pPr>
      <w:spacing w:after="100"/>
      <w:ind w:left="440"/>
    </w:pPr>
    <w:rPr>
      <w:rFonts w:asciiTheme="minorHAnsi" w:eastAsiaTheme="minorEastAsia" w:hAnsiTheme="minorHAnsi" w:cstheme="minorBidi"/>
    </w:rPr>
  </w:style>
  <w:style w:type="character" w:styleId="Strong">
    <w:name w:val="Strong"/>
    <w:basedOn w:val="DefaultParagraphFont"/>
    <w:uiPriority w:val="22"/>
    <w:qFormat/>
    <w:rsid w:val="00690C77"/>
    <w:rPr>
      <w:b/>
      <w:bCs/>
    </w:rPr>
  </w:style>
  <w:style w:type="character" w:styleId="Emphasis">
    <w:name w:val="Emphasis"/>
    <w:basedOn w:val="DefaultParagraphFont"/>
    <w:uiPriority w:val="20"/>
    <w:qFormat/>
    <w:rsid w:val="00690C77"/>
    <w:rPr>
      <w:i/>
      <w:iCs/>
    </w:rPr>
  </w:style>
  <w:style w:type="paragraph" w:styleId="NoSpacing">
    <w:name w:val="No Spacing"/>
    <w:uiPriority w:val="1"/>
    <w:qFormat/>
    <w:rsid w:val="00690C77"/>
    <w:pPr>
      <w:bidi/>
      <w:spacing w:after="0" w:line="240" w:lineRule="auto"/>
    </w:pPr>
    <w:rPr>
      <w:rFonts w:eastAsiaTheme="minorEastAsia"/>
    </w:rPr>
  </w:style>
  <w:style w:type="paragraph" w:styleId="ListParagraph">
    <w:name w:val="List Paragraph"/>
    <w:basedOn w:val="Normal"/>
    <w:uiPriority w:val="34"/>
    <w:qFormat/>
    <w:rsid w:val="00690C77"/>
    <w:pPr>
      <w:ind w:left="720"/>
      <w:contextualSpacing/>
    </w:pPr>
    <w:rPr>
      <w:rFonts w:asciiTheme="minorHAnsi" w:eastAsiaTheme="minorEastAsia" w:hAnsiTheme="minorHAnsi" w:cstheme="minorBidi"/>
    </w:rPr>
  </w:style>
  <w:style w:type="paragraph" w:styleId="TOCHeading">
    <w:name w:val="TOC Heading"/>
    <w:basedOn w:val="Heading1"/>
    <w:next w:val="Normal"/>
    <w:uiPriority w:val="39"/>
    <w:unhideWhenUsed/>
    <w:qFormat/>
    <w:rsid w:val="00690C77"/>
    <w:pPr>
      <w:outlineLvl w:val="9"/>
    </w:pPr>
  </w:style>
  <w:style w:type="paragraph" w:customStyle="1" w:styleId="1">
    <w:name w:val="פיסקת רשימה1"/>
    <w:basedOn w:val="Normal"/>
    <w:uiPriority w:val="34"/>
    <w:qFormat/>
    <w:rsid w:val="00690C77"/>
    <w:pPr>
      <w:ind w:left="720"/>
      <w:contextualSpacing/>
    </w:pPr>
    <w:rPr>
      <w:rFonts w:ascii="Calibri" w:eastAsia="Calibri" w:hAnsi="Calibri" w:cs="Arial"/>
    </w:rPr>
  </w:style>
  <w:style w:type="paragraph" w:customStyle="1" w:styleId="2">
    <w:name w:val="פיסקת רשימה2"/>
    <w:basedOn w:val="Normal"/>
    <w:uiPriority w:val="34"/>
    <w:qFormat/>
    <w:rsid w:val="00690C77"/>
    <w:pPr>
      <w:ind w:left="720"/>
      <w:contextualSpacing/>
    </w:pPr>
    <w:rPr>
      <w:rFonts w:ascii="Calibri" w:eastAsia="Calibri" w:hAnsi="Calibri" w:cs="Arial"/>
    </w:rPr>
  </w:style>
  <w:style w:type="character" w:styleId="CommentReference">
    <w:name w:val="annotation reference"/>
    <w:basedOn w:val="DefaultParagraphFont"/>
    <w:uiPriority w:val="99"/>
    <w:semiHidden/>
    <w:unhideWhenUsed/>
    <w:rsid w:val="00EB0F1C"/>
    <w:rPr>
      <w:sz w:val="16"/>
      <w:szCs w:val="16"/>
    </w:rPr>
  </w:style>
  <w:style w:type="paragraph" w:styleId="CommentText">
    <w:name w:val="annotation text"/>
    <w:basedOn w:val="Normal"/>
    <w:link w:val="CommentTextChar"/>
    <w:uiPriority w:val="99"/>
    <w:semiHidden/>
    <w:unhideWhenUsed/>
    <w:rsid w:val="00EB0F1C"/>
    <w:pPr>
      <w:spacing w:line="240" w:lineRule="auto"/>
    </w:pPr>
    <w:rPr>
      <w:sz w:val="20"/>
      <w:szCs w:val="20"/>
    </w:rPr>
  </w:style>
  <w:style w:type="character" w:customStyle="1" w:styleId="CommentTextChar">
    <w:name w:val="Comment Text Char"/>
    <w:basedOn w:val="DefaultParagraphFont"/>
    <w:link w:val="CommentText"/>
    <w:uiPriority w:val="99"/>
    <w:semiHidden/>
    <w:rsid w:val="00EB0F1C"/>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EB0F1C"/>
    <w:rPr>
      <w:b/>
      <w:bCs/>
    </w:rPr>
  </w:style>
  <w:style w:type="character" w:customStyle="1" w:styleId="CommentSubjectChar">
    <w:name w:val="Comment Subject Char"/>
    <w:basedOn w:val="CommentTextChar"/>
    <w:link w:val="CommentSubject"/>
    <w:uiPriority w:val="99"/>
    <w:semiHidden/>
    <w:rsid w:val="00EB0F1C"/>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EB0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F1C"/>
    <w:rPr>
      <w:rFonts w:ascii="Segoe UI" w:eastAsiaTheme="maj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ARGAMAN</dc:creator>
  <cp:lastModifiedBy>Adrian Sackson</cp:lastModifiedBy>
  <cp:revision>56</cp:revision>
  <dcterms:created xsi:type="dcterms:W3CDTF">2017-09-09T15:57:00Z</dcterms:created>
  <dcterms:modified xsi:type="dcterms:W3CDTF">2017-09-10T13:00:00Z</dcterms:modified>
</cp:coreProperties>
</file>