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CFC17" w14:textId="77777777" w:rsidR="00B64CC3" w:rsidRPr="009D1C9E" w:rsidRDefault="00B64CC3" w:rsidP="006004F5">
      <w:pPr>
        <w:bidi w:val="0"/>
        <w:spacing w:line="276" w:lineRule="auto"/>
        <w:jc w:val="both"/>
        <w:rPr>
          <w:rFonts w:ascii="Georgia" w:hAnsi="Georgia" w:hint="default"/>
          <w:sz w:val="20"/>
          <w:szCs w:val="20"/>
          <w:rtl/>
        </w:rPr>
        <w:pPrChange w:id="0" w:author="Avraham Kallenbach" w:date="2017-11-05T15:23:00Z">
          <w:pPr>
            <w:bidi w:val="0"/>
            <w:spacing w:line="276" w:lineRule="auto"/>
          </w:pPr>
        </w:pPrChange>
      </w:pPr>
      <w:bookmarkStart w:id="1" w:name="_GoBack"/>
      <w:bookmarkEnd w:id="1"/>
    </w:p>
    <w:p w14:paraId="499C141F" w14:textId="2455A28B" w:rsidR="006004F5" w:rsidRDefault="006004F5" w:rsidP="006004F5">
      <w:pPr>
        <w:bidi w:val="0"/>
        <w:spacing w:line="276" w:lineRule="auto"/>
        <w:ind w:right="2280"/>
        <w:rPr>
          <w:ins w:id="2" w:author="Avraham Kallenbach" w:date="2017-11-05T15:23:00Z"/>
          <w:rFonts w:ascii="Georgia" w:hAnsi="Georgia" w:hint="default"/>
        </w:rPr>
      </w:pPr>
      <w:r>
        <w:rPr>
          <w:rFonts w:ascii="Georgia" w:hAnsi="Georgia" w:hint="default"/>
          <w:b/>
          <w:bCs/>
          <w:rtl/>
        </w:rPr>
        <w:t>‏</w:t>
      </w:r>
      <w:del w:id="3" w:author="Avraham Kallenbach" w:date="2017-11-05T15:23:00Z">
        <w:r w:rsidR="002006F0" w:rsidRPr="009D1C9E">
          <w:rPr>
            <w:rFonts w:ascii="Georgia" w:hAnsi="Georgia" w:hint="default"/>
            <w:b/>
            <w:bCs/>
            <w:rtl/>
          </w:rPr>
          <w:tab/>
        </w:r>
        <w:r w:rsidR="002006F0" w:rsidRPr="009D1C9E">
          <w:rPr>
            <w:rFonts w:ascii="Georgia" w:hAnsi="Georgia" w:hint="default"/>
            <w:b/>
            <w:bCs/>
            <w:rtl/>
          </w:rPr>
          <w:tab/>
        </w:r>
        <w:r w:rsidR="002006F0" w:rsidRPr="009D1C9E">
          <w:rPr>
            <w:rFonts w:ascii="Georgia" w:hAnsi="Georgia" w:hint="default"/>
            <w:b/>
            <w:bCs/>
            <w:rtl/>
          </w:rPr>
          <w:tab/>
        </w:r>
        <w:r w:rsidR="002006F0" w:rsidRPr="009D1C9E">
          <w:rPr>
            <w:rFonts w:ascii="Georgia" w:hAnsi="Georgia" w:hint="default"/>
            <w:b/>
            <w:bCs/>
            <w:rtl/>
          </w:rPr>
          <w:tab/>
        </w:r>
        <w:r w:rsidR="002006F0" w:rsidRPr="009D1C9E">
          <w:rPr>
            <w:rFonts w:ascii="Georgia" w:hAnsi="Georgia" w:hint="default"/>
            <w:b/>
            <w:bCs/>
            <w:rtl/>
          </w:rPr>
          <w:tab/>
        </w:r>
      </w:del>
      <w:r w:rsidR="002E3A0D" w:rsidRPr="009D1C9E">
        <w:rPr>
          <w:rFonts w:ascii="Georgia" w:hAnsi="Georgia" w:hint="default"/>
        </w:rPr>
        <w:t xml:space="preserve">Thursday 13 Heshvan 5778, </w:t>
      </w:r>
    </w:p>
    <w:p w14:paraId="0E1FC923" w14:textId="4564DDC1" w:rsidR="00B64CC3" w:rsidRPr="009D1C9E" w:rsidRDefault="002E3A0D" w:rsidP="006004F5">
      <w:pPr>
        <w:bidi w:val="0"/>
        <w:spacing w:line="276" w:lineRule="auto"/>
        <w:ind w:right="2280"/>
        <w:rPr>
          <w:rFonts w:ascii="Georgia" w:eastAsia="David" w:hAnsi="Georgia" w:cs="David" w:hint="default"/>
          <w:rtl/>
        </w:rPr>
        <w:pPrChange w:id="4" w:author="Avraham Kallenbach" w:date="2017-11-05T15:23:00Z">
          <w:pPr>
            <w:bidi w:val="0"/>
            <w:spacing w:line="276" w:lineRule="auto"/>
            <w:ind w:right="2280"/>
            <w:jc w:val="right"/>
          </w:pPr>
        </w:pPrChange>
      </w:pPr>
      <w:r w:rsidRPr="009D1C9E">
        <w:rPr>
          <w:rFonts w:ascii="Georgia" w:hAnsi="Georgia" w:hint="default"/>
        </w:rPr>
        <w:t>02/11/2017</w:t>
      </w:r>
      <w:r w:rsidRPr="009D1C9E">
        <w:rPr>
          <w:rFonts w:ascii="Georgia" w:eastAsia="David" w:hAnsi="Georgia" w:cs="David" w:hint="default"/>
        </w:rPr>
        <w:t xml:space="preserve">   </w:t>
      </w:r>
    </w:p>
    <w:p w14:paraId="77D8F29E" w14:textId="044964D3" w:rsidR="006004F5" w:rsidRDefault="002006F0" w:rsidP="00754FD8">
      <w:pPr>
        <w:pStyle w:val="BodyText"/>
        <w:spacing w:before="8" w:line="360" w:lineRule="auto"/>
        <w:ind w:right="2280"/>
        <w:jc w:val="center"/>
        <w:rPr>
          <w:rFonts w:ascii="Georgia" w:hAnsi="Georgia"/>
          <w:color w:val="212121"/>
          <w:u w:color="212121"/>
          <w:rPrChange w:id="5" w:author="Avraham Kallenbach" w:date="2017-11-05T15:23:00Z">
            <w:rPr>
              <w:rFonts w:ascii="Georgia" w:hAnsi="Georgia"/>
            </w:rPr>
          </w:rPrChange>
        </w:rPr>
        <w:pPrChange w:id="6" w:author="Avraham Kallenbach" w:date="2017-11-05T15:23:00Z">
          <w:pPr>
            <w:pStyle w:val="BodyText"/>
            <w:bidi/>
            <w:spacing w:before="85" w:line="360" w:lineRule="auto"/>
            <w:ind w:left="113" w:right="2280" w:firstLine="2077"/>
          </w:pPr>
        </w:pPrChange>
      </w:pPr>
      <w:del w:id="7" w:author="Avraham Kallenbach" w:date="2017-11-05T15:23:00Z">
        <w:r w:rsidRPr="009D1C9E">
          <w:rPr>
            <w:rFonts w:ascii="Georgia" w:hAnsi="Georgia"/>
            <w:color w:val="212121"/>
            <w:u w:color="212121"/>
            <w:rtl/>
          </w:rPr>
          <w:delText>בס</w:delText>
        </w:r>
        <w:r w:rsidRPr="009D1C9E">
          <w:rPr>
            <w:rFonts w:ascii="Georgia" w:hAnsi="Georgia"/>
            <w:color w:val="212121"/>
            <w:u w:color="212121"/>
          </w:rPr>
          <w:delText>"</w:delText>
        </w:r>
        <w:r w:rsidRPr="009D1C9E">
          <w:rPr>
            <w:rFonts w:ascii="Georgia" w:hAnsi="Georgia"/>
            <w:color w:val="212121"/>
            <w:u w:color="212121"/>
            <w:rtl/>
          </w:rPr>
          <w:delText>ד</w:delText>
        </w:r>
      </w:del>
    </w:p>
    <w:p w14:paraId="2177121C" w14:textId="3F3BE550" w:rsidR="00B64CC3" w:rsidRPr="009D1C9E" w:rsidRDefault="005E566F" w:rsidP="00754FD8">
      <w:pPr>
        <w:pStyle w:val="BodyText"/>
        <w:spacing w:before="8" w:line="360" w:lineRule="auto"/>
        <w:ind w:right="2280"/>
        <w:jc w:val="center"/>
        <w:rPr>
          <w:rFonts w:ascii="Georgia" w:hAnsi="Georgia"/>
          <w:b/>
          <w:bCs/>
          <w:u w:val="single"/>
        </w:rPr>
      </w:pPr>
      <w:r w:rsidRPr="009D1C9E">
        <w:rPr>
          <w:rFonts w:ascii="Georgia" w:hAnsi="Georgia"/>
          <w:b/>
          <w:bCs/>
          <w:u w:val="single"/>
        </w:rPr>
        <w:t xml:space="preserve">TZOHAR ORGANIZATION – ANNUAL PLANNING FOR 2018 – MAIMONIDES FOUNDATION </w:t>
      </w:r>
    </w:p>
    <w:p w14:paraId="6FFE8BD1" w14:textId="35020639" w:rsidR="00B64CC3" w:rsidRPr="009D1C9E" w:rsidRDefault="00642A75" w:rsidP="005E566F">
      <w:pPr>
        <w:pStyle w:val="BodyText"/>
        <w:spacing w:before="8" w:line="360" w:lineRule="auto"/>
        <w:ind w:right="2280"/>
        <w:jc w:val="both"/>
        <w:rPr>
          <w:rFonts w:ascii="Georgia" w:eastAsia="Arial" w:hAnsi="Georgia" w:cs="Arial"/>
          <w:color w:val="212121"/>
          <w:u w:color="212121"/>
          <w:rtl/>
        </w:rPr>
      </w:pPr>
      <w:r>
        <w:rPr>
          <w:rFonts w:ascii="Georgia" w:hAnsi="Georgia"/>
        </w:rPr>
        <w:t>TZOHAR’s</w:t>
      </w:r>
      <w:r w:rsidR="002E3A0D" w:rsidRPr="009D1C9E">
        <w:rPr>
          <w:rFonts w:ascii="Georgia" w:hAnsi="Georgia"/>
        </w:rPr>
        <w:t xml:space="preserve"> basic principles are expressed </w:t>
      </w:r>
      <w:del w:id="8" w:author="Avraham Kallenbach" w:date="2017-11-05T15:23:00Z">
        <w:r>
          <w:rPr>
            <w:rFonts w:ascii="Georgia" w:hAnsi="Georgia"/>
          </w:rPr>
          <w:delText>in</w:delText>
        </w:r>
      </w:del>
      <w:ins w:id="9" w:author="Avraham Kallenbach" w:date="2017-11-05T15:23:00Z">
        <w:r w:rsidR="0036101B">
          <w:rPr>
            <w:rFonts w:ascii="Georgia" w:hAnsi="Georgia"/>
          </w:rPr>
          <w:t>by the</w:t>
        </w:r>
      </w:ins>
      <w:r w:rsidR="002E3A0D" w:rsidRPr="009D1C9E">
        <w:rPr>
          <w:rFonts w:ascii="Georgia" w:hAnsi="Georgia"/>
        </w:rPr>
        <w:t xml:space="preserve"> three central </w:t>
      </w:r>
      <w:del w:id="10" w:author="Avraham Kallenbach" w:date="2017-11-05T15:23:00Z">
        <w:r>
          <w:rPr>
            <w:rFonts w:ascii="Georgia" w:hAnsi="Georgia"/>
          </w:rPr>
          <w:delText>fields</w:delText>
        </w:r>
      </w:del>
      <w:ins w:id="11" w:author="Avraham Kallenbach" w:date="2017-11-05T15:23:00Z">
        <w:r w:rsidR="0036101B">
          <w:rPr>
            <w:rFonts w:ascii="Georgia" w:hAnsi="Georgia"/>
          </w:rPr>
          <w:t>areas</w:t>
        </w:r>
      </w:ins>
      <w:r w:rsidR="0036101B">
        <w:rPr>
          <w:rFonts w:ascii="Georgia" w:hAnsi="Georgia"/>
        </w:rPr>
        <w:t xml:space="preserve"> of activity</w:t>
      </w:r>
      <w:r w:rsidR="002E3A0D" w:rsidRPr="009D1C9E">
        <w:rPr>
          <w:rFonts w:ascii="Georgia" w:hAnsi="Georgia"/>
        </w:rPr>
        <w:t xml:space="preserve">, in which the organization will continue to operate in 2018.  Later in this document, we will describe how the activities </w:t>
      </w:r>
      <w:r w:rsidR="005E566F" w:rsidRPr="009D1C9E">
        <w:rPr>
          <w:rFonts w:ascii="Georgia" w:hAnsi="Georgia"/>
        </w:rPr>
        <w:t xml:space="preserve">will be implemented </w:t>
      </w:r>
      <w:r>
        <w:rPr>
          <w:rFonts w:ascii="Georgia" w:hAnsi="Georgia"/>
        </w:rPr>
        <w:t>i</w:t>
      </w:r>
      <w:r w:rsidR="005E566F">
        <w:rPr>
          <w:rFonts w:ascii="Georgia" w:hAnsi="Georgia"/>
        </w:rPr>
        <w:t xml:space="preserve">n </w:t>
      </w:r>
      <w:r w:rsidR="002E3A0D" w:rsidRPr="009D1C9E">
        <w:rPr>
          <w:rFonts w:ascii="Georgia" w:hAnsi="Georgia"/>
        </w:rPr>
        <w:t xml:space="preserve">the following </w:t>
      </w:r>
      <w:r>
        <w:rPr>
          <w:rFonts w:ascii="Georgia" w:hAnsi="Georgia"/>
        </w:rPr>
        <w:t>field</w:t>
      </w:r>
      <w:r w:rsidR="002E3A0D" w:rsidRPr="009D1C9E">
        <w:rPr>
          <w:rFonts w:ascii="Georgia" w:hAnsi="Georgia"/>
        </w:rPr>
        <w:t xml:space="preserve">s: </w:t>
      </w:r>
    </w:p>
    <w:p w14:paraId="1346D45A" w14:textId="36287201" w:rsidR="002E3A0D" w:rsidRDefault="002E3A0D" w:rsidP="005E566F">
      <w:pPr>
        <w:pStyle w:val="BodyText"/>
        <w:numPr>
          <w:ilvl w:val="0"/>
          <w:numId w:val="2"/>
        </w:numPr>
        <w:spacing w:line="360" w:lineRule="auto"/>
        <w:ind w:right="2280"/>
        <w:jc w:val="both"/>
        <w:rPr>
          <w:rFonts w:ascii="Georgia" w:eastAsia="Arial" w:hAnsi="Georgia" w:cs="Arial"/>
          <w:b/>
          <w:bCs/>
        </w:rPr>
      </w:pPr>
      <w:del w:id="12" w:author="Avraham Kallenbach" w:date="2017-11-05T15:23:00Z">
        <w:r w:rsidRPr="009D1C9E">
          <w:rPr>
            <w:rFonts w:ascii="Georgia" w:eastAsia="Arial" w:hAnsi="Georgia" w:cs="Arial"/>
            <w:b/>
            <w:bCs/>
          </w:rPr>
          <w:delText xml:space="preserve"> The</w:delText>
        </w:r>
      </w:del>
      <w:r w:rsidRPr="009D1C9E">
        <w:rPr>
          <w:rFonts w:ascii="Georgia" w:eastAsia="Arial" w:hAnsi="Georgia" w:cs="Arial"/>
          <w:b/>
          <w:bCs/>
        </w:rPr>
        <w:t xml:space="preserve"> Political – Public Activity</w:t>
      </w:r>
      <w:del w:id="13" w:author="Avraham Kallenbach" w:date="2017-11-05T15:23:00Z">
        <w:r w:rsidRPr="009D1C9E">
          <w:rPr>
            <w:rFonts w:ascii="Georgia" w:eastAsia="Arial" w:hAnsi="Georgia" w:cs="Arial"/>
            <w:b/>
            <w:bCs/>
          </w:rPr>
          <w:delText xml:space="preserve"> </w:delText>
        </w:r>
        <w:r w:rsidR="00642A75">
          <w:rPr>
            <w:rFonts w:ascii="Georgia" w:eastAsia="Arial" w:hAnsi="Georgia" w:cs="Arial"/>
            <w:b/>
            <w:bCs/>
          </w:rPr>
          <w:delText>Field</w:delText>
        </w:r>
      </w:del>
      <w:r w:rsidRPr="009D1C9E">
        <w:rPr>
          <w:rFonts w:ascii="Georgia" w:eastAsia="Arial" w:hAnsi="Georgia" w:cs="Arial"/>
          <w:b/>
          <w:bCs/>
        </w:rPr>
        <w:t>:</w:t>
      </w:r>
    </w:p>
    <w:p w14:paraId="1F4D4B40" w14:textId="77777777" w:rsidR="00754FD8" w:rsidRPr="00754FD8" w:rsidRDefault="00754FD8" w:rsidP="005E566F">
      <w:pPr>
        <w:pStyle w:val="BodyText"/>
        <w:spacing w:line="360" w:lineRule="auto"/>
        <w:ind w:left="720" w:right="2280"/>
        <w:jc w:val="both"/>
        <w:rPr>
          <w:rFonts w:ascii="Georgia" w:eastAsia="Arial" w:hAnsi="Georgia" w:cs="Arial"/>
        </w:rPr>
      </w:pPr>
      <w:r>
        <w:rPr>
          <w:rFonts w:ascii="Georgia" w:eastAsia="Arial" w:hAnsi="Georgia" w:cs="Arial"/>
        </w:rPr>
        <w:t xml:space="preserve">Influencing public opinion, decision makers, the media, legislation and promoting appointments to various public positions in the Rabbinate and other </w:t>
      </w:r>
      <w:r w:rsidR="005D2748">
        <w:rPr>
          <w:rFonts w:ascii="Georgia" w:eastAsia="Arial" w:hAnsi="Georgia" w:cs="Arial"/>
        </w:rPr>
        <w:t>institutions</w:t>
      </w:r>
      <w:r>
        <w:rPr>
          <w:rFonts w:ascii="Georgia" w:eastAsia="Arial" w:hAnsi="Georgia" w:cs="Arial"/>
        </w:rPr>
        <w:t>.</w:t>
      </w:r>
    </w:p>
    <w:p w14:paraId="734CA5D2" w14:textId="4E096F6E" w:rsidR="00754FD8" w:rsidRDefault="00754FD8" w:rsidP="005E566F">
      <w:pPr>
        <w:pStyle w:val="BodyText"/>
        <w:numPr>
          <w:ilvl w:val="0"/>
          <w:numId w:val="2"/>
        </w:numPr>
        <w:spacing w:line="360" w:lineRule="auto"/>
        <w:ind w:right="2280"/>
        <w:jc w:val="both"/>
        <w:rPr>
          <w:rFonts w:ascii="Georgia" w:eastAsia="Arial" w:hAnsi="Georgia" w:cs="Arial"/>
          <w:b/>
          <w:bCs/>
        </w:rPr>
      </w:pPr>
      <w:del w:id="14" w:author="Avraham Kallenbach" w:date="2017-11-05T15:23:00Z">
        <w:r>
          <w:rPr>
            <w:rFonts w:ascii="Georgia" w:eastAsia="Arial" w:hAnsi="Georgia" w:cs="Arial"/>
            <w:b/>
            <w:bCs/>
          </w:rPr>
          <w:delText xml:space="preserve">The </w:delText>
        </w:r>
      </w:del>
      <w:r>
        <w:rPr>
          <w:rFonts w:ascii="Georgia" w:eastAsia="Arial" w:hAnsi="Georgia" w:cs="Arial"/>
          <w:b/>
          <w:bCs/>
        </w:rPr>
        <w:t>Public Leadership</w:t>
      </w:r>
      <w:del w:id="15" w:author="Avraham Kallenbach" w:date="2017-11-05T15:23:00Z">
        <w:r>
          <w:rPr>
            <w:rFonts w:ascii="Georgia" w:eastAsia="Arial" w:hAnsi="Georgia" w:cs="Arial"/>
            <w:b/>
            <w:bCs/>
          </w:rPr>
          <w:delText xml:space="preserve"> </w:delText>
        </w:r>
        <w:r w:rsidR="00642A75">
          <w:rPr>
            <w:rFonts w:ascii="Georgia" w:eastAsia="Arial" w:hAnsi="Georgia" w:cs="Arial"/>
            <w:b/>
            <w:bCs/>
          </w:rPr>
          <w:delText>Field</w:delText>
        </w:r>
      </w:del>
      <w:r>
        <w:rPr>
          <w:rFonts w:ascii="Georgia" w:eastAsia="Arial" w:hAnsi="Georgia" w:cs="Arial"/>
          <w:b/>
          <w:bCs/>
        </w:rPr>
        <w:t>, including:</w:t>
      </w:r>
    </w:p>
    <w:p w14:paraId="5E8265BE" w14:textId="4C325D53" w:rsidR="00754FD8" w:rsidRDefault="00CA28AB" w:rsidP="005E566F">
      <w:pPr>
        <w:pStyle w:val="BodyText"/>
        <w:numPr>
          <w:ilvl w:val="3"/>
          <w:numId w:val="2"/>
        </w:numPr>
        <w:spacing w:line="360" w:lineRule="auto"/>
        <w:ind w:left="1080" w:right="2280"/>
        <w:jc w:val="both"/>
        <w:rPr>
          <w:rFonts w:ascii="Georgia" w:eastAsia="Arial" w:hAnsi="Georgia" w:cs="Arial"/>
        </w:rPr>
      </w:pPr>
      <w:r>
        <w:rPr>
          <w:rFonts w:ascii="Georgia" w:eastAsia="Arial" w:hAnsi="Georgia" w:cs="Arial"/>
        </w:rPr>
        <w:t>The Public Council</w:t>
      </w:r>
      <w:r w:rsidR="005E566F">
        <w:rPr>
          <w:rFonts w:ascii="Georgia" w:eastAsia="Arial" w:hAnsi="Georgia" w:cs="Arial"/>
        </w:rPr>
        <w:t>,</w:t>
      </w:r>
      <w:r>
        <w:rPr>
          <w:rFonts w:ascii="Georgia" w:eastAsia="Arial" w:hAnsi="Georgia" w:cs="Arial"/>
        </w:rPr>
        <w:t xml:space="preserve"> </w:t>
      </w:r>
      <w:del w:id="16" w:author="Avraham Kallenbach" w:date="2017-11-05T15:23:00Z">
        <w:r w:rsidR="005E566F">
          <w:rPr>
            <w:rFonts w:ascii="Georgia" w:eastAsia="Arial" w:hAnsi="Georgia" w:cs="Arial"/>
          </w:rPr>
          <w:delText>the</w:delText>
        </w:r>
      </w:del>
      <w:ins w:id="17" w:author="Avraham Kallenbach" w:date="2017-11-05T15:23:00Z">
        <w:r w:rsidR="0066125C">
          <w:rPr>
            <w:rFonts w:ascii="Georgia" w:eastAsia="Arial" w:hAnsi="Georgia" w:cs="Arial"/>
          </w:rPr>
          <w:t>its</w:t>
        </w:r>
      </w:ins>
      <w:r w:rsidR="005E566F">
        <w:rPr>
          <w:rFonts w:ascii="Georgia" w:eastAsia="Arial" w:hAnsi="Georgia" w:cs="Arial"/>
        </w:rPr>
        <w:t xml:space="preserve"> </w:t>
      </w:r>
      <w:r>
        <w:rPr>
          <w:rFonts w:ascii="Georgia" w:eastAsia="Arial" w:hAnsi="Georgia" w:cs="Arial"/>
        </w:rPr>
        <w:t xml:space="preserve">purpose </w:t>
      </w:r>
      <w:del w:id="18" w:author="Avraham Kallenbach" w:date="2017-11-05T15:23:00Z">
        <w:r w:rsidR="00ED3915">
          <w:rPr>
            <w:rFonts w:ascii="Georgia" w:eastAsia="Arial" w:hAnsi="Georgia" w:cs="Arial"/>
          </w:rPr>
          <w:delText xml:space="preserve">of which </w:delText>
        </w:r>
        <w:r>
          <w:rPr>
            <w:rFonts w:ascii="Georgia" w:eastAsia="Arial" w:hAnsi="Georgia" w:cs="Arial"/>
          </w:rPr>
          <w:delText xml:space="preserve">is </w:delText>
        </w:r>
      </w:del>
      <w:r>
        <w:rPr>
          <w:rFonts w:ascii="Georgia" w:eastAsia="Arial" w:hAnsi="Georgia" w:cs="Arial"/>
        </w:rPr>
        <w:t xml:space="preserve">to create broad </w:t>
      </w:r>
      <w:del w:id="19" w:author="Avraham Kallenbach" w:date="2017-11-05T15:23:00Z">
        <w:r w:rsidR="005E566F">
          <w:rPr>
            <w:rFonts w:ascii="Georgia" w:eastAsia="Arial" w:hAnsi="Georgia" w:cs="Arial"/>
          </w:rPr>
          <w:delText>Rabbinical</w:delText>
        </w:r>
        <w:r>
          <w:rPr>
            <w:rFonts w:ascii="Georgia" w:eastAsia="Arial" w:hAnsi="Georgia" w:cs="Arial"/>
          </w:rPr>
          <w:delText xml:space="preserve"> validity.</w:delText>
        </w:r>
      </w:del>
      <w:commentRangeStart w:id="20"/>
      <w:ins w:id="21" w:author="Avraham Kallenbach" w:date="2017-11-05T15:23:00Z">
        <w:r w:rsidR="0066125C">
          <w:rPr>
            <w:rFonts w:ascii="Georgia" w:eastAsia="Arial" w:hAnsi="Georgia" w:cs="Arial"/>
            <w:lang w:bidi="ar-EG"/>
          </w:rPr>
          <w:t>legitimacy</w:t>
        </w:r>
        <w:r w:rsidR="0036101B">
          <w:rPr>
            <w:rFonts w:ascii="Georgia" w:eastAsia="Arial" w:hAnsi="Georgia" w:cs="Arial"/>
            <w:lang w:bidi="ar-EG"/>
          </w:rPr>
          <w:t xml:space="preserve"> for Torah Jewry</w:t>
        </w:r>
        <w:commentRangeEnd w:id="20"/>
        <w:r w:rsidR="0036101B">
          <w:rPr>
            <w:rStyle w:val="CommentReference"/>
            <w:rFonts w:ascii="Arial Unicode MS" w:eastAsia="Arial Unicode MS" w:hAnsi="Arial Unicode MS" w:cs="Times New Roman" w:hint="cs"/>
          </w:rPr>
          <w:commentReference w:id="20"/>
        </w:r>
      </w:ins>
    </w:p>
    <w:p w14:paraId="4B861EFC" w14:textId="22DAF7AD" w:rsidR="00CA28AB" w:rsidRDefault="00CA28AB" w:rsidP="005E566F">
      <w:pPr>
        <w:pStyle w:val="BodyText"/>
        <w:numPr>
          <w:ilvl w:val="3"/>
          <w:numId w:val="2"/>
        </w:numPr>
        <w:spacing w:line="360" w:lineRule="auto"/>
        <w:ind w:left="1080" w:right="2280"/>
        <w:jc w:val="both"/>
        <w:rPr>
          <w:rFonts w:ascii="Georgia" w:eastAsia="Arial" w:hAnsi="Georgia" w:cs="Arial"/>
        </w:rPr>
      </w:pPr>
      <w:r>
        <w:rPr>
          <w:rFonts w:ascii="Georgia" w:eastAsia="Arial" w:hAnsi="Georgia" w:cs="Arial"/>
        </w:rPr>
        <w:t xml:space="preserve">A national </w:t>
      </w:r>
      <w:del w:id="22" w:author="Avraham Kallenbach" w:date="2017-11-05T15:23:00Z">
        <w:r w:rsidR="005E566F">
          <w:rPr>
            <w:rFonts w:ascii="Georgia" w:eastAsia="Arial" w:hAnsi="Georgia" w:cs="Arial"/>
          </w:rPr>
          <w:delText>Rabbinical</w:delText>
        </w:r>
      </w:del>
      <w:proofErr w:type="spellStart"/>
      <w:ins w:id="23" w:author="Avraham Kallenbach" w:date="2017-11-05T15:23:00Z">
        <w:r w:rsidR="0036101B">
          <w:rPr>
            <w:rFonts w:ascii="Georgia" w:eastAsia="Arial" w:hAnsi="Georgia" w:cs="Arial" w:hint="cs"/>
          </w:rPr>
          <w:t>T</w:t>
        </w:r>
        <w:r w:rsidR="0036101B">
          <w:rPr>
            <w:rFonts w:ascii="Georgia" w:eastAsia="Arial" w:hAnsi="Georgia" w:cs="Arial"/>
            <w:lang w:bidi="ar-EG"/>
          </w:rPr>
          <w:t>orani</w:t>
        </w:r>
      </w:ins>
      <w:proofErr w:type="spellEnd"/>
      <w:r>
        <w:rPr>
          <w:rFonts w:ascii="Georgia" w:eastAsia="Arial" w:hAnsi="Georgia" w:cs="Arial"/>
        </w:rPr>
        <w:t xml:space="preserve">/halachic ruling research and leadership institute, position papers, </w:t>
      </w:r>
      <w:ins w:id="24" w:author="Avraham Kallenbach" w:date="2017-11-05T15:23:00Z">
        <w:r w:rsidR="0066125C">
          <w:rPr>
            <w:rFonts w:ascii="Georgia" w:eastAsia="Arial" w:hAnsi="Georgia" w:cs="Arial"/>
          </w:rPr>
          <w:t xml:space="preserve">a </w:t>
        </w:r>
      </w:ins>
      <w:r>
        <w:rPr>
          <w:rFonts w:ascii="Georgia" w:eastAsia="Arial" w:hAnsi="Georgia" w:cs="Arial"/>
        </w:rPr>
        <w:t xml:space="preserve">journal, Torah courses, creating a generation of </w:t>
      </w:r>
      <w:del w:id="25" w:author="Avraham Kallenbach" w:date="2017-11-05T15:23:00Z">
        <w:r w:rsidR="005E566F">
          <w:rPr>
            <w:rFonts w:ascii="Georgia" w:eastAsia="Arial" w:hAnsi="Georgia" w:cs="Arial"/>
          </w:rPr>
          <w:delText>Rabbinical</w:delText>
        </w:r>
      </w:del>
      <w:proofErr w:type="spellStart"/>
      <w:ins w:id="26" w:author="Avraham Kallenbach" w:date="2017-11-05T15:23:00Z">
        <w:r w:rsidR="0036101B">
          <w:rPr>
            <w:rFonts w:ascii="Georgia" w:eastAsia="Arial" w:hAnsi="Georgia" w:cs="Arial"/>
          </w:rPr>
          <w:t>Torani</w:t>
        </w:r>
      </w:ins>
      <w:proofErr w:type="spellEnd"/>
      <w:r w:rsidR="0066125C">
        <w:rPr>
          <w:rFonts w:ascii="Georgia" w:eastAsia="Arial" w:hAnsi="Georgia" w:cs="Arial"/>
        </w:rPr>
        <w:t xml:space="preserve"> leadership</w:t>
      </w:r>
      <w:del w:id="27" w:author="Avraham Kallenbach" w:date="2017-11-05T15:23:00Z">
        <w:r>
          <w:rPr>
            <w:rFonts w:ascii="Georgia" w:eastAsia="Arial" w:hAnsi="Georgia" w:cs="Arial"/>
          </w:rPr>
          <w:delText>.</w:delText>
        </w:r>
      </w:del>
    </w:p>
    <w:p w14:paraId="735F9823" w14:textId="071383B1" w:rsidR="00CA28AB" w:rsidRPr="00754FD8" w:rsidRDefault="005D2748" w:rsidP="005E566F">
      <w:pPr>
        <w:pStyle w:val="BodyText"/>
        <w:numPr>
          <w:ilvl w:val="3"/>
          <w:numId w:val="2"/>
        </w:numPr>
        <w:spacing w:line="360" w:lineRule="auto"/>
        <w:ind w:left="1080" w:right="2280"/>
        <w:jc w:val="both"/>
        <w:rPr>
          <w:rFonts w:ascii="Georgia" w:eastAsia="Arial" w:hAnsi="Georgia" w:cs="Arial"/>
        </w:rPr>
      </w:pPr>
      <w:r>
        <w:rPr>
          <w:rFonts w:ascii="Georgia" w:eastAsia="Arial" w:hAnsi="Georgia" w:cs="Arial"/>
        </w:rPr>
        <w:t xml:space="preserve">A multi-year program for training </w:t>
      </w:r>
      <w:del w:id="28" w:author="Avraham Kallenbach" w:date="2017-11-05T15:23:00Z">
        <w:r>
          <w:rPr>
            <w:rFonts w:ascii="Georgia" w:eastAsia="Arial" w:hAnsi="Georgia" w:cs="Arial"/>
          </w:rPr>
          <w:delText xml:space="preserve">of </w:delText>
        </w:r>
      </w:del>
      <w:r>
        <w:rPr>
          <w:rFonts w:ascii="Georgia" w:eastAsia="Arial" w:hAnsi="Georgia" w:cs="Arial"/>
        </w:rPr>
        <w:t xml:space="preserve">TZOHAR </w:t>
      </w:r>
      <w:del w:id="29" w:author="Avraham Kallenbach" w:date="2017-11-05T15:23:00Z">
        <w:r>
          <w:rPr>
            <w:rFonts w:ascii="Georgia" w:eastAsia="Arial" w:hAnsi="Georgia" w:cs="Arial"/>
          </w:rPr>
          <w:delText>Rabbis</w:delText>
        </w:r>
      </w:del>
      <w:ins w:id="30" w:author="Avraham Kallenbach" w:date="2017-11-05T15:23:00Z">
        <w:r w:rsidR="0036101B">
          <w:rPr>
            <w:rFonts w:ascii="Georgia" w:eastAsia="Arial" w:hAnsi="Georgia" w:cs="Arial"/>
          </w:rPr>
          <w:t>r</w:t>
        </w:r>
        <w:r>
          <w:rPr>
            <w:rFonts w:ascii="Georgia" w:eastAsia="Arial" w:hAnsi="Georgia" w:cs="Arial"/>
          </w:rPr>
          <w:t>abbis</w:t>
        </w:r>
      </w:ins>
      <w:r>
        <w:rPr>
          <w:rFonts w:ascii="Georgia" w:eastAsia="Arial" w:hAnsi="Georgia" w:cs="Arial"/>
        </w:rPr>
        <w:t>, introducing them to the organization and its positions.</w:t>
      </w:r>
    </w:p>
    <w:p w14:paraId="355C7AD0" w14:textId="00C632FE" w:rsidR="00754FD8" w:rsidRDefault="005D2748" w:rsidP="005E566F">
      <w:pPr>
        <w:pStyle w:val="BodyText"/>
        <w:numPr>
          <w:ilvl w:val="0"/>
          <w:numId w:val="2"/>
        </w:numPr>
        <w:spacing w:line="360" w:lineRule="auto"/>
        <w:ind w:right="2280"/>
        <w:jc w:val="both"/>
        <w:rPr>
          <w:rFonts w:ascii="Georgia" w:eastAsia="Arial" w:hAnsi="Georgia" w:cs="Arial"/>
          <w:b/>
          <w:bCs/>
        </w:rPr>
      </w:pPr>
      <w:del w:id="31" w:author="Avraham Kallenbach" w:date="2017-11-05T15:23:00Z">
        <w:r>
          <w:rPr>
            <w:rFonts w:ascii="Georgia" w:eastAsia="Arial" w:hAnsi="Georgia" w:cs="Arial"/>
            <w:b/>
            <w:bCs/>
          </w:rPr>
          <w:delText xml:space="preserve">The </w:delText>
        </w:r>
      </w:del>
      <w:r>
        <w:rPr>
          <w:rFonts w:ascii="Georgia" w:eastAsia="Arial" w:hAnsi="Georgia" w:cs="Arial"/>
          <w:b/>
          <w:bCs/>
        </w:rPr>
        <w:t xml:space="preserve">Grassroots Activity </w:t>
      </w:r>
      <w:del w:id="32" w:author="Avraham Kallenbach" w:date="2017-11-05T15:23:00Z">
        <w:r w:rsidR="00642A75">
          <w:rPr>
            <w:rFonts w:ascii="Georgia" w:eastAsia="Arial" w:hAnsi="Georgia" w:cs="Arial"/>
            <w:b/>
            <w:bCs/>
          </w:rPr>
          <w:delText>Field</w:delText>
        </w:r>
        <w:r>
          <w:rPr>
            <w:rFonts w:ascii="Georgia" w:eastAsia="Arial" w:hAnsi="Georgia" w:cs="Arial"/>
            <w:b/>
            <w:bCs/>
          </w:rPr>
          <w:delText xml:space="preserve"> </w:delText>
        </w:r>
      </w:del>
      <w:r>
        <w:rPr>
          <w:rFonts w:ascii="Georgia" w:eastAsia="Arial" w:hAnsi="Georgia" w:cs="Arial"/>
          <w:b/>
          <w:bCs/>
        </w:rPr>
        <w:t xml:space="preserve">that includes two </w:t>
      </w:r>
      <w:proofErr w:type="gramStart"/>
      <w:r>
        <w:rPr>
          <w:rFonts w:ascii="Georgia" w:eastAsia="Arial" w:hAnsi="Georgia" w:cs="Arial"/>
          <w:b/>
          <w:bCs/>
        </w:rPr>
        <w:t xml:space="preserve">main </w:t>
      </w:r>
      <w:r w:rsidR="00B253F6">
        <w:rPr>
          <w:rFonts w:ascii="Georgia" w:eastAsia="Arial" w:hAnsi="Georgia" w:cs="Arial"/>
          <w:b/>
          <w:bCs/>
        </w:rPr>
        <w:t>area</w:t>
      </w:r>
      <w:r>
        <w:rPr>
          <w:rFonts w:ascii="Georgia" w:eastAsia="Arial" w:hAnsi="Georgia" w:cs="Arial"/>
          <w:b/>
          <w:bCs/>
        </w:rPr>
        <w:t>s</w:t>
      </w:r>
      <w:proofErr w:type="gramEnd"/>
      <w:r>
        <w:rPr>
          <w:rFonts w:ascii="Georgia" w:eastAsia="Arial" w:hAnsi="Georgia" w:cs="Arial"/>
          <w:b/>
          <w:bCs/>
        </w:rPr>
        <w:t>:</w:t>
      </w:r>
    </w:p>
    <w:p w14:paraId="37E06065" w14:textId="3FC0AB32" w:rsidR="005D2748" w:rsidRDefault="005D2748" w:rsidP="005E566F">
      <w:pPr>
        <w:pStyle w:val="BodyText"/>
        <w:numPr>
          <w:ilvl w:val="1"/>
          <w:numId w:val="2"/>
        </w:numPr>
        <w:spacing w:line="360" w:lineRule="auto"/>
        <w:ind w:right="2280"/>
        <w:jc w:val="both"/>
        <w:rPr>
          <w:rFonts w:ascii="Georgia" w:eastAsia="Arial" w:hAnsi="Georgia" w:cs="Arial"/>
        </w:rPr>
      </w:pPr>
      <w:del w:id="33" w:author="Avraham Kallenbach" w:date="2017-11-05T15:23:00Z">
        <w:r>
          <w:rPr>
            <w:rFonts w:ascii="Georgia" w:eastAsia="Arial" w:hAnsi="Georgia" w:cs="Arial"/>
          </w:rPr>
          <w:delText xml:space="preserve">The </w:delText>
        </w:r>
      </w:del>
      <w:r>
        <w:rPr>
          <w:rFonts w:ascii="Georgia" w:eastAsia="Arial" w:hAnsi="Georgia" w:cs="Arial"/>
        </w:rPr>
        <w:t>Personal and Family</w:t>
      </w:r>
      <w:del w:id="34" w:author="Avraham Kallenbach" w:date="2017-11-05T15:23:00Z">
        <w:r>
          <w:rPr>
            <w:rFonts w:ascii="Georgia" w:eastAsia="Arial" w:hAnsi="Georgia" w:cs="Arial"/>
          </w:rPr>
          <w:delText xml:space="preserve"> Field</w:delText>
        </w:r>
      </w:del>
      <w:r w:rsidR="0036101B">
        <w:rPr>
          <w:rFonts w:ascii="Georgia" w:eastAsia="Arial" w:hAnsi="Georgia" w:cs="Arial"/>
        </w:rPr>
        <w:t xml:space="preserve"> </w:t>
      </w:r>
      <w:r>
        <w:rPr>
          <w:rFonts w:ascii="Georgia" w:eastAsia="Arial" w:hAnsi="Georgia" w:cs="Arial"/>
        </w:rPr>
        <w:t xml:space="preserve">– weddings, </w:t>
      </w:r>
      <w:r w:rsidR="005E566F">
        <w:rPr>
          <w:rFonts w:ascii="Georgia" w:eastAsia="Arial" w:hAnsi="Georgia" w:cs="Arial"/>
        </w:rPr>
        <w:t>heritage</w:t>
      </w:r>
      <w:r>
        <w:rPr>
          <w:rFonts w:ascii="Georgia" w:eastAsia="Arial" w:hAnsi="Georgia" w:cs="Arial"/>
        </w:rPr>
        <w:t xml:space="preserve">, prenuptial agreements, courses for brides, </w:t>
      </w:r>
      <w:r w:rsidR="00ED3915">
        <w:rPr>
          <w:rFonts w:ascii="Georgia" w:eastAsia="Arial" w:hAnsi="Georgia" w:cs="Arial"/>
        </w:rPr>
        <w:t xml:space="preserve">a </w:t>
      </w:r>
      <w:proofErr w:type="spellStart"/>
      <w:r>
        <w:rPr>
          <w:rFonts w:ascii="Georgia" w:eastAsia="Arial" w:hAnsi="Georgia" w:cs="Arial"/>
        </w:rPr>
        <w:t>Bnei</w:t>
      </w:r>
      <w:proofErr w:type="spellEnd"/>
      <w:r>
        <w:rPr>
          <w:rFonts w:ascii="Georgia" w:eastAsia="Arial" w:hAnsi="Georgia" w:cs="Arial"/>
        </w:rPr>
        <w:t xml:space="preserve"> Mitzvah project. </w:t>
      </w:r>
    </w:p>
    <w:p w14:paraId="35DECC92" w14:textId="77777777" w:rsidR="005D2748" w:rsidRDefault="005D2748" w:rsidP="005E566F">
      <w:pPr>
        <w:pStyle w:val="BodyText"/>
        <w:numPr>
          <w:ilvl w:val="1"/>
          <w:numId w:val="2"/>
        </w:numPr>
        <w:spacing w:line="360" w:lineRule="auto"/>
        <w:ind w:right="2280"/>
        <w:jc w:val="both"/>
        <w:rPr>
          <w:rFonts w:ascii="Georgia" w:eastAsia="Arial" w:hAnsi="Georgia" w:cs="Arial"/>
        </w:rPr>
      </w:pPr>
      <w:r>
        <w:rPr>
          <w:rFonts w:ascii="Georgia" w:eastAsia="Arial" w:hAnsi="Georgia" w:cs="Arial"/>
        </w:rPr>
        <w:t xml:space="preserve">Israeli/ Jewish Identity – The </w:t>
      </w:r>
      <w:r w:rsidR="00ED3915">
        <w:rPr>
          <w:rFonts w:ascii="Georgia" w:eastAsia="Arial" w:hAnsi="Georgia" w:cs="Arial"/>
        </w:rPr>
        <w:t>Annual</w:t>
      </w:r>
      <w:r>
        <w:rPr>
          <w:rFonts w:ascii="Georgia" w:eastAsia="Arial" w:hAnsi="Georgia" w:cs="Arial"/>
        </w:rPr>
        <w:t xml:space="preserve"> Cycle</w:t>
      </w:r>
    </w:p>
    <w:p w14:paraId="3F5ADAA0" w14:textId="77777777" w:rsidR="005D2748" w:rsidRDefault="005D2748" w:rsidP="005E566F">
      <w:pPr>
        <w:pStyle w:val="BodyText"/>
        <w:spacing w:line="360" w:lineRule="auto"/>
        <w:ind w:right="2280"/>
        <w:jc w:val="both"/>
        <w:rPr>
          <w:rFonts w:ascii="Georgia" w:eastAsia="Arial" w:hAnsi="Georgia" w:cs="Arial"/>
        </w:rPr>
      </w:pPr>
    </w:p>
    <w:p w14:paraId="1B8200F2" w14:textId="77777777" w:rsidR="005D2748" w:rsidRDefault="005D2748" w:rsidP="005E566F">
      <w:pPr>
        <w:pStyle w:val="BodyText"/>
        <w:spacing w:line="360" w:lineRule="auto"/>
        <w:ind w:right="2280"/>
        <w:jc w:val="both"/>
        <w:rPr>
          <w:rFonts w:ascii="Georgia" w:eastAsia="Arial" w:hAnsi="Georgia" w:cs="Arial"/>
        </w:rPr>
      </w:pPr>
      <w:r>
        <w:rPr>
          <w:rFonts w:ascii="Georgia" w:eastAsia="Arial" w:hAnsi="Georgia" w:cs="Arial"/>
        </w:rPr>
        <w:lastRenderedPageBreak/>
        <w:t>In recent years, TZOHAR has continued to promote the following major goals:</w:t>
      </w:r>
    </w:p>
    <w:p w14:paraId="656B0F11" w14:textId="5548D297" w:rsidR="005D2748" w:rsidRDefault="005D2748" w:rsidP="005E566F">
      <w:pPr>
        <w:pStyle w:val="BodyText"/>
        <w:spacing w:line="360" w:lineRule="auto"/>
        <w:ind w:right="2280"/>
        <w:jc w:val="both"/>
        <w:rPr>
          <w:rFonts w:ascii="Georgia" w:eastAsia="Arial" w:hAnsi="Georgia" w:cs="Arial"/>
        </w:rPr>
      </w:pPr>
      <w:r>
        <w:rPr>
          <w:rFonts w:ascii="Georgia" w:eastAsia="Arial" w:hAnsi="Georgia" w:cs="Arial"/>
        </w:rPr>
        <w:t xml:space="preserve">TZOHAR strives to promote an Israeli society with a profound and shared Jewish identity that </w:t>
      </w:r>
      <w:del w:id="35" w:author="Avraham Kallenbach" w:date="2017-11-05T15:23:00Z">
        <w:r>
          <w:rPr>
            <w:rFonts w:ascii="Georgia" w:eastAsia="Arial" w:hAnsi="Georgia" w:cs="Arial"/>
          </w:rPr>
          <w:delText>serves</w:delText>
        </w:r>
      </w:del>
      <w:ins w:id="36" w:author="Avraham Kallenbach" w:date="2017-11-05T15:23:00Z">
        <w:r w:rsidR="0036101B">
          <w:rPr>
            <w:rFonts w:ascii="Georgia" w:eastAsia="Arial" w:hAnsi="Georgia" w:cs="Arial"/>
          </w:rPr>
          <w:t>will serve</w:t>
        </w:r>
      </w:ins>
      <w:r w:rsidR="0036101B">
        <w:rPr>
          <w:rFonts w:ascii="Georgia" w:eastAsia="Arial" w:hAnsi="Georgia" w:cs="Arial"/>
        </w:rPr>
        <w:t xml:space="preserve"> as a source of empowerment</w:t>
      </w:r>
      <w:del w:id="37" w:author="Avraham Kallenbach" w:date="2017-11-05T15:23:00Z">
        <w:r>
          <w:rPr>
            <w:rFonts w:ascii="Georgia" w:eastAsia="Arial" w:hAnsi="Georgia" w:cs="Arial"/>
          </w:rPr>
          <w:delText xml:space="preserve"> </w:delText>
        </w:r>
        <w:r w:rsidR="005E566F">
          <w:rPr>
            <w:rFonts w:ascii="Georgia" w:eastAsia="Arial" w:hAnsi="Georgia" w:cs="Arial"/>
          </w:rPr>
          <w:delText xml:space="preserve">of </w:delText>
        </w:r>
        <w:r>
          <w:rPr>
            <w:rFonts w:ascii="Georgia" w:eastAsia="Arial" w:hAnsi="Georgia" w:cs="Arial"/>
          </w:rPr>
          <w:delText>and unity between</w:delText>
        </w:r>
      </w:del>
      <w:ins w:id="38" w:author="Avraham Kallenbach" w:date="2017-11-05T15:23:00Z">
        <w:r w:rsidR="0036101B">
          <w:rPr>
            <w:rFonts w:ascii="Georgia" w:eastAsia="Arial" w:hAnsi="Georgia" w:cs="Arial"/>
          </w:rPr>
          <w:t>, uniting</w:t>
        </w:r>
      </w:ins>
      <w:r w:rsidR="0036101B">
        <w:rPr>
          <w:rFonts w:ascii="Georgia" w:eastAsia="Arial" w:hAnsi="Georgia" w:cs="Arial"/>
        </w:rPr>
        <w:t xml:space="preserve"> </w:t>
      </w:r>
      <w:r>
        <w:rPr>
          <w:rFonts w:ascii="Georgia" w:eastAsia="Arial" w:hAnsi="Georgia" w:cs="Arial"/>
        </w:rPr>
        <w:t>the various sectors of the Jewish People.</w:t>
      </w:r>
    </w:p>
    <w:p w14:paraId="572DE022" w14:textId="6F9D977A" w:rsidR="00B64CC3" w:rsidRDefault="005D2748" w:rsidP="005E566F">
      <w:pPr>
        <w:pStyle w:val="BodyText"/>
        <w:spacing w:line="360" w:lineRule="auto"/>
        <w:ind w:right="2280"/>
        <w:jc w:val="both"/>
        <w:rPr>
          <w:rFonts w:ascii="Georgia" w:eastAsia="Arial" w:hAnsi="Georgia" w:cs="Arial"/>
        </w:rPr>
      </w:pPr>
      <w:r>
        <w:rPr>
          <w:rFonts w:ascii="Georgia" w:eastAsia="Arial" w:hAnsi="Georgia" w:cs="Arial"/>
        </w:rPr>
        <w:t xml:space="preserve">The goal is to enlist </w:t>
      </w:r>
      <w:r w:rsidR="005E566F">
        <w:rPr>
          <w:rFonts w:ascii="Georgia" w:eastAsia="Arial" w:hAnsi="Georgia" w:cs="Arial"/>
        </w:rPr>
        <w:t xml:space="preserve">the </w:t>
      </w:r>
      <w:r>
        <w:rPr>
          <w:rFonts w:ascii="Georgia" w:eastAsia="Arial" w:hAnsi="Georgia" w:cs="Arial"/>
        </w:rPr>
        <w:t>Religious Zionis</w:t>
      </w:r>
      <w:r w:rsidR="005E566F">
        <w:rPr>
          <w:rFonts w:ascii="Georgia" w:eastAsia="Arial" w:hAnsi="Georgia" w:cs="Arial"/>
        </w:rPr>
        <w:t>t population</w:t>
      </w:r>
      <w:r>
        <w:rPr>
          <w:rFonts w:ascii="Georgia" w:eastAsia="Arial" w:hAnsi="Georgia" w:cs="Arial"/>
        </w:rPr>
        <w:t xml:space="preserve"> to </w:t>
      </w:r>
      <w:r w:rsidR="00ED3915">
        <w:rPr>
          <w:rFonts w:ascii="Georgia" w:eastAsia="Arial" w:hAnsi="Georgia" w:cs="Arial"/>
        </w:rPr>
        <w:t xml:space="preserve">strengthen </w:t>
      </w:r>
      <w:del w:id="39" w:author="Avraham Kallenbach" w:date="2017-11-05T15:23:00Z">
        <w:r w:rsidR="00ED3915">
          <w:rPr>
            <w:rFonts w:ascii="Georgia" w:eastAsia="Arial" w:hAnsi="Georgia" w:cs="Arial"/>
          </w:rPr>
          <w:delText>Israeli society’s</w:delText>
        </w:r>
      </w:del>
      <w:ins w:id="40" w:author="Avraham Kallenbach" w:date="2017-11-05T15:23:00Z">
        <w:r w:rsidR="0066125C">
          <w:rPr>
            <w:rFonts w:ascii="Georgia" w:eastAsia="Arial" w:hAnsi="Georgia" w:cs="Arial" w:hint="cs"/>
          </w:rPr>
          <w:t>I</w:t>
        </w:r>
        <w:r w:rsidR="0066125C">
          <w:rPr>
            <w:rFonts w:ascii="Georgia" w:eastAsia="Arial" w:hAnsi="Georgia" w:cs="Arial"/>
            <w:lang w:bidi="ar-EG"/>
          </w:rPr>
          <w:t>srael’s</w:t>
        </w:r>
      </w:ins>
      <w:r w:rsidR="00ED3915">
        <w:rPr>
          <w:rFonts w:ascii="Georgia" w:eastAsia="Arial" w:hAnsi="Georgia" w:cs="Arial"/>
        </w:rPr>
        <w:t xml:space="preserve"> Jewish identity, as a </w:t>
      </w:r>
      <w:r w:rsidR="0066125C">
        <w:rPr>
          <w:rFonts w:ascii="Georgia" w:eastAsia="Arial" w:hAnsi="Georgia" w:cs="Arial"/>
        </w:rPr>
        <w:t>basis for empowerment and unity</w:t>
      </w:r>
      <w:del w:id="41" w:author="Avraham Kallenbach" w:date="2017-11-05T15:23:00Z">
        <w:r w:rsidR="00ED3915">
          <w:rPr>
            <w:rFonts w:ascii="Georgia" w:eastAsia="Arial" w:hAnsi="Georgia" w:cs="Arial"/>
          </w:rPr>
          <w:delText xml:space="preserve"> by</w:delText>
        </w:r>
      </w:del>
      <w:ins w:id="42" w:author="Avraham Kallenbach" w:date="2017-11-05T15:23:00Z">
        <w:r w:rsidR="0066125C">
          <w:rPr>
            <w:rFonts w:ascii="Georgia" w:eastAsia="Arial" w:hAnsi="Georgia" w:cs="Arial"/>
          </w:rPr>
          <w:t>,</w:t>
        </w:r>
      </w:ins>
      <w:r w:rsidR="0066125C">
        <w:rPr>
          <w:rFonts w:ascii="Georgia" w:eastAsia="Arial" w:hAnsi="Georgia" w:cs="Arial"/>
        </w:rPr>
        <w:t xml:space="preserve"> </w:t>
      </w:r>
      <w:r w:rsidR="00ED3915">
        <w:rPr>
          <w:rFonts w:ascii="Georgia" w:eastAsia="Arial" w:hAnsi="Georgia" w:cs="Arial"/>
        </w:rPr>
        <w:t xml:space="preserve">serving as </w:t>
      </w:r>
      <w:del w:id="43" w:author="Avraham Kallenbach" w:date="2017-11-05T15:23:00Z">
        <w:r w:rsidR="00ED3915">
          <w:rPr>
            <w:rFonts w:ascii="Georgia" w:eastAsia="Arial" w:hAnsi="Georgia" w:cs="Arial"/>
          </w:rPr>
          <w:delText>the central agent</w:delText>
        </w:r>
      </w:del>
      <w:ins w:id="44" w:author="Avraham Kallenbach" w:date="2017-11-05T15:23:00Z">
        <w:r w:rsidR="0066125C">
          <w:rPr>
            <w:rFonts w:ascii="Georgia" w:eastAsia="Arial" w:hAnsi="Georgia" w:cs="Arial"/>
          </w:rPr>
          <w:t>a major implementer</w:t>
        </w:r>
      </w:ins>
      <w:r w:rsidR="005E566F">
        <w:rPr>
          <w:rFonts w:ascii="Georgia" w:eastAsia="Arial" w:hAnsi="Georgia" w:cs="Arial"/>
        </w:rPr>
        <w:t xml:space="preserve"> of change</w:t>
      </w:r>
      <w:r w:rsidR="00ED3915">
        <w:rPr>
          <w:rFonts w:ascii="Georgia" w:eastAsia="Arial" w:hAnsi="Georgia" w:cs="Arial"/>
        </w:rPr>
        <w:t xml:space="preserve">: </w:t>
      </w:r>
    </w:p>
    <w:p w14:paraId="15FC53D8" w14:textId="0BC917C3" w:rsidR="00ED3915" w:rsidRPr="00ED3915" w:rsidRDefault="00ED3915" w:rsidP="00ED3915">
      <w:pPr>
        <w:pStyle w:val="BodyText"/>
        <w:numPr>
          <w:ilvl w:val="0"/>
          <w:numId w:val="21"/>
        </w:numPr>
        <w:spacing w:line="360" w:lineRule="auto"/>
        <w:ind w:right="2280"/>
        <w:rPr>
          <w:rFonts w:ascii="Georgia" w:eastAsia="Arial" w:hAnsi="Georgia" w:cs="Arial"/>
        </w:rPr>
      </w:pPr>
      <w:r>
        <w:rPr>
          <w:rFonts w:ascii="Georgia" w:eastAsia="Arial" w:hAnsi="Georgia" w:cs="Arial"/>
        </w:rPr>
        <w:t>To develop a shared and contemporary Jewish-Isr</w:t>
      </w:r>
      <w:r w:rsidR="0066125C">
        <w:rPr>
          <w:rFonts w:ascii="Georgia" w:eastAsia="Arial" w:hAnsi="Georgia" w:cs="Arial"/>
        </w:rPr>
        <w:t>aeli spiritual language</w:t>
      </w:r>
      <w:del w:id="45" w:author="Avraham Kallenbach" w:date="2017-11-05T15:23:00Z">
        <w:r>
          <w:rPr>
            <w:rFonts w:ascii="Georgia" w:eastAsia="Arial" w:hAnsi="Georgia" w:cs="Arial"/>
          </w:rPr>
          <w:delText>.</w:delText>
        </w:r>
      </w:del>
    </w:p>
    <w:p w14:paraId="0C2930A2" w14:textId="3CA151CE" w:rsidR="00ED3915" w:rsidRPr="00ED3915" w:rsidRDefault="00ED3915" w:rsidP="00ED3915">
      <w:pPr>
        <w:pStyle w:val="BodyText"/>
        <w:numPr>
          <w:ilvl w:val="0"/>
          <w:numId w:val="21"/>
        </w:numPr>
        <w:spacing w:line="360" w:lineRule="auto"/>
        <w:ind w:right="2280"/>
        <w:rPr>
          <w:rFonts w:ascii="Georgia" w:eastAsia="Arial" w:hAnsi="Georgia" w:cs="Arial"/>
        </w:rPr>
      </w:pPr>
      <w:r>
        <w:rPr>
          <w:rFonts w:ascii="Georgia" w:eastAsia="Arial" w:hAnsi="Georgia" w:cs="Arial"/>
        </w:rPr>
        <w:t xml:space="preserve">To create a balance between Religion and State, reflecting Israel’s Jewish and democratic </w:t>
      </w:r>
      <w:r w:rsidR="005E566F">
        <w:rPr>
          <w:rFonts w:ascii="Georgia" w:eastAsia="Arial" w:hAnsi="Georgia" w:cs="Arial"/>
        </w:rPr>
        <w:t>spirit</w:t>
      </w:r>
      <w:del w:id="46" w:author="Avraham Kallenbach" w:date="2017-11-05T15:23:00Z">
        <w:r>
          <w:rPr>
            <w:rFonts w:ascii="Georgia" w:eastAsia="Arial" w:hAnsi="Georgia" w:cs="Arial"/>
          </w:rPr>
          <w:delText>.</w:delText>
        </w:r>
      </w:del>
    </w:p>
    <w:p w14:paraId="233B5BF1" w14:textId="13CC2DFF" w:rsidR="00B64CC3" w:rsidRDefault="00ED3915" w:rsidP="00ED3915">
      <w:pPr>
        <w:pStyle w:val="BodyText"/>
        <w:numPr>
          <w:ilvl w:val="0"/>
          <w:numId w:val="21"/>
        </w:numPr>
        <w:spacing w:line="360" w:lineRule="auto"/>
        <w:ind w:right="2280"/>
        <w:rPr>
          <w:rFonts w:ascii="Georgia" w:eastAsia="Arial" w:hAnsi="Georgia" w:cs="Arial"/>
        </w:rPr>
      </w:pPr>
      <w:r>
        <w:rPr>
          <w:rFonts w:ascii="Georgia" w:eastAsia="Arial" w:hAnsi="Georgia" w:cs="Arial"/>
        </w:rPr>
        <w:t xml:space="preserve">To create a model of a modern religious individual with the ability to completely integrate into </w:t>
      </w:r>
      <w:r w:rsidR="005E566F">
        <w:rPr>
          <w:rFonts w:ascii="Georgia" w:eastAsia="Arial" w:hAnsi="Georgia" w:cs="Arial"/>
        </w:rPr>
        <w:t xml:space="preserve">Israeli society </w:t>
      </w:r>
      <w:r>
        <w:rPr>
          <w:rFonts w:ascii="Georgia" w:eastAsia="Arial" w:hAnsi="Georgia" w:cs="Arial"/>
        </w:rPr>
        <w:t xml:space="preserve">and maintain fruitful dialogue with all </w:t>
      </w:r>
      <w:r w:rsidR="005E566F">
        <w:rPr>
          <w:rFonts w:ascii="Georgia" w:eastAsia="Arial" w:hAnsi="Georgia" w:cs="Arial"/>
        </w:rPr>
        <w:t xml:space="preserve">its </w:t>
      </w:r>
      <w:r w:rsidR="0066125C">
        <w:rPr>
          <w:rFonts w:ascii="Georgia" w:eastAsia="Arial" w:hAnsi="Georgia" w:cs="Arial"/>
        </w:rPr>
        <w:t>sectors</w:t>
      </w:r>
      <w:del w:id="47" w:author="Avraham Kallenbach" w:date="2017-11-05T15:23:00Z">
        <w:r>
          <w:rPr>
            <w:rFonts w:ascii="Georgia" w:eastAsia="Arial" w:hAnsi="Georgia" w:cs="Arial"/>
          </w:rPr>
          <w:delText xml:space="preserve">.   </w:delText>
        </w:r>
      </w:del>
    </w:p>
    <w:p w14:paraId="37430305" w14:textId="77777777" w:rsidR="00ED3915" w:rsidRDefault="00ED3915" w:rsidP="00ED3915">
      <w:pPr>
        <w:pStyle w:val="BodyText"/>
        <w:spacing w:line="360" w:lineRule="auto"/>
        <w:ind w:right="2280"/>
        <w:rPr>
          <w:rFonts w:ascii="Georgia" w:eastAsia="Arial" w:hAnsi="Georgia" w:cs="Arial"/>
        </w:rPr>
      </w:pPr>
    </w:p>
    <w:p w14:paraId="20D7A1D2" w14:textId="6689C491" w:rsidR="00ED3915" w:rsidRDefault="00ED3915" w:rsidP="00ED3915">
      <w:pPr>
        <w:pStyle w:val="BodyText"/>
        <w:spacing w:line="360" w:lineRule="auto"/>
        <w:ind w:right="2280"/>
        <w:rPr>
          <w:rFonts w:ascii="Georgia" w:eastAsia="Arial" w:hAnsi="Georgia" w:cs="Arial"/>
          <w:b/>
          <w:bCs/>
          <w:u w:val="single"/>
        </w:rPr>
      </w:pPr>
      <w:r w:rsidRPr="00ED3915">
        <w:rPr>
          <w:rFonts w:ascii="Georgia" w:eastAsia="Arial" w:hAnsi="Georgia" w:cs="Arial"/>
          <w:b/>
          <w:bCs/>
          <w:u w:val="single"/>
        </w:rPr>
        <w:t xml:space="preserve">In 2018, we </w:t>
      </w:r>
      <w:del w:id="48" w:author="Avraham Kallenbach" w:date="2017-11-05T15:23:00Z">
        <w:r w:rsidRPr="00ED3915">
          <w:rPr>
            <w:rFonts w:ascii="Georgia" w:eastAsia="Arial" w:hAnsi="Georgia" w:cs="Arial"/>
            <w:b/>
            <w:bCs/>
            <w:u w:val="single"/>
          </w:rPr>
          <w:delText>are faced with</w:delText>
        </w:r>
      </w:del>
      <w:ins w:id="49" w:author="Avraham Kallenbach" w:date="2017-11-05T15:23:00Z">
        <w:r w:rsidR="0066125C">
          <w:rPr>
            <w:rFonts w:ascii="Georgia" w:eastAsia="Arial" w:hAnsi="Georgia" w:cs="Arial"/>
            <w:b/>
            <w:bCs/>
            <w:u w:val="single"/>
          </w:rPr>
          <w:t>have set for ourselves</w:t>
        </w:r>
      </w:ins>
      <w:r w:rsidR="0066125C">
        <w:rPr>
          <w:rFonts w:ascii="Georgia" w:eastAsia="Arial" w:hAnsi="Georgia" w:cs="Arial"/>
          <w:b/>
          <w:bCs/>
          <w:u w:val="single"/>
        </w:rPr>
        <w:t xml:space="preserve"> the</w:t>
      </w:r>
      <w:r w:rsidRPr="00ED3915">
        <w:rPr>
          <w:rFonts w:ascii="Georgia" w:eastAsia="Arial" w:hAnsi="Georgia" w:cs="Arial"/>
          <w:b/>
          <w:bCs/>
          <w:u w:val="single"/>
        </w:rPr>
        <w:t xml:space="preserve"> following goals, </w:t>
      </w:r>
      <w:del w:id="50" w:author="Avraham Kallenbach" w:date="2017-11-05T15:23:00Z">
        <w:r w:rsidRPr="00ED3915">
          <w:rPr>
            <w:rFonts w:ascii="Georgia" w:eastAsia="Arial" w:hAnsi="Georgia" w:cs="Arial"/>
            <w:b/>
            <w:bCs/>
            <w:u w:val="single"/>
          </w:rPr>
          <w:delText>which can be found in the aforementioned three axes</w:delText>
        </w:r>
      </w:del>
      <w:ins w:id="51" w:author="Avraham Kallenbach" w:date="2017-11-05T15:23:00Z">
        <w:r w:rsidR="0066125C">
          <w:rPr>
            <w:rFonts w:ascii="Georgia" w:eastAsia="Arial" w:hAnsi="Georgia" w:cs="Arial"/>
            <w:b/>
            <w:bCs/>
            <w:u w:val="single"/>
          </w:rPr>
          <w:t>mentioned above</w:t>
        </w:r>
      </w:ins>
      <w:r w:rsidRPr="00ED3915">
        <w:rPr>
          <w:rFonts w:ascii="Georgia" w:eastAsia="Arial" w:hAnsi="Georgia" w:cs="Arial"/>
          <w:b/>
          <w:bCs/>
          <w:u w:val="single"/>
        </w:rPr>
        <w:t>:</w:t>
      </w:r>
    </w:p>
    <w:p w14:paraId="0B67C850" w14:textId="4E46E67C" w:rsidR="00ED3915" w:rsidRDefault="002F3B05" w:rsidP="00ED3915">
      <w:pPr>
        <w:pStyle w:val="BodyText"/>
        <w:numPr>
          <w:ilvl w:val="0"/>
          <w:numId w:val="22"/>
        </w:numPr>
        <w:spacing w:line="360" w:lineRule="auto"/>
        <w:ind w:right="2280"/>
        <w:rPr>
          <w:rFonts w:ascii="Georgia" w:eastAsia="Arial" w:hAnsi="Georgia" w:cs="Arial"/>
        </w:rPr>
      </w:pPr>
      <w:r>
        <w:rPr>
          <w:rFonts w:ascii="Georgia" w:eastAsia="Arial" w:hAnsi="Georgia" w:cs="Arial"/>
        </w:rPr>
        <w:t>I</w:t>
      </w:r>
      <w:r w:rsidR="0066125C">
        <w:rPr>
          <w:rFonts w:ascii="Georgia" w:eastAsia="Arial" w:hAnsi="Georgia" w:cs="Arial"/>
        </w:rPr>
        <w:t xml:space="preserve">n the </w:t>
      </w:r>
      <w:del w:id="52" w:author="Avraham Kallenbach" w:date="2017-11-05T15:23:00Z">
        <w:r w:rsidR="00ED3915">
          <w:rPr>
            <w:rFonts w:ascii="Georgia" w:eastAsia="Arial" w:hAnsi="Georgia" w:cs="Arial"/>
          </w:rPr>
          <w:delText>Public</w:delText>
        </w:r>
        <w:r w:rsidR="00B253F6">
          <w:rPr>
            <w:rFonts w:ascii="Georgia" w:eastAsia="Arial" w:hAnsi="Georgia" w:cs="Arial"/>
          </w:rPr>
          <w:delText>/</w:delText>
        </w:r>
        <w:r w:rsidR="00ED3915">
          <w:rPr>
            <w:rFonts w:ascii="Georgia" w:eastAsia="Arial" w:hAnsi="Georgia" w:cs="Arial"/>
          </w:rPr>
          <w:delText xml:space="preserve">Political </w:delText>
        </w:r>
        <w:r w:rsidR="00B253F6">
          <w:rPr>
            <w:rFonts w:ascii="Georgia" w:eastAsia="Arial" w:hAnsi="Georgia" w:cs="Arial"/>
          </w:rPr>
          <w:delText>Field</w:delText>
        </w:r>
      </w:del>
      <w:ins w:id="53" w:author="Avraham Kallenbach" w:date="2017-11-05T15:23:00Z">
        <w:r w:rsidR="0066125C">
          <w:rPr>
            <w:rFonts w:ascii="Georgia" w:eastAsia="Arial" w:hAnsi="Georgia" w:cs="Arial"/>
          </w:rPr>
          <w:t>p</w:t>
        </w:r>
        <w:r w:rsidR="00ED3915">
          <w:rPr>
            <w:rFonts w:ascii="Georgia" w:eastAsia="Arial" w:hAnsi="Georgia" w:cs="Arial"/>
          </w:rPr>
          <w:t>ublic</w:t>
        </w:r>
        <w:r w:rsidR="00B253F6">
          <w:rPr>
            <w:rFonts w:ascii="Georgia" w:eastAsia="Arial" w:hAnsi="Georgia" w:cs="Arial"/>
          </w:rPr>
          <w:t>/</w:t>
        </w:r>
        <w:r w:rsidR="0066125C">
          <w:rPr>
            <w:rFonts w:ascii="Georgia" w:eastAsia="Arial" w:hAnsi="Georgia" w:cs="Arial"/>
          </w:rPr>
          <w:t>p</w:t>
        </w:r>
        <w:r w:rsidR="00ED3915">
          <w:rPr>
            <w:rFonts w:ascii="Georgia" w:eastAsia="Arial" w:hAnsi="Georgia" w:cs="Arial"/>
          </w:rPr>
          <w:t xml:space="preserve">olitical </w:t>
        </w:r>
        <w:r w:rsidR="0066125C">
          <w:rPr>
            <w:rFonts w:ascii="Georgia" w:eastAsia="Arial" w:hAnsi="Georgia" w:cs="Arial"/>
          </w:rPr>
          <w:t>arena</w:t>
        </w:r>
      </w:ins>
      <w:r w:rsidR="00ED3915">
        <w:rPr>
          <w:rFonts w:ascii="Georgia" w:eastAsia="Arial" w:hAnsi="Georgia" w:cs="Arial"/>
        </w:rPr>
        <w:t xml:space="preserve">, which includes political-public activity promoted by TZOHAR </w:t>
      </w:r>
      <w:proofErr w:type="gramStart"/>
      <w:r w:rsidR="00ED3915">
        <w:rPr>
          <w:rFonts w:ascii="Georgia" w:eastAsia="Arial" w:hAnsi="Georgia" w:cs="Arial"/>
        </w:rPr>
        <w:t>in order to</w:t>
      </w:r>
      <w:proofErr w:type="gramEnd"/>
      <w:r w:rsidR="00ED3915">
        <w:rPr>
          <w:rFonts w:ascii="Georgia" w:eastAsia="Arial" w:hAnsi="Georgia" w:cs="Arial"/>
        </w:rPr>
        <w:t xml:space="preserve"> </w:t>
      </w:r>
      <w:r>
        <w:rPr>
          <w:rFonts w:ascii="Georgia" w:eastAsia="Arial" w:hAnsi="Georgia" w:cs="Arial"/>
        </w:rPr>
        <w:t xml:space="preserve">ease and solve the tensions </w:t>
      </w:r>
      <w:r w:rsidR="00B253F6">
        <w:rPr>
          <w:rFonts w:ascii="Georgia" w:eastAsia="Arial" w:hAnsi="Georgia" w:cs="Arial"/>
        </w:rPr>
        <w:t>related to the issues</w:t>
      </w:r>
      <w:r>
        <w:rPr>
          <w:rFonts w:ascii="Georgia" w:eastAsia="Arial" w:hAnsi="Georgia" w:cs="Arial"/>
        </w:rPr>
        <w:t xml:space="preserve"> of Religion and State, the decision was made to promote the following activities:</w:t>
      </w:r>
    </w:p>
    <w:p w14:paraId="277C626E" w14:textId="7D403C68" w:rsidR="00B64CC3" w:rsidRPr="00CA522F" w:rsidRDefault="002F3B05" w:rsidP="00CA522F">
      <w:pPr>
        <w:pStyle w:val="BodyText"/>
        <w:numPr>
          <w:ilvl w:val="0"/>
          <w:numId w:val="23"/>
        </w:numPr>
        <w:spacing w:line="360" w:lineRule="auto"/>
        <w:ind w:right="2280"/>
        <w:jc w:val="both"/>
        <w:rPr>
          <w:rFonts w:ascii="Georgia" w:eastAsia="Arial" w:hAnsi="Georgia" w:cs="Arial"/>
          <w:b/>
          <w:bCs/>
        </w:rPr>
      </w:pPr>
      <w:del w:id="54" w:author="Avraham Kallenbach" w:date="2017-11-05T15:23:00Z">
        <w:r w:rsidRPr="00EB3D21">
          <w:rPr>
            <w:rFonts w:ascii="Georgia" w:eastAsia="Arial" w:hAnsi="Georgia" w:cs="Arial"/>
            <w:b/>
            <w:bCs/>
          </w:rPr>
          <w:delText xml:space="preserve">The </w:delText>
        </w:r>
      </w:del>
      <w:r w:rsidR="0066125C">
        <w:rPr>
          <w:rFonts w:ascii="Georgia" w:eastAsia="Arial" w:hAnsi="Georgia" w:cs="Arial"/>
          <w:b/>
          <w:bCs/>
        </w:rPr>
        <w:t>Kashrut</w:t>
      </w:r>
      <w:r w:rsidR="0036101B">
        <w:rPr>
          <w:rFonts w:ascii="Georgia" w:hAnsi="Georgia"/>
          <w:rPrChange w:id="55" w:author="Avraham Kallenbach" w:date="2017-11-05T15:23:00Z">
            <w:rPr>
              <w:rFonts w:ascii="Georgia" w:hAnsi="Georgia"/>
              <w:b/>
            </w:rPr>
          </w:rPrChange>
        </w:rPr>
        <w:t xml:space="preserve"> </w:t>
      </w:r>
      <w:del w:id="56" w:author="Avraham Kallenbach" w:date="2017-11-05T15:23:00Z">
        <w:r w:rsidRPr="00EB3D21">
          <w:rPr>
            <w:rFonts w:ascii="Georgia" w:eastAsia="Arial" w:hAnsi="Georgia" w:cs="Arial"/>
            <w:b/>
            <w:bCs/>
          </w:rPr>
          <w:delText>Field</w:delText>
        </w:r>
        <w:r>
          <w:rPr>
            <w:rFonts w:ascii="Georgia" w:eastAsia="Arial" w:hAnsi="Georgia" w:cs="Arial"/>
          </w:rPr>
          <w:delText xml:space="preserve"> </w:delText>
        </w:r>
      </w:del>
      <w:r w:rsidR="0036101B">
        <w:rPr>
          <w:rFonts w:ascii="Georgia" w:eastAsia="Arial" w:hAnsi="Georgia" w:cs="Arial"/>
        </w:rPr>
        <w:t>– Israel’s Kashrut system has</w:t>
      </w:r>
      <w:ins w:id="57" w:author="Avraham Kallenbach" w:date="2017-11-05T15:23:00Z">
        <w:r w:rsidR="0036101B">
          <w:rPr>
            <w:rFonts w:ascii="Georgia" w:eastAsia="Arial" w:hAnsi="Georgia" w:cs="Arial"/>
          </w:rPr>
          <w:t>, in recent years,</w:t>
        </w:r>
      </w:ins>
      <w:r w:rsidR="0036101B">
        <w:rPr>
          <w:rFonts w:ascii="Georgia" w:eastAsia="Arial" w:hAnsi="Georgia" w:cs="Arial"/>
        </w:rPr>
        <w:t xml:space="preserve"> </w:t>
      </w:r>
      <w:r>
        <w:rPr>
          <w:rFonts w:ascii="Georgia" w:eastAsia="Arial" w:hAnsi="Georgia" w:cs="Arial"/>
        </w:rPr>
        <w:t xml:space="preserve">been the subject of harsh criticism, especially from business owners.  The criticism </w:t>
      </w:r>
      <w:r w:rsidR="005E566F">
        <w:rPr>
          <w:rFonts w:ascii="Georgia" w:eastAsia="Arial" w:hAnsi="Georgia" w:cs="Arial"/>
        </w:rPr>
        <w:t>pertains</w:t>
      </w:r>
      <w:r>
        <w:rPr>
          <w:rFonts w:ascii="Georgia" w:eastAsia="Arial" w:hAnsi="Georgia" w:cs="Arial"/>
        </w:rPr>
        <w:t xml:space="preserve"> to </w:t>
      </w:r>
      <w:proofErr w:type="gramStart"/>
      <w:r>
        <w:rPr>
          <w:rFonts w:ascii="Georgia" w:eastAsia="Arial" w:hAnsi="Georgia" w:cs="Arial"/>
        </w:rPr>
        <w:t>a number of</w:t>
      </w:r>
      <w:proofErr w:type="gramEnd"/>
      <w:r>
        <w:rPr>
          <w:rFonts w:ascii="Georgia" w:eastAsia="Arial" w:hAnsi="Georgia" w:cs="Arial"/>
        </w:rPr>
        <w:t xml:space="preserve"> </w:t>
      </w:r>
      <w:del w:id="58" w:author="Avraham Kallenbach" w:date="2017-11-05T15:23:00Z">
        <w:r>
          <w:rPr>
            <w:rFonts w:ascii="Georgia" w:eastAsia="Arial" w:hAnsi="Georgia" w:cs="Arial"/>
          </w:rPr>
          <w:delText>fields</w:delText>
        </w:r>
      </w:del>
      <w:ins w:id="59" w:author="Avraham Kallenbach" w:date="2017-11-05T15:23:00Z">
        <w:r w:rsidR="0036101B">
          <w:rPr>
            <w:rFonts w:ascii="Georgia" w:eastAsia="Arial" w:hAnsi="Georgia" w:cs="Arial"/>
          </w:rPr>
          <w:t>issues</w:t>
        </w:r>
      </w:ins>
      <w:r>
        <w:rPr>
          <w:rFonts w:ascii="Georgia" w:eastAsia="Arial" w:hAnsi="Georgia" w:cs="Arial"/>
        </w:rPr>
        <w:t xml:space="preserve"> and primarily stem</w:t>
      </w:r>
      <w:r w:rsidR="005E566F">
        <w:rPr>
          <w:rFonts w:ascii="Georgia" w:eastAsia="Arial" w:hAnsi="Georgia" w:cs="Arial"/>
        </w:rPr>
        <w:t>s</w:t>
      </w:r>
      <w:r>
        <w:rPr>
          <w:rFonts w:ascii="Georgia" w:eastAsia="Arial" w:hAnsi="Georgia" w:cs="Arial"/>
        </w:rPr>
        <w:t xml:space="preserve"> from a reality i</w:t>
      </w:r>
      <w:r w:rsidR="0036101B">
        <w:rPr>
          <w:rFonts w:ascii="Georgia" w:eastAsia="Arial" w:hAnsi="Georgia" w:cs="Arial"/>
        </w:rPr>
        <w:t>n which there is no competition</w:t>
      </w:r>
      <w:del w:id="60" w:author="Avraham Kallenbach" w:date="2017-11-05T15:23:00Z">
        <w:r>
          <w:rPr>
            <w:rFonts w:ascii="Georgia" w:eastAsia="Arial" w:hAnsi="Georgia" w:cs="Arial"/>
          </w:rPr>
          <w:delText xml:space="preserve"> and</w:delText>
        </w:r>
      </w:del>
      <w:ins w:id="61" w:author="Avraham Kallenbach" w:date="2017-11-05T15:23:00Z">
        <w:r w:rsidR="0036101B">
          <w:rPr>
            <w:rFonts w:ascii="Georgia" w:eastAsia="Arial" w:hAnsi="Georgia" w:cs="Arial"/>
          </w:rPr>
          <w:t>;</w:t>
        </w:r>
      </w:ins>
      <w:r w:rsidR="0036101B">
        <w:rPr>
          <w:rFonts w:ascii="Georgia" w:eastAsia="Arial" w:hAnsi="Georgia" w:cs="Arial"/>
        </w:rPr>
        <w:t xml:space="preserve"> </w:t>
      </w:r>
      <w:r>
        <w:rPr>
          <w:rFonts w:ascii="Georgia" w:eastAsia="Arial" w:hAnsi="Georgia" w:cs="Arial"/>
        </w:rPr>
        <w:t xml:space="preserve">every food establishment is required to </w:t>
      </w:r>
      <w:r>
        <w:rPr>
          <w:rFonts w:ascii="Georgia" w:eastAsia="Arial" w:hAnsi="Georgia" w:cs="Arial"/>
        </w:rPr>
        <w:lastRenderedPageBreak/>
        <w:t>request Kashru</w:t>
      </w:r>
      <w:r w:rsidR="0036101B">
        <w:rPr>
          <w:rFonts w:ascii="Georgia" w:eastAsia="Arial" w:hAnsi="Georgia" w:cs="Arial"/>
        </w:rPr>
        <w:t xml:space="preserve">t certification from the local </w:t>
      </w:r>
      <w:del w:id="62" w:author="Avraham Kallenbach" w:date="2017-11-05T15:23:00Z">
        <w:r>
          <w:rPr>
            <w:rFonts w:ascii="Georgia" w:eastAsia="Arial" w:hAnsi="Georgia" w:cs="Arial"/>
          </w:rPr>
          <w:delText>Rabbinate</w:delText>
        </w:r>
      </w:del>
      <w:ins w:id="63" w:author="Avraham Kallenbach" w:date="2017-11-05T15:23:00Z">
        <w:r w:rsidR="0036101B">
          <w:rPr>
            <w:rFonts w:ascii="Georgia" w:eastAsia="Arial" w:hAnsi="Georgia" w:cs="Arial"/>
          </w:rPr>
          <w:t>r</w:t>
        </w:r>
        <w:r>
          <w:rPr>
            <w:rFonts w:ascii="Georgia" w:eastAsia="Arial" w:hAnsi="Georgia" w:cs="Arial"/>
          </w:rPr>
          <w:t>abbinate</w:t>
        </w:r>
      </w:ins>
      <w:r>
        <w:rPr>
          <w:rFonts w:ascii="Georgia" w:eastAsia="Arial" w:hAnsi="Georgia" w:cs="Arial"/>
        </w:rPr>
        <w:t xml:space="preserve"> in the city in which </w:t>
      </w:r>
      <w:del w:id="64" w:author="Avraham Kallenbach" w:date="2017-11-05T15:23:00Z">
        <w:r>
          <w:rPr>
            <w:rFonts w:ascii="Georgia" w:eastAsia="Arial" w:hAnsi="Georgia" w:cs="Arial"/>
          </w:rPr>
          <w:delText>the business</w:delText>
        </w:r>
      </w:del>
      <w:ins w:id="65" w:author="Avraham Kallenbach" w:date="2017-11-05T15:23:00Z">
        <w:r w:rsidR="0066125C">
          <w:rPr>
            <w:rFonts w:ascii="Georgia" w:eastAsia="Arial" w:hAnsi="Georgia" w:cs="Arial"/>
          </w:rPr>
          <w:t>it</w:t>
        </w:r>
      </w:ins>
      <w:r>
        <w:rPr>
          <w:rFonts w:ascii="Georgia" w:eastAsia="Arial" w:hAnsi="Georgia" w:cs="Arial"/>
        </w:rPr>
        <w:t xml:space="preserve"> is located.  Th</w:t>
      </w:r>
      <w:r w:rsidR="005F1BA7">
        <w:rPr>
          <w:rFonts w:ascii="Georgia" w:eastAsia="Arial" w:hAnsi="Georgia" w:cs="Arial"/>
        </w:rPr>
        <w:t>is</w:t>
      </w:r>
      <w:r>
        <w:rPr>
          <w:rFonts w:ascii="Georgia" w:eastAsia="Arial" w:hAnsi="Georgia" w:cs="Arial"/>
        </w:rPr>
        <w:t xml:space="preserve"> criticism</w:t>
      </w:r>
      <w:r w:rsidR="005F1BA7">
        <w:rPr>
          <w:rFonts w:ascii="Georgia" w:eastAsia="Arial" w:hAnsi="Georgia" w:cs="Arial"/>
        </w:rPr>
        <w:t xml:space="preserve"> has led to disillusionment with the government</w:t>
      </w:r>
      <w:r w:rsidR="005E566F">
        <w:rPr>
          <w:rFonts w:ascii="Georgia" w:eastAsia="Arial" w:hAnsi="Georgia" w:cs="Arial"/>
        </w:rPr>
        <w:t>’s</w:t>
      </w:r>
      <w:r w:rsidR="005F1BA7">
        <w:rPr>
          <w:rFonts w:ascii="Georgia" w:eastAsia="Arial" w:hAnsi="Georgia" w:cs="Arial"/>
        </w:rPr>
        <w:t xml:space="preserve"> Kashrut system.  Many business owners have abandoned Kashrut certification despite their basic, ethical and economic interest in maintaining the laws of Kashrut, because they do not want to interact with the </w:t>
      </w:r>
      <w:r w:rsidR="0066125C">
        <w:rPr>
          <w:rFonts w:ascii="Georgia" w:eastAsia="Arial" w:hAnsi="Georgia" w:cs="Arial"/>
        </w:rPr>
        <w:t>Rabbinate</w:t>
      </w:r>
      <w:del w:id="66" w:author="Avraham Kallenbach" w:date="2017-11-05T15:23:00Z">
        <w:r w:rsidR="006135A4">
          <w:rPr>
            <w:rFonts w:ascii="Georgia" w:eastAsia="Arial" w:hAnsi="Georgia" w:cs="Arial"/>
          </w:rPr>
          <w:delText xml:space="preserve"> for</w:delText>
        </w:r>
        <w:r w:rsidR="005F1BA7">
          <w:rPr>
            <w:rFonts w:ascii="Georgia" w:eastAsia="Arial" w:hAnsi="Georgia" w:cs="Arial"/>
          </w:rPr>
          <w:delText xml:space="preserve"> this purpose.</w:delText>
        </w:r>
      </w:del>
      <w:ins w:id="67" w:author="Avraham Kallenbach" w:date="2017-11-05T15:23:00Z">
        <w:r w:rsidR="005F1BA7">
          <w:rPr>
            <w:rFonts w:ascii="Georgia" w:eastAsia="Arial" w:hAnsi="Georgia" w:cs="Arial"/>
          </w:rPr>
          <w:t>.</w:t>
        </w:r>
      </w:ins>
      <w:r w:rsidR="005F1BA7">
        <w:rPr>
          <w:rFonts w:ascii="Georgia" w:eastAsia="Arial" w:hAnsi="Georgia" w:cs="Arial"/>
        </w:rPr>
        <w:t xml:space="preserve">  TZOHAR believes that </w:t>
      </w:r>
      <w:del w:id="68" w:author="Avraham Kallenbach" w:date="2017-11-05T15:23:00Z">
        <w:r w:rsidR="005F1BA7">
          <w:rPr>
            <w:rFonts w:ascii="Georgia" w:eastAsia="Arial" w:hAnsi="Georgia" w:cs="Arial"/>
          </w:rPr>
          <w:delText xml:space="preserve">without </w:delText>
        </w:r>
        <w:r w:rsidR="006135A4">
          <w:rPr>
            <w:rFonts w:ascii="Georgia" w:eastAsia="Arial" w:hAnsi="Georgia" w:cs="Arial"/>
          </w:rPr>
          <w:delText xml:space="preserve">remedying the </w:delText>
        </w:r>
      </w:del>
      <w:ins w:id="69" w:author="Avraham Kallenbach" w:date="2017-11-05T15:23:00Z">
        <w:r w:rsidR="0066125C">
          <w:rPr>
            <w:rFonts w:ascii="Georgia" w:eastAsia="Arial" w:hAnsi="Georgia" w:cs="Arial"/>
          </w:rPr>
          <w:t xml:space="preserve">unless this </w:t>
        </w:r>
      </w:ins>
      <w:r w:rsidR="0066125C">
        <w:rPr>
          <w:rFonts w:ascii="Georgia" w:eastAsia="Arial" w:hAnsi="Georgia" w:cs="Arial"/>
        </w:rPr>
        <w:t>lack of competition</w:t>
      </w:r>
      <w:ins w:id="70" w:author="Avraham Kallenbach" w:date="2017-11-05T15:23:00Z">
        <w:r w:rsidR="0066125C">
          <w:rPr>
            <w:rFonts w:ascii="Georgia" w:eastAsia="Arial" w:hAnsi="Georgia" w:cs="Arial"/>
          </w:rPr>
          <w:t xml:space="preserve"> is remedied</w:t>
        </w:r>
      </w:ins>
      <w:r w:rsidR="006135A4">
        <w:rPr>
          <w:rFonts w:ascii="Georgia" w:eastAsia="Arial" w:hAnsi="Georgia" w:cs="Arial"/>
        </w:rPr>
        <w:t xml:space="preserve">, the Kashrut system cannot </w:t>
      </w:r>
      <w:del w:id="71" w:author="Avraham Kallenbach" w:date="2017-11-05T15:23:00Z">
        <w:r w:rsidR="006135A4">
          <w:rPr>
            <w:rFonts w:ascii="Georgia" w:eastAsia="Arial" w:hAnsi="Georgia" w:cs="Arial"/>
          </w:rPr>
          <w:delText>be operated in a proper manner.</w:delText>
        </w:r>
      </w:del>
      <w:ins w:id="72" w:author="Avraham Kallenbach" w:date="2017-11-05T15:23:00Z">
        <w:r w:rsidR="0066125C">
          <w:rPr>
            <w:rFonts w:ascii="Georgia" w:eastAsia="Arial" w:hAnsi="Georgia" w:cs="Arial"/>
          </w:rPr>
          <w:t>operate</w:t>
        </w:r>
        <w:r w:rsidR="006135A4">
          <w:rPr>
            <w:rFonts w:ascii="Georgia" w:eastAsia="Arial" w:hAnsi="Georgia" w:cs="Arial"/>
          </w:rPr>
          <w:t xml:space="preserve"> </w:t>
        </w:r>
        <w:r w:rsidR="0066125C">
          <w:rPr>
            <w:rFonts w:ascii="Georgia" w:eastAsia="Arial" w:hAnsi="Georgia" w:cs="Arial"/>
          </w:rPr>
          <w:t>properly.</w:t>
        </w:r>
      </w:ins>
      <w:r w:rsidR="0066125C">
        <w:rPr>
          <w:rFonts w:ascii="Georgia" w:eastAsia="Arial" w:hAnsi="Georgia" w:cs="Arial"/>
        </w:rPr>
        <w:t xml:space="preserve">  A reality in which any </w:t>
      </w:r>
      <w:del w:id="73" w:author="Avraham Kallenbach" w:date="2017-11-05T15:23:00Z">
        <w:r w:rsidR="006135A4">
          <w:rPr>
            <w:rFonts w:ascii="Georgia" w:eastAsia="Arial" w:hAnsi="Georgia" w:cs="Arial"/>
          </w:rPr>
          <w:delText>Rabbi</w:delText>
        </w:r>
      </w:del>
      <w:ins w:id="74" w:author="Avraham Kallenbach" w:date="2017-11-05T15:23:00Z">
        <w:r w:rsidR="0066125C">
          <w:rPr>
            <w:rFonts w:ascii="Georgia" w:eastAsia="Arial" w:hAnsi="Georgia" w:cs="Arial"/>
          </w:rPr>
          <w:t>r</w:t>
        </w:r>
        <w:r w:rsidR="006135A4">
          <w:rPr>
            <w:rFonts w:ascii="Georgia" w:eastAsia="Arial" w:hAnsi="Georgia" w:cs="Arial"/>
          </w:rPr>
          <w:t>abbi</w:t>
        </w:r>
      </w:ins>
      <w:r w:rsidR="006135A4">
        <w:rPr>
          <w:rFonts w:ascii="Georgia" w:eastAsia="Arial" w:hAnsi="Georgia" w:cs="Arial"/>
        </w:rPr>
        <w:t xml:space="preserve"> does as he pleases, at times arbitrarily, knowing that the business owner </w:t>
      </w:r>
      <w:del w:id="75" w:author="Avraham Kallenbach" w:date="2017-11-05T15:23:00Z">
        <w:r w:rsidR="006135A4">
          <w:rPr>
            <w:rFonts w:ascii="Georgia" w:eastAsia="Arial" w:hAnsi="Georgia" w:cs="Arial"/>
          </w:rPr>
          <w:delText>cannot</w:delText>
        </w:r>
      </w:del>
      <w:ins w:id="76" w:author="Avraham Kallenbach" w:date="2017-11-05T15:23:00Z">
        <w:r w:rsidR="0036101B">
          <w:rPr>
            <w:rFonts w:ascii="Georgia" w:eastAsia="Arial" w:hAnsi="Georgia" w:cs="Arial"/>
          </w:rPr>
          <w:t>has no leeway to</w:t>
        </w:r>
      </w:ins>
      <w:r w:rsidR="0036101B">
        <w:rPr>
          <w:rFonts w:ascii="Georgia" w:eastAsia="Arial" w:hAnsi="Georgia" w:cs="Arial"/>
        </w:rPr>
        <w:t xml:space="preserve"> negotiate</w:t>
      </w:r>
      <w:del w:id="77" w:author="Avraham Kallenbach" w:date="2017-11-05T15:23:00Z">
        <w:r w:rsidR="006135A4">
          <w:rPr>
            <w:rFonts w:ascii="Georgia" w:eastAsia="Arial" w:hAnsi="Georgia" w:cs="Arial"/>
          </w:rPr>
          <w:delText xml:space="preserve"> with him</w:delText>
        </w:r>
      </w:del>
      <w:r w:rsidR="006135A4">
        <w:rPr>
          <w:rFonts w:ascii="Georgia" w:eastAsia="Arial" w:hAnsi="Georgia" w:cs="Arial"/>
        </w:rPr>
        <w:t>, is the root of the problem</w:t>
      </w:r>
      <w:r w:rsidR="00181007">
        <w:rPr>
          <w:rFonts w:ascii="Georgia" w:eastAsia="Arial" w:hAnsi="Georgia" w:cs="Arial"/>
        </w:rPr>
        <w:t>;</w:t>
      </w:r>
      <w:del w:id="78" w:author="Avraham Kallenbach" w:date="2017-11-05T15:23:00Z">
        <w:r w:rsidR="006135A4">
          <w:rPr>
            <w:rFonts w:ascii="Georgia" w:eastAsia="Arial" w:hAnsi="Georgia" w:cs="Arial"/>
          </w:rPr>
          <w:delText xml:space="preserve"> and</w:delText>
        </w:r>
      </w:del>
      <w:r w:rsidR="006135A4">
        <w:rPr>
          <w:rFonts w:ascii="Georgia" w:eastAsia="Arial" w:hAnsi="Georgia" w:cs="Arial"/>
        </w:rPr>
        <w:t xml:space="preserve"> TZOHAR aims to change this reality.  </w:t>
      </w:r>
      <w:r w:rsidR="006135A4" w:rsidRPr="006135A4">
        <w:rPr>
          <w:rFonts w:ascii="Georgia" w:eastAsia="Arial" w:hAnsi="Georgia" w:cs="Arial"/>
          <w:b/>
          <w:bCs/>
        </w:rPr>
        <w:t>Consequently, TZOHAR intends to establish an alternative system to demonstrate how Kashrut institutions should operate.  The experience gained from the TZOHAR Law (</w:t>
      </w:r>
      <w:r w:rsidR="00181007">
        <w:rPr>
          <w:rFonts w:ascii="Georgia" w:eastAsia="Arial" w:hAnsi="Georgia" w:cs="Arial"/>
          <w:b/>
          <w:bCs/>
        </w:rPr>
        <w:t xml:space="preserve">which </w:t>
      </w:r>
      <w:proofErr w:type="gramStart"/>
      <w:r w:rsidR="006135A4" w:rsidRPr="006135A4">
        <w:rPr>
          <w:rFonts w:ascii="Georgia" w:eastAsia="Arial" w:hAnsi="Georgia" w:cs="Arial"/>
          <w:b/>
          <w:bCs/>
        </w:rPr>
        <w:t>open</w:t>
      </w:r>
      <w:r w:rsidR="00181007">
        <w:rPr>
          <w:rFonts w:ascii="Georgia" w:eastAsia="Arial" w:hAnsi="Georgia" w:cs="Arial"/>
          <w:b/>
          <w:bCs/>
        </w:rPr>
        <w:t>ed up</w:t>
      </w:r>
      <w:proofErr w:type="gramEnd"/>
      <w:r w:rsidR="006135A4" w:rsidRPr="006135A4">
        <w:rPr>
          <w:rFonts w:ascii="Georgia" w:eastAsia="Arial" w:hAnsi="Georgia" w:cs="Arial"/>
          <w:b/>
          <w:bCs/>
        </w:rPr>
        <w:t xml:space="preserve"> marriage registration areas for couples) indicates that establish</w:t>
      </w:r>
      <w:r w:rsidR="00181007">
        <w:rPr>
          <w:rFonts w:ascii="Georgia" w:eastAsia="Arial" w:hAnsi="Georgia" w:cs="Arial"/>
          <w:b/>
          <w:bCs/>
        </w:rPr>
        <w:t xml:space="preserve">ing </w:t>
      </w:r>
      <w:r w:rsidR="006135A4" w:rsidRPr="006135A4">
        <w:rPr>
          <w:rFonts w:ascii="Georgia" w:eastAsia="Arial" w:hAnsi="Georgia" w:cs="Arial"/>
          <w:b/>
          <w:bCs/>
        </w:rPr>
        <w:t xml:space="preserve">a suitable alternative </w:t>
      </w:r>
      <w:del w:id="79" w:author="Avraham Kallenbach" w:date="2017-11-05T15:23:00Z">
        <w:r w:rsidR="006135A4" w:rsidRPr="006135A4">
          <w:rPr>
            <w:rFonts w:ascii="Georgia" w:eastAsia="Arial" w:hAnsi="Georgia" w:cs="Arial"/>
            <w:b/>
            <w:bCs/>
          </w:rPr>
          <w:delText xml:space="preserve">is what </w:delText>
        </w:r>
      </w:del>
      <w:r w:rsidR="006135A4" w:rsidRPr="006135A4">
        <w:rPr>
          <w:rFonts w:ascii="Georgia" w:eastAsia="Arial" w:hAnsi="Georgia" w:cs="Arial"/>
          <w:b/>
          <w:bCs/>
        </w:rPr>
        <w:t>leads to public pressure, which in turn</w:t>
      </w:r>
      <w:r w:rsidR="00B253F6">
        <w:rPr>
          <w:rFonts w:ascii="Georgia" w:eastAsia="Arial" w:hAnsi="Georgia" w:cs="Arial"/>
          <w:b/>
          <w:bCs/>
        </w:rPr>
        <w:t>,</w:t>
      </w:r>
      <w:r w:rsidR="006135A4" w:rsidRPr="006135A4">
        <w:rPr>
          <w:rFonts w:ascii="Georgia" w:eastAsia="Arial" w:hAnsi="Georgia" w:cs="Arial"/>
          <w:b/>
          <w:bCs/>
        </w:rPr>
        <w:t xml:space="preserve"> eventually leads to a legislative change.</w:t>
      </w:r>
      <w:r w:rsidR="006135A4">
        <w:rPr>
          <w:rFonts w:ascii="Georgia" w:eastAsia="Arial" w:hAnsi="Georgia" w:cs="Arial"/>
          <w:b/>
          <w:bCs/>
        </w:rPr>
        <w:t xml:space="preserve">  This system will be established only if the required budget can be raised.</w:t>
      </w:r>
      <w:r w:rsidR="00CA522F">
        <w:rPr>
          <w:rFonts w:ascii="Georgia" w:eastAsia="Arial" w:hAnsi="Georgia" w:cs="Arial"/>
        </w:rPr>
        <w:t xml:space="preserve">  Another breakthrough in the Kashrut system involves TZOHAR’s intention to appoint women as Kashrut inspectors.  This </w:t>
      </w:r>
      <w:r w:rsidR="00CA522F">
        <w:rPr>
          <w:rFonts w:ascii="Georgia" w:eastAsia="Arial" w:hAnsi="Georgia" w:cs="Arial"/>
        </w:rPr>
        <w:lastRenderedPageBreak/>
        <w:t>is groundbreaking since TZOHAR will be paving the way for the</w:t>
      </w:r>
      <w:r w:rsidR="0066125C">
        <w:rPr>
          <w:rFonts w:ascii="Georgia" w:eastAsia="Arial" w:hAnsi="Georgia" w:cs="Arial"/>
        </w:rPr>
        <w:t xml:space="preserve"> </w:t>
      </w:r>
      <w:ins w:id="80" w:author="Avraham Kallenbach" w:date="2017-11-05T15:23:00Z">
        <w:r w:rsidR="0066125C">
          <w:rPr>
            <w:rFonts w:ascii="Georgia" w:eastAsia="Arial" w:hAnsi="Georgia" w:cs="Arial"/>
          </w:rPr>
          <w:t>unprecedented</w:t>
        </w:r>
        <w:r w:rsidR="00CA522F">
          <w:rPr>
            <w:rFonts w:ascii="Georgia" w:eastAsia="Arial" w:hAnsi="Georgia" w:cs="Arial"/>
          </w:rPr>
          <w:t xml:space="preserve"> </w:t>
        </w:r>
      </w:ins>
      <w:r w:rsidR="00CA522F">
        <w:rPr>
          <w:rFonts w:ascii="Georgia" w:eastAsia="Arial" w:hAnsi="Georgia" w:cs="Arial"/>
        </w:rPr>
        <w:t>appointment of women</w:t>
      </w:r>
      <w:r w:rsidR="0066125C">
        <w:rPr>
          <w:rFonts w:ascii="Georgia" w:eastAsia="Arial" w:hAnsi="Georgia" w:cs="Arial"/>
        </w:rPr>
        <w:t xml:space="preserve"> in the religious establishment</w:t>
      </w:r>
      <w:del w:id="81" w:author="Avraham Kallenbach" w:date="2017-11-05T15:23:00Z">
        <w:r w:rsidR="00CA522F">
          <w:rPr>
            <w:rFonts w:ascii="Georgia" w:eastAsia="Arial" w:hAnsi="Georgia" w:cs="Arial"/>
          </w:rPr>
          <w:delText>, which currently does not exist.  Consequently, this</w:delText>
        </w:r>
      </w:del>
      <w:ins w:id="82" w:author="Avraham Kallenbach" w:date="2017-11-05T15:23:00Z">
        <w:r w:rsidR="00CA522F">
          <w:rPr>
            <w:rFonts w:ascii="Georgia" w:eastAsia="Arial" w:hAnsi="Georgia" w:cs="Arial"/>
          </w:rPr>
          <w:t xml:space="preserve">.  </w:t>
        </w:r>
        <w:r w:rsidR="0066125C">
          <w:rPr>
            <w:rFonts w:ascii="Georgia" w:eastAsia="Arial" w:hAnsi="Georgia" w:cs="Arial"/>
          </w:rPr>
          <w:t>This</w:t>
        </w:r>
      </w:ins>
      <w:r w:rsidR="00CA522F">
        <w:rPr>
          <w:rFonts w:ascii="Georgia" w:eastAsia="Arial" w:hAnsi="Georgia" w:cs="Arial"/>
        </w:rPr>
        <w:t xml:space="preserve"> will create a new, far-rea</w:t>
      </w:r>
      <w:r w:rsidR="0036101B">
        <w:rPr>
          <w:rFonts w:ascii="Georgia" w:eastAsia="Arial" w:hAnsi="Georgia" w:cs="Arial"/>
        </w:rPr>
        <w:t>ching reality in the religious/</w:t>
      </w:r>
      <w:del w:id="83" w:author="Avraham Kallenbach" w:date="2017-11-05T15:23:00Z">
        <w:r w:rsidR="00CA522F">
          <w:rPr>
            <w:rFonts w:ascii="Georgia" w:eastAsia="Arial" w:hAnsi="Georgia" w:cs="Arial"/>
          </w:rPr>
          <w:delText>Rabbinical</w:delText>
        </w:r>
      </w:del>
      <w:ins w:id="84" w:author="Avraham Kallenbach" w:date="2017-11-05T15:23:00Z">
        <w:r w:rsidR="0036101B">
          <w:rPr>
            <w:rFonts w:ascii="Georgia" w:eastAsia="Arial" w:hAnsi="Georgia" w:cs="Arial"/>
          </w:rPr>
          <w:t>r</w:t>
        </w:r>
        <w:r w:rsidR="00CA522F">
          <w:rPr>
            <w:rFonts w:ascii="Georgia" w:eastAsia="Arial" w:hAnsi="Georgia" w:cs="Arial"/>
          </w:rPr>
          <w:t>abbinical</w:t>
        </w:r>
      </w:ins>
      <w:r w:rsidR="00CA522F">
        <w:rPr>
          <w:rFonts w:ascii="Georgia" w:eastAsia="Arial" w:hAnsi="Georgia" w:cs="Arial"/>
        </w:rPr>
        <w:t xml:space="preserve"> establishment.</w:t>
      </w:r>
    </w:p>
    <w:p w14:paraId="69D8E6BB" w14:textId="77777777" w:rsidR="00CA522F" w:rsidRDefault="00CA522F" w:rsidP="00CA522F">
      <w:pPr>
        <w:pStyle w:val="BodyText"/>
        <w:spacing w:line="360" w:lineRule="auto"/>
        <w:ind w:left="1440" w:right="2280"/>
        <w:jc w:val="both"/>
        <w:rPr>
          <w:rFonts w:ascii="Georgia" w:eastAsia="Arial" w:hAnsi="Georgia" w:cs="Arial"/>
        </w:rPr>
      </w:pPr>
      <w:r>
        <w:rPr>
          <w:rFonts w:ascii="Georgia" w:eastAsia="Arial" w:hAnsi="Georgia" w:cs="Arial"/>
        </w:rPr>
        <w:t xml:space="preserve">Kashrut is not only an economic/organizational sphere; it also includes other fields in which TZOHAR is involved </w:t>
      </w:r>
      <w:proofErr w:type="gramStart"/>
      <w:r>
        <w:rPr>
          <w:rFonts w:ascii="Georgia" w:eastAsia="Arial" w:hAnsi="Georgia" w:cs="Arial"/>
        </w:rPr>
        <w:t>during the course of</w:t>
      </w:r>
      <w:proofErr w:type="gramEnd"/>
      <w:r>
        <w:rPr>
          <w:rFonts w:ascii="Georgia" w:eastAsia="Arial" w:hAnsi="Georgia" w:cs="Arial"/>
        </w:rPr>
        <w:t xml:space="preserve"> the year:</w:t>
      </w:r>
    </w:p>
    <w:p w14:paraId="41188CCB" w14:textId="77777777" w:rsidR="00CA522F" w:rsidRDefault="00CA522F" w:rsidP="00CA522F">
      <w:pPr>
        <w:pStyle w:val="BodyText"/>
        <w:spacing w:line="360" w:lineRule="auto"/>
        <w:ind w:left="1440" w:right="2280"/>
        <w:jc w:val="both"/>
        <w:rPr>
          <w:rFonts w:ascii="Georgia" w:eastAsia="Arial" w:hAnsi="Georgia" w:cs="Arial"/>
        </w:rPr>
      </w:pPr>
      <w:r>
        <w:rPr>
          <w:rFonts w:ascii="Georgia" w:eastAsia="Arial" w:hAnsi="Georgia" w:cs="Arial"/>
        </w:rPr>
        <w:t>The legal sphere – TZOHAR is involved in this area.</w:t>
      </w:r>
    </w:p>
    <w:p w14:paraId="65DE210F" w14:textId="415A1167" w:rsidR="00CA522F" w:rsidRPr="00CA522F" w:rsidRDefault="00CA522F" w:rsidP="00CA522F">
      <w:pPr>
        <w:pStyle w:val="BodyText"/>
        <w:spacing w:line="360" w:lineRule="auto"/>
        <w:ind w:left="1440" w:right="2280"/>
        <w:jc w:val="both"/>
        <w:rPr>
          <w:rFonts w:ascii="Georgia" w:eastAsia="Arial" w:hAnsi="Georgia" w:cs="Arial"/>
          <w:b/>
          <w:bCs/>
        </w:rPr>
      </w:pPr>
      <w:r>
        <w:rPr>
          <w:rFonts w:ascii="Georgia" w:eastAsia="Arial" w:hAnsi="Georgia" w:cs="Arial"/>
        </w:rPr>
        <w:t xml:space="preserve">Legislation – TZOHAR </w:t>
      </w:r>
      <w:r w:rsidR="00181007">
        <w:rPr>
          <w:rFonts w:ascii="Georgia" w:eastAsia="Arial" w:hAnsi="Georgia" w:cs="Arial"/>
        </w:rPr>
        <w:t xml:space="preserve">has </w:t>
      </w:r>
      <w:r>
        <w:rPr>
          <w:rFonts w:ascii="Georgia" w:eastAsia="Arial" w:hAnsi="Georgia" w:cs="Arial"/>
        </w:rPr>
        <w:t>succeed</w:t>
      </w:r>
      <w:r w:rsidR="00181007">
        <w:rPr>
          <w:rFonts w:ascii="Georgia" w:eastAsia="Arial" w:hAnsi="Georgia" w:cs="Arial"/>
        </w:rPr>
        <w:t>ed</w:t>
      </w:r>
      <w:r>
        <w:rPr>
          <w:rFonts w:ascii="Georgia" w:eastAsia="Arial" w:hAnsi="Georgia" w:cs="Arial"/>
        </w:rPr>
        <w:t xml:space="preserve"> in blocking legislation by Haredi parties that attempts to </w:t>
      </w:r>
      <w:del w:id="85" w:author="Avraham Kallenbach" w:date="2017-11-05T15:23:00Z">
        <w:r>
          <w:rPr>
            <w:rFonts w:ascii="Georgia" w:eastAsia="Arial" w:hAnsi="Georgia" w:cs="Arial"/>
          </w:rPr>
          <w:delText>derogate from the existing situation.</w:delText>
        </w:r>
      </w:del>
      <w:ins w:id="86" w:author="Avraham Kallenbach" w:date="2017-11-05T15:23:00Z">
        <w:r w:rsidR="00152F4F">
          <w:rPr>
            <w:rFonts w:ascii="Georgia" w:eastAsia="Arial" w:hAnsi="Georgia" w:cs="Arial"/>
          </w:rPr>
          <w:t>exacerbate</w:t>
        </w:r>
        <w:r>
          <w:rPr>
            <w:rFonts w:ascii="Georgia" w:eastAsia="Arial" w:hAnsi="Georgia" w:cs="Arial"/>
          </w:rPr>
          <w:t xml:space="preserve"> </w:t>
        </w:r>
        <w:r w:rsidR="00152F4F">
          <w:rPr>
            <w:rFonts w:ascii="Georgia" w:eastAsia="Arial" w:hAnsi="Georgia" w:cs="Arial"/>
          </w:rPr>
          <w:t>prevailing circumstances</w:t>
        </w:r>
        <w:r>
          <w:rPr>
            <w:rFonts w:ascii="Georgia" w:eastAsia="Arial" w:hAnsi="Georgia" w:cs="Arial"/>
          </w:rPr>
          <w:t>.</w:t>
        </w:r>
      </w:ins>
      <w:r>
        <w:rPr>
          <w:rFonts w:ascii="Georgia" w:eastAsia="Arial" w:hAnsi="Georgia" w:cs="Arial"/>
        </w:rPr>
        <w:t xml:space="preserve">  In Knesset committee deliberations, TZOHAR works behind the scenes with Knesset members, ensuring that they are </w:t>
      </w:r>
      <w:r w:rsidR="007F219F">
        <w:rPr>
          <w:rFonts w:ascii="Georgia" w:eastAsia="Arial" w:hAnsi="Georgia" w:cs="Arial"/>
        </w:rPr>
        <w:t>vigilant,</w:t>
      </w:r>
      <w:r>
        <w:rPr>
          <w:rFonts w:ascii="Georgia" w:eastAsia="Arial" w:hAnsi="Georgia" w:cs="Arial"/>
        </w:rPr>
        <w:t xml:space="preserve"> </w:t>
      </w:r>
      <w:r w:rsidR="0066125C">
        <w:rPr>
          <w:rFonts w:ascii="Georgia" w:eastAsia="Arial" w:hAnsi="Georgia" w:cs="Arial"/>
        </w:rPr>
        <w:t>and</w:t>
      </w:r>
      <w:r>
        <w:rPr>
          <w:rFonts w:ascii="Georgia" w:eastAsia="Arial" w:hAnsi="Georgia" w:cs="Arial"/>
        </w:rPr>
        <w:t xml:space="preserve"> </w:t>
      </w:r>
      <w:del w:id="87" w:author="Avraham Kallenbach" w:date="2017-11-05T15:23:00Z">
        <w:r w:rsidR="00181007">
          <w:rPr>
            <w:rFonts w:ascii="Georgia" w:eastAsia="Arial" w:hAnsi="Georgia" w:cs="Arial"/>
          </w:rPr>
          <w:delText>they</w:delText>
        </w:r>
        <w:r>
          <w:rPr>
            <w:rFonts w:ascii="Georgia" w:eastAsia="Arial" w:hAnsi="Georgia" w:cs="Arial"/>
          </w:rPr>
          <w:delText xml:space="preserve"> ensure</w:delText>
        </w:r>
      </w:del>
      <w:ins w:id="88" w:author="Avraham Kallenbach" w:date="2017-11-05T15:23:00Z">
        <w:r w:rsidR="0066125C">
          <w:rPr>
            <w:rFonts w:ascii="Georgia" w:eastAsia="Arial" w:hAnsi="Georgia" w:cs="Arial"/>
          </w:rPr>
          <w:t>ensuring</w:t>
        </w:r>
      </w:ins>
      <w:r>
        <w:rPr>
          <w:rFonts w:ascii="Georgia" w:eastAsia="Arial" w:hAnsi="Georgia" w:cs="Arial"/>
        </w:rPr>
        <w:t xml:space="preserve"> that </w:t>
      </w:r>
      <w:del w:id="89" w:author="Avraham Kallenbach" w:date="2017-11-05T15:23:00Z">
        <w:r>
          <w:rPr>
            <w:rFonts w:ascii="Georgia" w:eastAsia="Arial" w:hAnsi="Georgia" w:cs="Arial"/>
          </w:rPr>
          <w:delText>the Kashrut situation does</w:delText>
        </w:r>
      </w:del>
      <w:ins w:id="90" w:author="Avraham Kallenbach" w:date="2017-11-05T15:23:00Z">
        <w:r w:rsidR="0066125C">
          <w:rPr>
            <w:rFonts w:ascii="Georgia" w:eastAsia="Arial" w:hAnsi="Georgia" w:cs="Arial"/>
          </w:rPr>
          <w:t>circumstances do</w:t>
        </w:r>
      </w:ins>
      <w:r w:rsidR="0066125C">
        <w:rPr>
          <w:rFonts w:ascii="Georgia" w:eastAsia="Arial" w:hAnsi="Georgia" w:cs="Arial"/>
        </w:rPr>
        <w:t xml:space="preserve"> not </w:t>
      </w:r>
      <w:del w:id="91" w:author="Avraham Kallenbach" w:date="2017-11-05T15:23:00Z">
        <w:r>
          <w:rPr>
            <w:rFonts w:ascii="Georgia" w:eastAsia="Arial" w:hAnsi="Georgia" w:cs="Arial"/>
          </w:rPr>
          <w:delText>exacerbate.</w:delText>
        </w:r>
      </w:del>
      <w:ins w:id="92" w:author="Avraham Kallenbach" w:date="2017-11-05T15:23:00Z">
        <w:r w:rsidR="0066125C">
          <w:rPr>
            <w:rFonts w:ascii="Georgia" w:eastAsia="Arial" w:hAnsi="Georgia" w:cs="Arial"/>
          </w:rPr>
          <w:t xml:space="preserve">deteriorate further. </w:t>
        </w:r>
      </w:ins>
    </w:p>
    <w:p w14:paraId="15A72A12" w14:textId="009685E8" w:rsidR="00CA522F" w:rsidRPr="00CE2F5F" w:rsidRDefault="00EB3D21" w:rsidP="00CA522F">
      <w:pPr>
        <w:pStyle w:val="BodyText"/>
        <w:numPr>
          <w:ilvl w:val="0"/>
          <w:numId w:val="23"/>
        </w:numPr>
        <w:spacing w:line="360" w:lineRule="auto"/>
        <w:ind w:right="2280"/>
        <w:jc w:val="both"/>
        <w:rPr>
          <w:rFonts w:ascii="Georgia" w:eastAsia="Arial" w:hAnsi="Georgia" w:cs="Arial"/>
          <w:b/>
          <w:bCs/>
        </w:rPr>
      </w:pPr>
      <w:r w:rsidRPr="00EB3D21">
        <w:rPr>
          <w:rFonts w:ascii="Georgia" w:eastAsia="Arial" w:hAnsi="Georgia" w:cs="Arial"/>
          <w:b/>
          <w:bCs/>
        </w:rPr>
        <w:t>The Legislative Field</w:t>
      </w:r>
      <w:r>
        <w:rPr>
          <w:rFonts w:ascii="Georgia" w:eastAsia="Arial" w:hAnsi="Georgia" w:cs="Arial"/>
        </w:rPr>
        <w:t xml:space="preserve"> – In the coming year, TZOHAR intends to promote legislation </w:t>
      </w:r>
      <w:del w:id="93" w:author="Avraham Kallenbach" w:date="2017-11-05T15:23:00Z">
        <w:r>
          <w:rPr>
            <w:rFonts w:ascii="Georgia" w:eastAsia="Arial" w:hAnsi="Georgia" w:cs="Arial"/>
          </w:rPr>
          <w:delText xml:space="preserve">– to promote a proposal </w:delText>
        </w:r>
        <w:r w:rsidR="007F219F">
          <w:rPr>
            <w:rFonts w:ascii="Georgia" w:eastAsia="Arial" w:hAnsi="Georgia" w:cs="Arial"/>
          </w:rPr>
          <w:delText>for</w:delText>
        </w:r>
        <w:r>
          <w:rPr>
            <w:rFonts w:ascii="Georgia" w:eastAsia="Arial" w:hAnsi="Georgia" w:cs="Arial"/>
          </w:rPr>
          <w:delText xml:space="preserve"> </w:delText>
        </w:r>
      </w:del>
      <w:ins w:id="94" w:author="Avraham Kallenbach" w:date="2017-11-05T15:23:00Z">
        <w:r w:rsidR="0066125C">
          <w:rPr>
            <w:rFonts w:ascii="Georgia" w:eastAsia="Arial" w:hAnsi="Georgia" w:cs="Arial"/>
          </w:rPr>
          <w:t>proposing that</w:t>
        </w:r>
        <w:r>
          <w:rPr>
            <w:rFonts w:ascii="Georgia" w:eastAsia="Arial" w:hAnsi="Georgia" w:cs="Arial"/>
          </w:rPr>
          <w:t xml:space="preserve"> </w:t>
        </w:r>
      </w:ins>
      <w:r w:rsidR="00181007">
        <w:rPr>
          <w:rFonts w:ascii="Georgia" w:eastAsia="Arial" w:hAnsi="Georgia" w:cs="Arial"/>
        </w:rPr>
        <w:t xml:space="preserve">women </w:t>
      </w:r>
      <w:del w:id="95" w:author="Avraham Kallenbach" w:date="2017-11-05T15:23:00Z">
        <w:r w:rsidR="007F219F">
          <w:rPr>
            <w:rFonts w:ascii="Georgia" w:eastAsia="Arial" w:hAnsi="Georgia" w:cs="Arial"/>
          </w:rPr>
          <w:delText xml:space="preserve">to </w:delText>
        </w:r>
      </w:del>
      <w:r w:rsidR="007F219F">
        <w:rPr>
          <w:rFonts w:ascii="Georgia" w:eastAsia="Arial" w:hAnsi="Georgia" w:cs="Arial"/>
        </w:rPr>
        <w:t xml:space="preserve">constitute </w:t>
      </w:r>
      <w:del w:id="96" w:author="Avraham Kallenbach" w:date="2017-11-05T15:23:00Z">
        <w:r w:rsidR="007F219F">
          <w:rPr>
            <w:rFonts w:ascii="Georgia" w:eastAsia="Arial" w:hAnsi="Georgia" w:cs="Arial"/>
          </w:rPr>
          <w:delText>20% to</w:delText>
        </w:r>
      </w:del>
      <w:ins w:id="97" w:author="Avraham Kallenbach" w:date="2017-11-05T15:23:00Z">
        <w:r w:rsidR="0066125C">
          <w:rPr>
            <w:rFonts w:ascii="Georgia" w:eastAsia="Arial" w:hAnsi="Georgia" w:cs="Arial"/>
          </w:rPr>
          <w:t>between one fifth and</w:t>
        </w:r>
      </w:ins>
      <w:r w:rsidR="007F219F">
        <w:rPr>
          <w:rFonts w:ascii="Georgia" w:eastAsia="Arial" w:hAnsi="Georgia" w:cs="Arial"/>
        </w:rPr>
        <w:t xml:space="preserve"> one third of the council that elects the </w:t>
      </w:r>
      <w:r>
        <w:rPr>
          <w:rFonts w:ascii="Georgia" w:eastAsia="Arial" w:hAnsi="Georgia" w:cs="Arial"/>
        </w:rPr>
        <w:t>Chief Rabbi</w:t>
      </w:r>
      <w:r w:rsidR="007F219F">
        <w:rPr>
          <w:rFonts w:ascii="Georgia" w:eastAsia="Arial" w:hAnsi="Georgia" w:cs="Arial"/>
        </w:rPr>
        <w:t>s</w:t>
      </w:r>
      <w:r>
        <w:rPr>
          <w:rFonts w:ascii="Georgia" w:eastAsia="Arial" w:hAnsi="Georgia" w:cs="Arial"/>
        </w:rPr>
        <w:t>.  This</w:t>
      </w:r>
      <w:ins w:id="98" w:author="Avraham Kallenbach" w:date="2017-11-05T15:23:00Z">
        <w:r>
          <w:rPr>
            <w:rFonts w:ascii="Georgia" w:eastAsia="Arial" w:hAnsi="Georgia" w:cs="Arial"/>
          </w:rPr>
          <w:t xml:space="preserve"> </w:t>
        </w:r>
        <w:r w:rsidR="0066125C">
          <w:rPr>
            <w:rFonts w:ascii="Georgia" w:eastAsia="Arial" w:hAnsi="Georgia" w:cs="Arial"/>
          </w:rPr>
          <w:t>piece of</w:t>
        </w:r>
      </w:ins>
      <w:r w:rsidR="0066125C">
        <w:rPr>
          <w:rFonts w:ascii="Georgia" w:eastAsia="Arial" w:hAnsi="Georgia" w:cs="Arial"/>
        </w:rPr>
        <w:t xml:space="preserve"> </w:t>
      </w:r>
      <w:r>
        <w:rPr>
          <w:rFonts w:ascii="Georgia" w:eastAsia="Arial" w:hAnsi="Georgia" w:cs="Arial"/>
        </w:rPr>
        <w:t xml:space="preserve">legislation is very complex, and we are uncertain it will succeed. </w:t>
      </w:r>
    </w:p>
    <w:p w14:paraId="4905C46A" w14:textId="6541B331" w:rsidR="00B64CC3" w:rsidRPr="00BE1B84" w:rsidRDefault="00CE2F5F" w:rsidP="00BE1B84">
      <w:pPr>
        <w:pStyle w:val="BodyText"/>
        <w:numPr>
          <w:ilvl w:val="0"/>
          <w:numId w:val="23"/>
        </w:numPr>
        <w:spacing w:line="360" w:lineRule="auto"/>
        <w:ind w:right="2280"/>
        <w:jc w:val="both"/>
        <w:rPr>
          <w:rFonts w:ascii="Georgia" w:eastAsia="Arial" w:hAnsi="Georgia" w:cs="Arial"/>
          <w:b/>
          <w:bCs/>
          <w:u w:val="single"/>
        </w:rPr>
      </w:pPr>
      <w:del w:id="99" w:author="Avraham Kallenbach" w:date="2017-11-05T15:23:00Z">
        <w:r>
          <w:rPr>
            <w:rFonts w:ascii="Georgia" w:eastAsia="Arial" w:hAnsi="Georgia" w:cs="Arial"/>
            <w:b/>
            <w:bCs/>
          </w:rPr>
          <w:delText xml:space="preserve">The </w:delText>
        </w:r>
      </w:del>
      <w:r w:rsidR="0066125C">
        <w:rPr>
          <w:rFonts w:ascii="Georgia" w:eastAsia="Arial" w:hAnsi="Georgia" w:cs="Arial"/>
          <w:b/>
          <w:bCs/>
        </w:rPr>
        <w:t>Ethics</w:t>
      </w:r>
      <w:del w:id="100" w:author="Avraham Kallenbach" w:date="2017-11-05T15:23:00Z">
        <w:r>
          <w:rPr>
            <w:rFonts w:ascii="Georgia" w:eastAsia="Arial" w:hAnsi="Georgia" w:cs="Arial"/>
            <w:b/>
            <w:bCs/>
          </w:rPr>
          <w:delText xml:space="preserve"> Field</w:delText>
        </w:r>
      </w:del>
      <w:r>
        <w:rPr>
          <w:rFonts w:ascii="Georgia" w:eastAsia="Arial" w:hAnsi="Georgia" w:cs="Arial"/>
          <w:b/>
          <w:bCs/>
        </w:rPr>
        <w:t xml:space="preserve"> </w:t>
      </w:r>
      <w:r w:rsidR="0003542B">
        <w:rPr>
          <w:rFonts w:ascii="Georgia" w:eastAsia="Arial" w:hAnsi="Georgia" w:cs="Arial"/>
          <w:b/>
          <w:bCs/>
        </w:rPr>
        <w:t>–</w:t>
      </w:r>
      <w:r>
        <w:rPr>
          <w:rFonts w:ascii="Georgia" w:eastAsia="Arial" w:hAnsi="Georgia" w:cs="Arial"/>
          <w:b/>
          <w:bCs/>
        </w:rPr>
        <w:t xml:space="preserve"> </w:t>
      </w:r>
      <w:r w:rsidR="0003542B">
        <w:rPr>
          <w:rFonts w:ascii="Georgia" w:eastAsia="Arial" w:hAnsi="Georgia" w:cs="Arial"/>
        </w:rPr>
        <w:t xml:space="preserve">In the </w:t>
      </w:r>
      <w:proofErr w:type="gramStart"/>
      <w:r w:rsidR="0003542B">
        <w:rPr>
          <w:rFonts w:ascii="Georgia" w:eastAsia="Arial" w:hAnsi="Georgia" w:cs="Arial"/>
        </w:rPr>
        <w:t>short period</w:t>
      </w:r>
      <w:proofErr w:type="gramEnd"/>
      <w:r w:rsidR="0003542B">
        <w:rPr>
          <w:rFonts w:ascii="Georgia" w:eastAsia="Arial" w:hAnsi="Georgia" w:cs="Arial"/>
        </w:rPr>
        <w:t xml:space="preserve"> in which Ethics Center has been in operation, </w:t>
      </w:r>
      <w:r w:rsidR="0003542B">
        <w:rPr>
          <w:rFonts w:ascii="Georgia" w:eastAsia="Arial" w:hAnsi="Georgia" w:cs="Arial"/>
        </w:rPr>
        <w:lastRenderedPageBreak/>
        <w:t xml:space="preserve">under the leadership of Rabbi </w:t>
      </w:r>
      <w:proofErr w:type="spellStart"/>
      <w:r w:rsidR="0003542B">
        <w:rPr>
          <w:rFonts w:ascii="Georgia" w:eastAsia="Arial" w:hAnsi="Georgia" w:cs="Arial"/>
        </w:rPr>
        <w:t>Sherlo</w:t>
      </w:r>
      <w:proofErr w:type="spellEnd"/>
      <w:r w:rsidR="0003542B">
        <w:rPr>
          <w:rFonts w:ascii="Georgia" w:eastAsia="Arial" w:hAnsi="Georgia" w:cs="Arial"/>
        </w:rPr>
        <w:t xml:space="preserve">, it has organized academic conferences and taken part in media </w:t>
      </w:r>
      <w:r w:rsidR="007F219F">
        <w:rPr>
          <w:rFonts w:ascii="Georgia" w:eastAsia="Arial" w:hAnsi="Georgia" w:cs="Arial"/>
        </w:rPr>
        <w:t xml:space="preserve">events </w:t>
      </w:r>
      <w:r w:rsidR="0003542B">
        <w:rPr>
          <w:rFonts w:ascii="Georgia" w:eastAsia="Arial" w:hAnsi="Georgia" w:cs="Arial"/>
        </w:rPr>
        <w:t xml:space="preserve">and </w:t>
      </w:r>
      <w:del w:id="101" w:author="Avraham Kallenbach" w:date="2017-11-05T15:23:00Z">
        <w:r w:rsidR="0003542B">
          <w:rPr>
            <w:rFonts w:ascii="Georgia" w:eastAsia="Arial" w:hAnsi="Georgia" w:cs="Arial"/>
          </w:rPr>
          <w:delText>Rabbinic</w:delText>
        </w:r>
      </w:del>
      <w:ins w:id="102" w:author="Avraham Kallenbach" w:date="2017-11-05T15:23:00Z">
        <w:r w:rsidR="0066125C">
          <w:rPr>
            <w:rFonts w:ascii="Georgia" w:eastAsia="Arial" w:hAnsi="Georgia" w:cs="Arial"/>
          </w:rPr>
          <w:t>Torah</w:t>
        </w:r>
      </w:ins>
      <w:r w:rsidR="0003542B">
        <w:rPr>
          <w:rFonts w:ascii="Georgia" w:eastAsia="Arial" w:hAnsi="Georgia" w:cs="Arial"/>
        </w:rPr>
        <w:t xml:space="preserve"> activities that have influenced public opinion and public policy.  The Center has received extensive media exposure</w:t>
      </w:r>
      <w:del w:id="103" w:author="Avraham Kallenbach" w:date="2017-11-05T15:23:00Z">
        <w:r w:rsidR="0003542B">
          <w:rPr>
            <w:rFonts w:ascii="Georgia" w:eastAsia="Arial" w:hAnsi="Georgia" w:cs="Arial"/>
          </w:rPr>
          <w:delText>;</w:delText>
        </w:r>
      </w:del>
      <w:r w:rsidR="0066125C">
        <w:rPr>
          <w:rFonts w:ascii="Georgia" w:eastAsia="Arial" w:hAnsi="Georgia" w:cs="Arial"/>
        </w:rPr>
        <w:t xml:space="preserve"> </w:t>
      </w:r>
      <w:r w:rsidR="00152F4F">
        <w:rPr>
          <w:rFonts w:ascii="Georgia" w:eastAsia="Arial" w:hAnsi="Georgia" w:cs="Arial"/>
        </w:rPr>
        <w:t xml:space="preserve">and </w:t>
      </w:r>
      <w:del w:id="104" w:author="Avraham Kallenbach" w:date="2017-11-05T15:23:00Z">
        <w:r w:rsidR="0003542B">
          <w:rPr>
            <w:rFonts w:ascii="Georgia" w:eastAsia="Arial" w:hAnsi="Georgia" w:cs="Arial"/>
          </w:rPr>
          <w:delText>there is</w:delText>
        </w:r>
      </w:del>
      <w:ins w:id="105" w:author="Avraham Kallenbach" w:date="2017-11-05T15:23:00Z">
        <w:r w:rsidR="0066125C">
          <w:rPr>
            <w:rFonts w:ascii="Georgia" w:eastAsia="Arial" w:hAnsi="Georgia" w:cs="Arial"/>
          </w:rPr>
          <w:t>its activities</w:t>
        </w:r>
      </w:ins>
      <w:r w:rsidR="0066125C">
        <w:rPr>
          <w:rFonts w:ascii="Georgia" w:eastAsia="Arial" w:hAnsi="Georgia" w:cs="Arial"/>
        </w:rPr>
        <w:t xml:space="preserve"> frequent </w:t>
      </w:r>
      <w:ins w:id="106" w:author="Avraham Kallenbach" w:date="2017-11-05T15:23:00Z">
        <w:r w:rsidR="00152F4F">
          <w:rPr>
            <w:rFonts w:ascii="Georgia" w:eastAsia="Arial" w:hAnsi="Georgia" w:cs="Arial"/>
          </w:rPr>
          <w:t xml:space="preserve">media </w:t>
        </w:r>
      </w:ins>
      <w:r w:rsidR="0066125C">
        <w:rPr>
          <w:rFonts w:ascii="Georgia" w:eastAsia="Arial" w:hAnsi="Georgia" w:cs="Arial"/>
        </w:rPr>
        <w:t>coverage</w:t>
      </w:r>
      <w:del w:id="107" w:author="Avraham Kallenbach" w:date="2017-11-05T15:23:00Z">
        <w:r w:rsidR="0003542B">
          <w:rPr>
            <w:rFonts w:ascii="Georgia" w:eastAsia="Arial" w:hAnsi="Georgia" w:cs="Arial"/>
          </w:rPr>
          <w:delText xml:space="preserve"> of the Center’s activity</w:delText>
        </w:r>
      </w:del>
      <w:r w:rsidR="0003542B">
        <w:rPr>
          <w:rFonts w:ascii="Georgia" w:eastAsia="Arial" w:hAnsi="Georgia" w:cs="Arial"/>
        </w:rPr>
        <w:t xml:space="preserve">.  The </w:t>
      </w:r>
      <w:r w:rsidR="007F219F">
        <w:rPr>
          <w:rFonts w:ascii="Georgia" w:eastAsia="Arial" w:hAnsi="Georgia" w:cs="Arial"/>
        </w:rPr>
        <w:t xml:space="preserve">Center’s </w:t>
      </w:r>
      <w:r w:rsidR="0003542B">
        <w:rPr>
          <w:rFonts w:ascii="Georgia" w:eastAsia="Arial" w:hAnsi="Georgia" w:cs="Arial"/>
        </w:rPr>
        <w:t xml:space="preserve">website will be launched in the coming days.  The goal of the website is to publicize </w:t>
      </w:r>
      <w:ins w:id="108" w:author="Avraham Kallenbach" w:date="2017-11-05T15:23:00Z">
        <w:r w:rsidR="00152F4F">
          <w:rPr>
            <w:rFonts w:ascii="Georgia" w:eastAsia="Arial" w:hAnsi="Georgia" w:cs="Arial"/>
            <w:lang w:bidi="ar-EG"/>
          </w:rPr>
          <w:t xml:space="preserve">daily </w:t>
        </w:r>
      </w:ins>
      <w:r w:rsidR="0003542B">
        <w:rPr>
          <w:rFonts w:ascii="Georgia" w:eastAsia="Arial" w:hAnsi="Georgia" w:cs="Arial"/>
        </w:rPr>
        <w:t xml:space="preserve">the information and subjects dealt with by the </w:t>
      </w:r>
      <w:del w:id="109" w:author="Avraham Kallenbach" w:date="2017-11-05T15:23:00Z">
        <w:r w:rsidR="0003542B">
          <w:rPr>
            <w:rFonts w:ascii="Georgia" w:eastAsia="Arial" w:hAnsi="Georgia" w:cs="Arial"/>
          </w:rPr>
          <w:delText>Ethic</w:delText>
        </w:r>
      </w:del>
      <w:ins w:id="110" w:author="Avraham Kallenbach" w:date="2017-11-05T15:23:00Z">
        <w:r w:rsidR="0003542B">
          <w:rPr>
            <w:rFonts w:ascii="Georgia" w:eastAsia="Arial" w:hAnsi="Georgia" w:cs="Arial"/>
          </w:rPr>
          <w:t>Ethic</w:t>
        </w:r>
        <w:r w:rsidR="0066125C">
          <w:rPr>
            <w:rFonts w:ascii="Georgia" w:eastAsia="Arial" w:hAnsi="Georgia" w:cs="Arial"/>
          </w:rPr>
          <w:t>s</w:t>
        </w:r>
      </w:ins>
      <w:r w:rsidR="00152F4F">
        <w:rPr>
          <w:rFonts w:ascii="Georgia" w:eastAsia="Arial" w:hAnsi="Georgia" w:cs="Arial"/>
        </w:rPr>
        <w:t xml:space="preserve"> Center</w:t>
      </w:r>
      <w:del w:id="111" w:author="Avraham Kallenbach" w:date="2017-11-05T15:23:00Z">
        <w:r w:rsidR="0003542B">
          <w:rPr>
            <w:rFonts w:ascii="Georgia" w:eastAsia="Arial" w:hAnsi="Georgia" w:cs="Arial"/>
          </w:rPr>
          <w:delText>, on a daily basis</w:delText>
        </w:r>
      </w:del>
      <w:r w:rsidR="0003542B">
        <w:rPr>
          <w:rFonts w:ascii="Georgia" w:eastAsia="Arial" w:hAnsi="Georgia" w:cs="Arial"/>
        </w:rPr>
        <w:t xml:space="preserve">.  The dissemination of information and the Q&amp;A platform for ethical issues </w:t>
      </w:r>
      <w:r w:rsidR="007F219F">
        <w:rPr>
          <w:rFonts w:ascii="Georgia" w:eastAsia="Arial" w:hAnsi="Georgia" w:cs="Arial"/>
        </w:rPr>
        <w:t>are</w:t>
      </w:r>
      <w:r w:rsidR="0003542B">
        <w:rPr>
          <w:rFonts w:ascii="Georgia" w:eastAsia="Arial" w:hAnsi="Georgia" w:cs="Arial"/>
        </w:rPr>
        <w:t xml:space="preserve"> possible only by setting up a website</w:t>
      </w:r>
      <w:r w:rsidR="00BE1B84">
        <w:rPr>
          <w:rFonts w:ascii="Georgia" w:eastAsia="Arial" w:hAnsi="Georgia" w:cs="Arial"/>
        </w:rPr>
        <w:t xml:space="preserve">; </w:t>
      </w:r>
      <w:del w:id="112" w:author="Avraham Kallenbach" w:date="2017-11-05T15:23:00Z">
        <w:r w:rsidR="00BE1B84">
          <w:rPr>
            <w:rFonts w:ascii="Georgia" w:eastAsia="Arial" w:hAnsi="Georgia" w:cs="Arial"/>
          </w:rPr>
          <w:delText xml:space="preserve">and consequently, </w:delText>
        </w:r>
      </w:del>
      <w:r w:rsidR="00BE1B84">
        <w:rPr>
          <w:rFonts w:ascii="Georgia" w:eastAsia="Arial" w:hAnsi="Georgia" w:cs="Arial"/>
        </w:rPr>
        <w:t>we have</w:t>
      </w:r>
      <w:ins w:id="113" w:author="Avraham Kallenbach" w:date="2017-11-05T15:23:00Z">
        <w:r w:rsidR="0066125C">
          <w:rPr>
            <w:rFonts w:ascii="Georgia" w:eastAsia="Arial" w:hAnsi="Georgia" w:cs="Arial"/>
          </w:rPr>
          <w:t>, therefore,</w:t>
        </w:r>
      </w:ins>
      <w:r w:rsidR="00BE1B84">
        <w:rPr>
          <w:rFonts w:ascii="Georgia" w:eastAsia="Arial" w:hAnsi="Georgia" w:cs="Arial"/>
        </w:rPr>
        <w:t xml:space="preserve"> worked diligently to this end during the past months.  Written material </w:t>
      </w:r>
      <w:del w:id="114" w:author="Avraham Kallenbach" w:date="2017-11-05T15:23:00Z">
        <w:r w:rsidR="00BE1B84">
          <w:rPr>
            <w:rFonts w:ascii="Georgia" w:eastAsia="Arial" w:hAnsi="Georgia" w:cs="Arial"/>
          </w:rPr>
          <w:delText xml:space="preserve">on the field of ethics </w:delText>
        </w:r>
      </w:del>
      <w:r w:rsidR="0066125C">
        <w:rPr>
          <w:rFonts w:ascii="Georgia" w:eastAsia="Arial" w:hAnsi="Georgia" w:cs="Arial"/>
        </w:rPr>
        <w:t>and</w:t>
      </w:r>
      <w:r w:rsidR="00BE1B84">
        <w:rPr>
          <w:rFonts w:ascii="Georgia" w:eastAsia="Arial" w:hAnsi="Georgia" w:cs="Arial"/>
        </w:rPr>
        <w:t xml:space="preserve"> videos</w:t>
      </w:r>
      <w:ins w:id="115" w:author="Avraham Kallenbach" w:date="2017-11-05T15:23:00Z">
        <w:r w:rsidR="00BE1B84">
          <w:rPr>
            <w:rFonts w:ascii="Georgia" w:eastAsia="Arial" w:hAnsi="Georgia" w:cs="Arial"/>
          </w:rPr>
          <w:t xml:space="preserve"> </w:t>
        </w:r>
        <w:r w:rsidR="0066125C">
          <w:rPr>
            <w:rFonts w:ascii="Georgia" w:eastAsia="Arial" w:hAnsi="Georgia" w:cs="Arial"/>
          </w:rPr>
          <w:t>on ethical issues</w:t>
        </w:r>
      </w:ins>
      <w:r w:rsidR="0066125C">
        <w:rPr>
          <w:rFonts w:ascii="Georgia" w:eastAsia="Arial" w:hAnsi="Georgia" w:cs="Arial"/>
        </w:rPr>
        <w:t xml:space="preserve"> </w:t>
      </w:r>
      <w:r w:rsidR="00BE1B84">
        <w:rPr>
          <w:rFonts w:ascii="Georgia" w:eastAsia="Arial" w:hAnsi="Georgia" w:cs="Arial"/>
        </w:rPr>
        <w:t>will be uploaded to the website in the coming days.</w:t>
      </w:r>
      <w:r w:rsidR="00BE1B84">
        <w:rPr>
          <w:rFonts w:ascii="Georgia" w:eastAsia="Arial" w:hAnsi="Georgia" w:cs="Arial"/>
          <w:b/>
          <w:bCs/>
        </w:rPr>
        <w:t xml:space="preserve"> </w:t>
      </w:r>
    </w:p>
    <w:p w14:paraId="7D4CE21B" w14:textId="05231EBB" w:rsidR="00B64CC3" w:rsidRDefault="00BE1B84" w:rsidP="00BE1B84">
      <w:pPr>
        <w:pStyle w:val="BodyText"/>
        <w:tabs>
          <w:tab w:val="left" w:pos="11748"/>
        </w:tabs>
        <w:spacing w:line="360" w:lineRule="auto"/>
        <w:ind w:left="1440" w:right="2280"/>
        <w:jc w:val="both"/>
        <w:rPr>
          <w:rFonts w:ascii="Georgia" w:eastAsia="Arial" w:hAnsi="Georgia" w:cs="Arial"/>
        </w:rPr>
      </w:pPr>
      <w:r>
        <w:rPr>
          <w:rFonts w:ascii="Georgia" w:eastAsia="Arial" w:hAnsi="Georgia" w:cs="Arial"/>
          <w:b/>
          <w:bCs/>
          <w:u w:val="single"/>
        </w:rPr>
        <w:t>Another goal related to the activity of the Ethics Center</w:t>
      </w:r>
      <w:r w:rsidRPr="00BE1B84">
        <w:rPr>
          <w:rFonts w:ascii="Georgia" w:eastAsia="Arial" w:hAnsi="Georgia" w:cs="Arial"/>
          <w:b/>
          <w:bCs/>
        </w:rPr>
        <w:t xml:space="preserve"> –</w:t>
      </w:r>
      <w:r w:rsidRPr="00BE1B84">
        <w:rPr>
          <w:rFonts w:ascii="Georgia" w:eastAsia="Arial" w:hAnsi="Georgia" w:cs="Arial"/>
        </w:rPr>
        <w:t xml:space="preserve"> </w:t>
      </w:r>
      <w:r w:rsidR="0066125C">
        <w:rPr>
          <w:rFonts w:ascii="Georgia" w:eastAsia="Arial" w:hAnsi="Georgia" w:cs="Arial"/>
        </w:rPr>
        <w:t xml:space="preserve">Through collaboration with </w:t>
      </w:r>
      <w:del w:id="116" w:author="Avraham Kallenbach" w:date="2017-11-05T15:23:00Z">
        <w:r>
          <w:rPr>
            <w:rFonts w:ascii="Georgia" w:eastAsia="Arial" w:hAnsi="Georgia" w:cs="Arial"/>
          </w:rPr>
          <w:delText>Rabbis</w:delText>
        </w:r>
      </w:del>
      <w:ins w:id="117" w:author="Avraham Kallenbach" w:date="2017-11-05T15:23:00Z">
        <w:r w:rsidR="0066125C">
          <w:rPr>
            <w:rFonts w:ascii="Georgia" w:eastAsia="Arial" w:hAnsi="Georgia" w:cs="Arial"/>
          </w:rPr>
          <w:t>r</w:t>
        </w:r>
        <w:r>
          <w:rPr>
            <w:rFonts w:ascii="Georgia" w:eastAsia="Arial" w:hAnsi="Georgia" w:cs="Arial"/>
          </w:rPr>
          <w:t>abbis</w:t>
        </w:r>
      </w:ins>
      <w:r>
        <w:rPr>
          <w:rFonts w:ascii="Georgia" w:eastAsia="Arial" w:hAnsi="Georgia" w:cs="Arial"/>
        </w:rPr>
        <w:t xml:space="preserve"> from overseas, we </w:t>
      </w:r>
      <w:r w:rsidR="007F219F">
        <w:rPr>
          <w:rFonts w:ascii="Georgia" w:eastAsia="Arial" w:hAnsi="Georgia" w:cs="Arial"/>
        </w:rPr>
        <w:t>intend</w:t>
      </w:r>
      <w:r>
        <w:rPr>
          <w:rFonts w:ascii="Georgia" w:eastAsia="Arial" w:hAnsi="Georgia" w:cs="Arial"/>
        </w:rPr>
        <w:t xml:space="preserve"> to expand the activity of this division, </w:t>
      </w:r>
      <w:del w:id="118" w:author="Avraham Kallenbach" w:date="2017-11-05T15:23:00Z">
        <w:r>
          <w:rPr>
            <w:rFonts w:ascii="Georgia" w:eastAsia="Arial" w:hAnsi="Georgia" w:cs="Arial"/>
          </w:rPr>
          <w:delText>in order</w:delText>
        </w:r>
      </w:del>
      <w:ins w:id="119" w:author="Avraham Kallenbach" w:date="2017-11-05T15:23:00Z">
        <w:r w:rsidR="0066125C">
          <w:rPr>
            <w:rFonts w:ascii="Georgia" w:eastAsia="Arial" w:hAnsi="Georgia" w:cs="Arial"/>
          </w:rPr>
          <w:t>seeking</w:t>
        </w:r>
      </w:ins>
      <w:r w:rsidR="0066125C">
        <w:rPr>
          <w:rFonts w:ascii="Georgia" w:eastAsia="Arial" w:hAnsi="Georgia" w:cs="Arial"/>
        </w:rPr>
        <w:t xml:space="preserve"> to</w:t>
      </w:r>
      <w:r>
        <w:rPr>
          <w:rFonts w:ascii="Georgia" w:eastAsia="Arial" w:hAnsi="Georgia" w:cs="Arial"/>
        </w:rPr>
        <w:t xml:space="preserve"> provide answers to Jewish ethical issues that concern Jewish communities overseas.  This </w:t>
      </w:r>
      <w:del w:id="120" w:author="Avraham Kallenbach" w:date="2017-11-05T15:23:00Z">
        <w:r>
          <w:rPr>
            <w:rFonts w:ascii="Georgia" w:eastAsia="Arial" w:hAnsi="Georgia" w:cs="Arial"/>
          </w:rPr>
          <w:delText>field</w:delText>
        </w:r>
      </w:del>
      <w:ins w:id="121" w:author="Avraham Kallenbach" w:date="2017-11-05T15:23:00Z">
        <w:r w:rsidR="0066125C">
          <w:rPr>
            <w:rFonts w:ascii="Georgia" w:eastAsia="Arial" w:hAnsi="Georgia" w:cs="Arial"/>
          </w:rPr>
          <w:t>area of activity</w:t>
        </w:r>
      </w:ins>
      <w:r>
        <w:rPr>
          <w:rFonts w:ascii="Georgia" w:eastAsia="Arial" w:hAnsi="Georgia" w:cs="Arial"/>
        </w:rPr>
        <w:t xml:space="preserve"> is currently being examined</w:t>
      </w:r>
      <w:del w:id="122" w:author="Avraham Kallenbach" w:date="2017-11-05T15:23:00Z">
        <w:r w:rsidR="00B253F6">
          <w:rPr>
            <w:rFonts w:ascii="Georgia" w:eastAsia="Arial" w:hAnsi="Georgia" w:cs="Arial"/>
          </w:rPr>
          <w:delText>;</w:delText>
        </w:r>
      </w:del>
      <w:r>
        <w:rPr>
          <w:rFonts w:ascii="Georgia" w:eastAsia="Arial" w:hAnsi="Georgia" w:cs="Arial"/>
        </w:rPr>
        <w:t xml:space="preserve"> and we are </w:t>
      </w:r>
      <w:r w:rsidR="007F219F">
        <w:rPr>
          <w:rFonts w:ascii="Georgia" w:eastAsia="Arial" w:hAnsi="Georgia" w:cs="Arial"/>
        </w:rPr>
        <w:t xml:space="preserve">currently </w:t>
      </w:r>
      <w:del w:id="123" w:author="Avraham Kallenbach" w:date="2017-11-05T15:23:00Z">
        <w:r>
          <w:rPr>
            <w:rFonts w:ascii="Georgia" w:eastAsia="Arial" w:hAnsi="Georgia" w:cs="Arial"/>
          </w:rPr>
          <w:delText>in the</w:delText>
        </w:r>
      </w:del>
      <w:ins w:id="124" w:author="Avraham Kallenbach" w:date="2017-11-05T15:23:00Z">
        <w:r w:rsidR="0036101B">
          <w:rPr>
            <w:rFonts w:ascii="Georgia" w:eastAsia="Arial" w:hAnsi="Georgia" w:cs="Arial"/>
          </w:rPr>
          <w:t>gathering</w:t>
        </w:r>
      </w:ins>
      <w:r w:rsidR="0036101B">
        <w:rPr>
          <w:rFonts w:ascii="Georgia" w:eastAsia="Arial" w:hAnsi="Georgia" w:cs="Arial"/>
        </w:rPr>
        <w:t xml:space="preserve"> information</w:t>
      </w:r>
      <w:r>
        <w:rPr>
          <w:rFonts w:ascii="Georgia" w:eastAsia="Arial" w:hAnsi="Georgia" w:cs="Arial"/>
        </w:rPr>
        <w:t xml:space="preserve"> </w:t>
      </w:r>
      <w:del w:id="125" w:author="Avraham Kallenbach" w:date="2017-11-05T15:23:00Z">
        <w:r>
          <w:rPr>
            <w:rFonts w:ascii="Georgia" w:eastAsia="Arial" w:hAnsi="Georgia" w:cs="Arial"/>
          </w:rPr>
          <w:delText xml:space="preserve">and knowledge gathering stage, </w:delText>
        </w:r>
      </w:del>
      <w:proofErr w:type="gramStart"/>
      <w:r>
        <w:rPr>
          <w:rFonts w:ascii="Georgia" w:eastAsia="Arial" w:hAnsi="Georgia" w:cs="Arial"/>
        </w:rPr>
        <w:t>in order to</w:t>
      </w:r>
      <w:proofErr w:type="gramEnd"/>
      <w:r>
        <w:rPr>
          <w:rFonts w:ascii="Georgia" w:eastAsia="Arial" w:hAnsi="Georgia" w:cs="Arial"/>
        </w:rPr>
        <w:t xml:space="preserve"> develop </w:t>
      </w:r>
      <w:del w:id="126" w:author="Avraham Kallenbach" w:date="2017-11-05T15:23:00Z">
        <w:r>
          <w:rPr>
            <w:rFonts w:ascii="Georgia" w:eastAsia="Arial" w:hAnsi="Georgia" w:cs="Arial"/>
          </w:rPr>
          <w:delText>this field</w:delText>
        </w:r>
      </w:del>
      <w:ins w:id="127" w:author="Avraham Kallenbach" w:date="2017-11-05T15:23:00Z">
        <w:r w:rsidR="00152F4F">
          <w:rPr>
            <w:rFonts w:ascii="Georgia" w:eastAsia="Arial" w:hAnsi="Georgia" w:cs="Arial"/>
          </w:rPr>
          <w:t>it</w:t>
        </w:r>
      </w:ins>
      <w:r>
        <w:rPr>
          <w:rFonts w:ascii="Georgia" w:eastAsia="Arial" w:hAnsi="Georgia" w:cs="Arial"/>
        </w:rPr>
        <w:t xml:space="preserve"> in a professional manner. </w:t>
      </w:r>
    </w:p>
    <w:p w14:paraId="098B3094" w14:textId="77777777" w:rsidR="00BE1B84" w:rsidRDefault="00BE1B84" w:rsidP="00BE1B84">
      <w:pPr>
        <w:pStyle w:val="BodyText"/>
        <w:tabs>
          <w:tab w:val="left" w:pos="11748"/>
        </w:tabs>
        <w:spacing w:line="360" w:lineRule="auto"/>
        <w:ind w:right="2280"/>
        <w:jc w:val="both"/>
        <w:rPr>
          <w:rFonts w:ascii="Georgia" w:eastAsia="Arial" w:hAnsi="Georgia" w:cs="Arial"/>
        </w:rPr>
      </w:pPr>
    </w:p>
    <w:p w14:paraId="3BD36087" w14:textId="1A851E44" w:rsidR="009E527B" w:rsidRPr="00BE1B84" w:rsidRDefault="00BE1B84" w:rsidP="00BE1B84">
      <w:pPr>
        <w:pStyle w:val="BodyText"/>
        <w:numPr>
          <w:ilvl w:val="0"/>
          <w:numId w:val="22"/>
        </w:numPr>
        <w:tabs>
          <w:tab w:val="left" w:pos="11748"/>
        </w:tabs>
        <w:spacing w:line="360" w:lineRule="auto"/>
        <w:ind w:right="2280"/>
        <w:jc w:val="both"/>
        <w:rPr>
          <w:rFonts w:ascii="Georgia" w:hAnsi="Georgia"/>
          <w:b/>
          <w:bCs/>
          <w:u w:val="single"/>
        </w:rPr>
      </w:pPr>
      <w:del w:id="128" w:author="Avraham Kallenbach" w:date="2017-11-05T15:23:00Z">
        <w:r>
          <w:rPr>
            <w:rFonts w:ascii="Georgia" w:eastAsia="Arial" w:hAnsi="Georgia" w:cs="Arial"/>
            <w:b/>
            <w:bCs/>
          </w:rPr>
          <w:delText xml:space="preserve">The </w:delText>
        </w:r>
      </w:del>
      <w:r w:rsidR="0036101B">
        <w:rPr>
          <w:rFonts w:ascii="Georgia" w:eastAsia="Arial" w:hAnsi="Georgia" w:cs="Arial"/>
          <w:b/>
          <w:bCs/>
        </w:rPr>
        <w:t xml:space="preserve">Public </w:t>
      </w:r>
      <w:del w:id="129" w:author="Avraham Kallenbach" w:date="2017-11-05T15:23:00Z">
        <w:r>
          <w:rPr>
            <w:rFonts w:ascii="Georgia" w:eastAsia="Arial" w:hAnsi="Georgia" w:cs="Arial"/>
            <w:b/>
            <w:bCs/>
          </w:rPr>
          <w:delText xml:space="preserve">Leadership </w:delText>
        </w:r>
        <w:r w:rsidR="00B253F6">
          <w:rPr>
            <w:rFonts w:ascii="Georgia" w:eastAsia="Arial" w:hAnsi="Georgia" w:cs="Arial"/>
            <w:b/>
            <w:bCs/>
          </w:rPr>
          <w:delText>Field</w:delText>
        </w:r>
      </w:del>
      <w:ins w:id="130" w:author="Avraham Kallenbach" w:date="2017-11-05T15:23:00Z">
        <w:r w:rsidR="0036101B">
          <w:rPr>
            <w:rFonts w:ascii="Georgia" w:eastAsia="Arial" w:hAnsi="Georgia" w:cs="Arial"/>
            <w:b/>
            <w:bCs/>
          </w:rPr>
          <w:t>leadership</w:t>
        </w:r>
      </w:ins>
      <w:r>
        <w:rPr>
          <w:rFonts w:ascii="Georgia" w:eastAsia="Arial" w:hAnsi="Georgia" w:cs="Arial"/>
          <w:b/>
          <w:bCs/>
        </w:rPr>
        <w:t xml:space="preserve"> – </w:t>
      </w:r>
      <w:r>
        <w:rPr>
          <w:rFonts w:ascii="Georgia" w:eastAsia="Arial" w:hAnsi="Georgia" w:cs="Arial"/>
          <w:b/>
          <w:bCs/>
        </w:rPr>
        <w:lastRenderedPageBreak/>
        <w:t xml:space="preserve">including the training of </w:t>
      </w:r>
      <w:del w:id="131" w:author="Avraham Kallenbach" w:date="2017-11-05T15:23:00Z">
        <w:r>
          <w:rPr>
            <w:rFonts w:ascii="Georgia" w:eastAsia="Arial" w:hAnsi="Georgia" w:cs="Arial"/>
            <w:b/>
            <w:bCs/>
          </w:rPr>
          <w:delText>Rabbis</w:delText>
        </w:r>
      </w:del>
      <w:ins w:id="132" w:author="Avraham Kallenbach" w:date="2017-11-05T15:23:00Z">
        <w:r w:rsidR="0036101B">
          <w:rPr>
            <w:rFonts w:ascii="Georgia" w:eastAsia="Arial" w:hAnsi="Georgia" w:cs="Arial"/>
            <w:b/>
            <w:bCs/>
          </w:rPr>
          <w:t>rabbis</w:t>
        </w:r>
      </w:ins>
      <w:r>
        <w:rPr>
          <w:rFonts w:ascii="Georgia" w:eastAsia="Arial" w:hAnsi="Georgia" w:cs="Arial"/>
          <w:b/>
          <w:bCs/>
        </w:rPr>
        <w:t xml:space="preserve"> in Israel and overseas:</w:t>
      </w:r>
      <w:r>
        <w:rPr>
          <w:rFonts w:ascii="Georgia" w:eastAsia="Arial" w:hAnsi="Georgia" w:cs="Arial"/>
        </w:rPr>
        <w:t xml:space="preserve"> </w:t>
      </w:r>
    </w:p>
    <w:p w14:paraId="372AEED0" w14:textId="4151491D" w:rsidR="00B64CC3" w:rsidRPr="006531D9" w:rsidRDefault="00BE1B84" w:rsidP="006531D9">
      <w:pPr>
        <w:pStyle w:val="BodyText"/>
        <w:numPr>
          <w:ilvl w:val="0"/>
          <w:numId w:val="24"/>
        </w:numPr>
        <w:tabs>
          <w:tab w:val="left" w:pos="11748"/>
        </w:tabs>
        <w:spacing w:line="360" w:lineRule="auto"/>
        <w:ind w:right="2280"/>
        <w:jc w:val="both"/>
        <w:rPr>
          <w:rFonts w:ascii="Georgia" w:hAnsi="Georgia" w:cs="Arial"/>
          <w:color w:val="auto"/>
          <w:u w:color="5756D5"/>
        </w:rPr>
      </w:pPr>
      <w:r>
        <w:rPr>
          <w:rFonts w:ascii="Georgia" w:eastAsia="Arial" w:hAnsi="Georgia" w:cs="Arial"/>
        </w:rPr>
        <w:t xml:space="preserve">Conference for Community </w:t>
      </w:r>
      <w:del w:id="133" w:author="Avraham Kallenbach" w:date="2017-11-05T15:23:00Z">
        <w:r>
          <w:rPr>
            <w:rFonts w:ascii="Georgia" w:eastAsia="Arial" w:hAnsi="Georgia" w:cs="Arial"/>
          </w:rPr>
          <w:delText>Rabbis</w:delText>
        </w:r>
      </w:del>
      <w:ins w:id="134" w:author="Avraham Kallenbach" w:date="2017-11-05T15:23:00Z">
        <w:r w:rsidR="00152F4F">
          <w:rPr>
            <w:rFonts w:ascii="Georgia" w:eastAsia="Arial" w:hAnsi="Georgia" w:cs="Arial"/>
          </w:rPr>
          <w:t>r</w:t>
        </w:r>
        <w:r>
          <w:rPr>
            <w:rFonts w:ascii="Georgia" w:eastAsia="Arial" w:hAnsi="Georgia" w:cs="Arial"/>
          </w:rPr>
          <w:t>abbis</w:t>
        </w:r>
      </w:ins>
      <w:r>
        <w:rPr>
          <w:rFonts w:ascii="Georgia" w:eastAsia="Arial" w:hAnsi="Georgia" w:cs="Arial"/>
        </w:rPr>
        <w:t xml:space="preserve"> from Israel and </w:t>
      </w:r>
      <w:del w:id="135" w:author="Avraham Kallenbach" w:date="2017-11-05T15:23:00Z">
        <w:r>
          <w:rPr>
            <w:rFonts w:ascii="Georgia" w:eastAsia="Arial" w:hAnsi="Georgia" w:cs="Arial"/>
          </w:rPr>
          <w:delText>Overseas</w:delText>
        </w:r>
      </w:del>
      <w:ins w:id="136" w:author="Avraham Kallenbach" w:date="2017-11-05T15:23:00Z">
        <w:r w:rsidR="00152F4F">
          <w:rPr>
            <w:rFonts w:ascii="Georgia" w:eastAsia="Arial" w:hAnsi="Georgia" w:cs="Arial"/>
          </w:rPr>
          <w:t>abroad</w:t>
        </w:r>
      </w:ins>
      <w:r>
        <w:rPr>
          <w:rFonts w:ascii="Georgia" w:eastAsia="Arial" w:hAnsi="Georgia" w:cs="Arial"/>
        </w:rPr>
        <w:t xml:space="preserve"> – In recent years, we have witnessed a</w:t>
      </w:r>
      <w:r w:rsidR="0036101B">
        <w:rPr>
          <w:rFonts w:ascii="Georgia" w:eastAsia="Arial" w:hAnsi="Georgia" w:cs="Arial"/>
        </w:rPr>
        <w:t xml:space="preserve"> </w:t>
      </w:r>
      <w:del w:id="137" w:author="Avraham Kallenbach" w:date="2017-11-05T15:23:00Z">
        <w:r>
          <w:rPr>
            <w:rFonts w:ascii="Georgia" w:eastAsia="Arial" w:hAnsi="Georgia" w:cs="Arial"/>
          </w:rPr>
          <w:delText xml:space="preserve">tempestuous and extreme </w:delText>
        </w:r>
      </w:del>
      <w:r w:rsidR="0036101B">
        <w:rPr>
          <w:rFonts w:ascii="Georgia" w:eastAsia="Arial" w:hAnsi="Georgia" w:cs="Arial"/>
        </w:rPr>
        <w:t>dialogue</w:t>
      </w:r>
      <w:ins w:id="138" w:author="Avraham Kallenbach" w:date="2017-11-05T15:23:00Z">
        <w:r w:rsidR="0036101B">
          <w:rPr>
            <w:rFonts w:ascii="Georgia" w:eastAsia="Arial" w:hAnsi="Georgia" w:cs="Arial"/>
          </w:rPr>
          <w:t xml:space="preserve"> marked by</w:t>
        </w:r>
        <w:r>
          <w:rPr>
            <w:rFonts w:ascii="Georgia" w:eastAsia="Arial" w:hAnsi="Georgia" w:cs="Arial"/>
          </w:rPr>
          <w:t xml:space="preserve"> </w:t>
        </w:r>
        <w:r w:rsidR="0036101B">
          <w:rPr>
            <w:rFonts w:ascii="Georgia" w:eastAsia="Arial" w:hAnsi="Georgia" w:cs="Arial"/>
          </w:rPr>
          <w:t>extremism</w:t>
        </w:r>
        <w:r>
          <w:rPr>
            <w:rFonts w:ascii="Georgia" w:eastAsia="Arial" w:hAnsi="Georgia" w:cs="Arial"/>
          </w:rPr>
          <w:t xml:space="preserve"> and</w:t>
        </w:r>
        <w:r w:rsidR="0036101B">
          <w:rPr>
            <w:rFonts w:ascii="Georgia" w:eastAsia="Arial" w:hAnsi="Georgia" w:cs="Arial" w:hint="cs"/>
            <w:rtl/>
          </w:rPr>
          <w:t xml:space="preserve"> </w:t>
        </w:r>
        <w:r w:rsidR="0036101B">
          <w:rPr>
            <w:rFonts w:ascii="Georgia" w:eastAsia="Arial" w:hAnsi="Georgia" w:cs="Arial"/>
          </w:rPr>
          <w:t>virulence</w:t>
        </w:r>
      </w:ins>
      <w:r>
        <w:rPr>
          <w:rFonts w:ascii="Georgia" w:eastAsia="Arial" w:hAnsi="Georgia" w:cs="Arial"/>
        </w:rPr>
        <w:t xml:space="preserve">, which at times includes </w:t>
      </w:r>
      <w:ins w:id="139" w:author="Avraham Kallenbach" w:date="2017-11-05T15:23:00Z">
        <w:r w:rsidR="00152F4F">
          <w:rPr>
            <w:rFonts w:ascii="Georgia" w:eastAsia="Arial" w:hAnsi="Georgia" w:cs="Arial"/>
          </w:rPr>
          <w:t xml:space="preserve">clashes between </w:t>
        </w:r>
      </w:ins>
      <w:r>
        <w:rPr>
          <w:rFonts w:ascii="Georgia" w:eastAsia="Arial" w:hAnsi="Georgia" w:cs="Arial"/>
        </w:rPr>
        <w:t xml:space="preserve">religious ideologies.  Due to the impact of the </w:t>
      </w:r>
      <w:del w:id="140" w:author="Avraham Kallenbach" w:date="2017-11-05T15:23:00Z">
        <w:r>
          <w:rPr>
            <w:rFonts w:ascii="Georgia" w:eastAsia="Arial" w:hAnsi="Georgia" w:cs="Arial"/>
          </w:rPr>
          <w:delText>Rabbinical</w:delText>
        </w:r>
      </w:del>
      <w:ins w:id="141" w:author="Avraham Kallenbach" w:date="2017-11-05T15:23:00Z">
        <w:r w:rsidR="0036101B">
          <w:rPr>
            <w:rFonts w:ascii="Georgia" w:eastAsia="Arial" w:hAnsi="Georgia" w:cs="Arial"/>
          </w:rPr>
          <w:t>r</w:t>
        </w:r>
        <w:r>
          <w:rPr>
            <w:rFonts w:ascii="Georgia" w:eastAsia="Arial" w:hAnsi="Georgia" w:cs="Arial"/>
          </w:rPr>
          <w:t>abbinical</w:t>
        </w:r>
      </w:ins>
      <w:r>
        <w:rPr>
          <w:rFonts w:ascii="Georgia" w:eastAsia="Arial" w:hAnsi="Georgia" w:cs="Arial"/>
        </w:rPr>
        <w:t xml:space="preserve"> leaders on their communities, we have reached the conclusion that there is a need to create an educational training framewor</w:t>
      </w:r>
      <w:r w:rsidR="0036101B">
        <w:rPr>
          <w:rFonts w:ascii="Georgia" w:eastAsia="Arial" w:hAnsi="Georgia" w:cs="Arial"/>
        </w:rPr>
        <w:t>k, which is inclusive and open</w:t>
      </w:r>
      <w:del w:id="142" w:author="Avraham Kallenbach" w:date="2017-11-05T15:23:00Z">
        <w:r>
          <w:rPr>
            <w:rFonts w:ascii="Georgia" w:eastAsia="Arial" w:hAnsi="Georgia" w:cs="Arial"/>
          </w:rPr>
          <w:delText xml:space="preserve">, </w:delText>
        </w:r>
        <w:r w:rsidR="007F219F">
          <w:rPr>
            <w:rFonts w:ascii="Georgia" w:eastAsia="Arial" w:hAnsi="Georgia" w:cs="Arial"/>
          </w:rPr>
          <w:delText>in order</w:delText>
        </w:r>
      </w:del>
      <w:ins w:id="143" w:author="Avraham Kallenbach" w:date="2017-11-05T15:23:00Z">
        <w:r w:rsidR="0036101B">
          <w:rPr>
            <w:rFonts w:ascii="Georgia" w:eastAsia="Arial" w:hAnsi="Georgia" w:cs="Arial"/>
          </w:rPr>
          <w:t>. The goal is</w:t>
        </w:r>
      </w:ins>
      <w:r w:rsidR="0036101B">
        <w:rPr>
          <w:rFonts w:ascii="Georgia" w:eastAsia="Arial" w:hAnsi="Georgia" w:cs="Arial"/>
        </w:rPr>
        <w:t xml:space="preserve"> to train a generation of </w:t>
      </w:r>
      <w:del w:id="144" w:author="Avraham Kallenbach" w:date="2017-11-05T15:23:00Z">
        <w:r>
          <w:rPr>
            <w:rFonts w:ascii="Georgia" w:eastAsia="Arial" w:hAnsi="Georgia" w:cs="Arial"/>
          </w:rPr>
          <w:delText>Rabbis</w:delText>
        </w:r>
      </w:del>
      <w:ins w:id="145" w:author="Avraham Kallenbach" w:date="2017-11-05T15:23:00Z">
        <w:r w:rsidR="0036101B">
          <w:rPr>
            <w:rFonts w:ascii="Georgia" w:eastAsia="Arial" w:hAnsi="Georgia" w:cs="Arial"/>
          </w:rPr>
          <w:t>r</w:t>
        </w:r>
        <w:r>
          <w:rPr>
            <w:rFonts w:ascii="Georgia" w:eastAsia="Arial" w:hAnsi="Georgia" w:cs="Arial"/>
          </w:rPr>
          <w:t>abbis</w:t>
        </w:r>
      </w:ins>
      <w:r>
        <w:rPr>
          <w:rFonts w:ascii="Georgia" w:eastAsia="Arial" w:hAnsi="Georgia" w:cs="Arial"/>
        </w:rPr>
        <w:t xml:space="preserve"> capable of properly coping with the challenges of the</w:t>
      </w:r>
      <w:r w:rsidR="0036101B">
        <w:rPr>
          <w:rFonts w:ascii="Georgia" w:eastAsia="Arial" w:hAnsi="Georgia" w:cs="Arial"/>
        </w:rPr>
        <w:t xml:space="preserve"> </w:t>
      </w:r>
      <w:ins w:id="146" w:author="Avraham Kallenbach" w:date="2017-11-05T15:23:00Z">
        <w:r w:rsidR="0036101B">
          <w:rPr>
            <w:rFonts w:ascii="Georgia" w:eastAsia="Arial" w:hAnsi="Georgia" w:cs="Arial"/>
          </w:rPr>
          <w:t>modern</w:t>
        </w:r>
        <w:r>
          <w:rPr>
            <w:rFonts w:ascii="Georgia" w:eastAsia="Arial" w:hAnsi="Georgia" w:cs="Arial"/>
          </w:rPr>
          <w:t xml:space="preserve"> </w:t>
        </w:r>
      </w:ins>
      <w:r w:rsidR="00F41CF3">
        <w:rPr>
          <w:rFonts w:ascii="Georgia" w:eastAsia="Arial" w:hAnsi="Georgia" w:cs="Arial"/>
        </w:rPr>
        <w:t>era</w:t>
      </w:r>
      <w:r>
        <w:rPr>
          <w:rFonts w:ascii="Georgia" w:eastAsia="Arial" w:hAnsi="Georgia" w:cs="Arial"/>
        </w:rPr>
        <w:t xml:space="preserve">.  </w:t>
      </w:r>
      <w:r w:rsidR="00F41CF3">
        <w:rPr>
          <w:rFonts w:ascii="Georgia" w:eastAsia="Arial" w:hAnsi="Georgia" w:cs="Arial"/>
        </w:rPr>
        <w:t>The many challenges facing the Religious Zionist sector are of concer</w:t>
      </w:r>
      <w:r w:rsidR="0036101B">
        <w:rPr>
          <w:rFonts w:ascii="Georgia" w:eastAsia="Arial" w:hAnsi="Georgia" w:cs="Arial"/>
        </w:rPr>
        <w:t xml:space="preserve">n to both Israeli and Diaspora </w:t>
      </w:r>
      <w:del w:id="147" w:author="Avraham Kallenbach" w:date="2017-11-05T15:23:00Z">
        <w:r w:rsidR="00F41CF3">
          <w:rPr>
            <w:rFonts w:ascii="Georgia" w:eastAsia="Arial" w:hAnsi="Georgia" w:cs="Arial"/>
          </w:rPr>
          <w:delText>Rabbis</w:delText>
        </w:r>
      </w:del>
      <w:ins w:id="148" w:author="Avraham Kallenbach" w:date="2017-11-05T15:23:00Z">
        <w:r w:rsidR="0036101B">
          <w:rPr>
            <w:rFonts w:ascii="Georgia" w:eastAsia="Arial" w:hAnsi="Georgia" w:cs="Arial"/>
          </w:rPr>
          <w:t>r</w:t>
        </w:r>
        <w:r w:rsidR="00F41CF3">
          <w:rPr>
            <w:rFonts w:ascii="Georgia" w:eastAsia="Arial" w:hAnsi="Georgia" w:cs="Arial"/>
          </w:rPr>
          <w:t>abbis</w:t>
        </w:r>
      </w:ins>
      <w:r w:rsidR="00F41CF3">
        <w:rPr>
          <w:rFonts w:ascii="Georgia" w:eastAsia="Arial" w:hAnsi="Georgia" w:cs="Arial"/>
        </w:rPr>
        <w:t xml:space="preserve">.   The many changes that have transpired in the family and community spheres, </w:t>
      </w:r>
      <w:r w:rsidR="007F219F">
        <w:rPr>
          <w:rFonts w:ascii="Georgia" w:eastAsia="Arial" w:hAnsi="Georgia" w:cs="Arial"/>
        </w:rPr>
        <w:t xml:space="preserve">trends of </w:t>
      </w:r>
      <w:r w:rsidR="00F41CF3">
        <w:rPr>
          <w:rFonts w:ascii="Georgia" w:eastAsia="Arial" w:hAnsi="Georgia" w:cs="Arial"/>
        </w:rPr>
        <w:t>religious/national and political extremis</w:t>
      </w:r>
      <w:r w:rsidR="007F219F">
        <w:rPr>
          <w:rFonts w:ascii="Georgia" w:eastAsia="Arial" w:hAnsi="Georgia" w:cs="Arial"/>
        </w:rPr>
        <w:t>m</w:t>
      </w:r>
      <w:r w:rsidR="00F41CF3">
        <w:rPr>
          <w:rFonts w:ascii="Georgia" w:eastAsia="Arial" w:hAnsi="Georgia" w:cs="Arial"/>
        </w:rPr>
        <w:t xml:space="preserve"> with no interest in engaging in dialogue with those who are different, and the serious assimilation that is spreading throughout the </w:t>
      </w:r>
      <w:r w:rsidR="007F219F">
        <w:rPr>
          <w:rFonts w:ascii="Georgia" w:eastAsia="Arial" w:hAnsi="Georgia" w:cs="Arial"/>
        </w:rPr>
        <w:t xml:space="preserve">overseas </w:t>
      </w:r>
      <w:r w:rsidR="00F41CF3">
        <w:rPr>
          <w:rFonts w:ascii="Georgia" w:eastAsia="Arial" w:hAnsi="Georgia" w:cs="Arial"/>
        </w:rPr>
        <w:t xml:space="preserve">communities that also impact communities in Israel, are only some of the examples of </w:t>
      </w:r>
      <w:r w:rsidR="007F219F">
        <w:rPr>
          <w:rFonts w:ascii="Georgia" w:eastAsia="Arial" w:hAnsi="Georgia" w:cs="Arial"/>
        </w:rPr>
        <w:t xml:space="preserve">the </w:t>
      </w:r>
      <w:r w:rsidR="0036101B">
        <w:rPr>
          <w:rFonts w:ascii="Georgia" w:eastAsia="Arial" w:hAnsi="Georgia" w:cs="Arial"/>
        </w:rPr>
        <w:t xml:space="preserve">complexity we face as </w:t>
      </w:r>
      <w:del w:id="149" w:author="Avraham Kallenbach" w:date="2017-11-05T15:23:00Z">
        <w:r w:rsidR="00F41CF3">
          <w:rPr>
            <w:rFonts w:ascii="Georgia" w:eastAsia="Arial" w:hAnsi="Georgia" w:cs="Arial"/>
          </w:rPr>
          <w:delText>Rabbis</w:delText>
        </w:r>
      </w:del>
      <w:ins w:id="150" w:author="Avraham Kallenbach" w:date="2017-11-05T15:23:00Z">
        <w:r w:rsidR="0036101B">
          <w:rPr>
            <w:rFonts w:ascii="Georgia" w:eastAsia="Arial" w:hAnsi="Georgia" w:cs="Arial"/>
          </w:rPr>
          <w:t>r</w:t>
        </w:r>
        <w:r w:rsidR="00F41CF3">
          <w:rPr>
            <w:rFonts w:ascii="Georgia" w:eastAsia="Arial" w:hAnsi="Georgia" w:cs="Arial"/>
          </w:rPr>
          <w:t>abbis</w:t>
        </w:r>
      </w:ins>
      <w:r w:rsidR="00F41CF3">
        <w:rPr>
          <w:rFonts w:ascii="Georgia" w:eastAsia="Arial" w:hAnsi="Georgia" w:cs="Arial"/>
        </w:rPr>
        <w:t xml:space="preserve"> and leaders.  </w:t>
      </w:r>
      <w:proofErr w:type="gramStart"/>
      <w:r w:rsidR="00F41CF3">
        <w:rPr>
          <w:rFonts w:ascii="Georgia" w:eastAsia="Arial" w:hAnsi="Georgia" w:cs="Arial"/>
        </w:rPr>
        <w:t>I</w:t>
      </w:r>
      <w:r w:rsidR="006531D9">
        <w:rPr>
          <w:rFonts w:ascii="Georgia" w:eastAsia="Arial" w:hAnsi="Georgia" w:cs="Arial"/>
        </w:rPr>
        <w:t>n</w:t>
      </w:r>
      <w:r w:rsidR="00F41CF3">
        <w:rPr>
          <w:rFonts w:ascii="Georgia" w:eastAsia="Arial" w:hAnsi="Georgia" w:cs="Arial"/>
        </w:rPr>
        <w:t xml:space="preserve"> order to</w:t>
      </w:r>
      <w:proofErr w:type="gramEnd"/>
      <w:r w:rsidR="00F41CF3">
        <w:rPr>
          <w:rFonts w:ascii="Georgia" w:eastAsia="Arial" w:hAnsi="Georgia" w:cs="Arial"/>
        </w:rPr>
        <w:t xml:space="preserve"> improve our ability to cope with these challenges, TZOHAR has joined with the Maimonides Foundation to organize an international conference for Israel</w:t>
      </w:r>
      <w:r w:rsidR="00B253F6">
        <w:rPr>
          <w:rFonts w:ascii="Georgia" w:eastAsia="Arial" w:hAnsi="Georgia" w:cs="Arial"/>
        </w:rPr>
        <w:t>i</w:t>
      </w:r>
      <w:r w:rsidR="00F41CF3">
        <w:rPr>
          <w:rFonts w:ascii="Georgia" w:eastAsia="Arial" w:hAnsi="Georgia" w:cs="Arial"/>
        </w:rPr>
        <w:t xml:space="preserve"> and North American Rabbis.  The confer</w:t>
      </w:r>
      <w:r w:rsidR="0036101B">
        <w:rPr>
          <w:rFonts w:ascii="Georgia" w:eastAsia="Arial" w:hAnsi="Georgia" w:cs="Arial"/>
        </w:rPr>
        <w:t>ence, to be held on February 20</w:t>
      </w:r>
      <w:del w:id="151" w:author="Avraham Kallenbach" w:date="2017-11-05T15:23:00Z">
        <w:r w:rsidR="00F41CF3">
          <w:rPr>
            <w:rFonts w:ascii="Georgia" w:eastAsia="Arial" w:hAnsi="Georgia" w:cs="Arial"/>
          </w:rPr>
          <w:delText xml:space="preserve"> to </w:delText>
        </w:r>
      </w:del>
      <w:ins w:id="152" w:author="Avraham Kallenbach" w:date="2017-11-05T15:23:00Z">
        <w:r w:rsidR="0036101B">
          <w:rPr>
            <w:rFonts w:ascii="Georgia" w:eastAsia="Arial" w:hAnsi="Georgia" w:cs="Arial"/>
          </w:rPr>
          <w:t>–</w:t>
        </w:r>
      </w:ins>
      <w:r w:rsidR="00F41CF3">
        <w:rPr>
          <w:rFonts w:ascii="Georgia" w:eastAsia="Arial" w:hAnsi="Georgia" w:cs="Arial"/>
        </w:rPr>
        <w:t xml:space="preserve">22 at the Daniel Hotel in </w:t>
      </w:r>
      <w:proofErr w:type="spellStart"/>
      <w:r w:rsidR="00F41CF3">
        <w:rPr>
          <w:rFonts w:ascii="Georgia" w:eastAsia="Arial" w:hAnsi="Georgia" w:cs="Arial"/>
        </w:rPr>
        <w:t>Herzliya</w:t>
      </w:r>
      <w:proofErr w:type="spellEnd"/>
      <w:r w:rsidR="00F41CF3">
        <w:rPr>
          <w:rFonts w:ascii="Georgia" w:eastAsia="Arial" w:hAnsi="Georgia" w:cs="Arial"/>
        </w:rPr>
        <w:t xml:space="preserve">, was created to provide solutions to issues of the modern era, which are dealt with </w:t>
      </w:r>
      <w:r w:rsidR="00F41CF3">
        <w:rPr>
          <w:rFonts w:ascii="Georgia" w:eastAsia="Arial" w:hAnsi="Georgia" w:cs="Arial"/>
        </w:rPr>
        <w:lastRenderedPageBreak/>
        <w:t xml:space="preserve">by the spiritual leaders of Israeli and Diaspora communities, </w:t>
      </w:r>
      <w:r w:rsidR="006531D9">
        <w:rPr>
          <w:rFonts w:ascii="Georgia" w:eastAsia="Arial" w:hAnsi="Georgia" w:cs="Arial"/>
        </w:rPr>
        <w:t>equipping them</w:t>
      </w:r>
      <w:r w:rsidR="00F41CF3">
        <w:rPr>
          <w:rFonts w:ascii="Georgia" w:eastAsia="Arial" w:hAnsi="Georgia" w:cs="Arial"/>
        </w:rPr>
        <w:t xml:space="preserve"> with better tools.</w:t>
      </w:r>
      <w:r w:rsidR="0036101B">
        <w:rPr>
          <w:rFonts w:ascii="Georgia" w:eastAsia="Arial" w:hAnsi="Georgia" w:cs="Arial"/>
        </w:rPr>
        <w:t xml:space="preserve">  At the conference, the </w:t>
      </w:r>
      <w:del w:id="153" w:author="Avraham Kallenbach" w:date="2017-11-05T15:23:00Z">
        <w:r w:rsidR="006531D9">
          <w:rPr>
            <w:rFonts w:ascii="Georgia" w:eastAsia="Arial" w:hAnsi="Georgia" w:cs="Arial"/>
          </w:rPr>
          <w:delText>Rabbis</w:delText>
        </w:r>
      </w:del>
      <w:ins w:id="154" w:author="Avraham Kallenbach" w:date="2017-11-05T15:23:00Z">
        <w:r w:rsidR="0036101B">
          <w:rPr>
            <w:rFonts w:ascii="Georgia" w:eastAsia="Arial" w:hAnsi="Georgia" w:cs="Arial"/>
          </w:rPr>
          <w:t>r</w:t>
        </w:r>
        <w:r w:rsidR="006531D9">
          <w:rPr>
            <w:rFonts w:ascii="Georgia" w:eastAsia="Arial" w:hAnsi="Georgia" w:cs="Arial"/>
          </w:rPr>
          <w:t>abbis</w:t>
        </w:r>
      </w:ins>
      <w:r w:rsidR="006531D9">
        <w:rPr>
          <w:rFonts w:ascii="Georgia" w:eastAsia="Arial" w:hAnsi="Georgia" w:cs="Arial"/>
        </w:rPr>
        <w:t xml:space="preserve"> will discuss these issues, </w:t>
      </w:r>
      <w:del w:id="155" w:author="Avraham Kallenbach" w:date="2017-11-05T15:23:00Z">
        <w:r w:rsidR="006531D9">
          <w:rPr>
            <w:rFonts w:ascii="Georgia" w:eastAsia="Arial" w:hAnsi="Georgia" w:cs="Arial"/>
          </w:rPr>
          <w:delText>in order to learn</w:delText>
        </w:r>
      </w:del>
      <w:ins w:id="156" w:author="Avraham Kallenbach" w:date="2017-11-05T15:23:00Z">
        <w:r w:rsidR="00152F4F">
          <w:rPr>
            <w:rFonts w:ascii="Georgia" w:eastAsia="Arial" w:hAnsi="Georgia" w:cs="Arial"/>
          </w:rPr>
          <w:t>learning</w:t>
        </w:r>
      </w:ins>
      <w:r w:rsidR="006531D9">
        <w:rPr>
          <w:rFonts w:ascii="Georgia" w:eastAsia="Arial" w:hAnsi="Georgia" w:cs="Arial"/>
        </w:rPr>
        <w:t xml:space="preserve"> from each other’s </w:t>
      </w:r>
      <w:del w:id="157" w:author="Avraham Kallenbach" w:date="2017-11-05T15:23:00Z">
        <w:r w:rsidR="006531D9">
          <w:rPr>
            <w:rFonts w:ascii="Georgia" w:eastAsia="Arial" w:hAnsi="Georgia" w:cs="Arial"/>
          </w:rPr>
          <w:delText>experience</w:delText>
        </w:r>
      </w:del>
      <w:ins w:id="158" w:author="Avraham Kallenbach" w:date="2017-11-05T15:23:00Z">
        <w:r w:rsidR="006531D9">
          <w:rPr>
            <w:rFonts w:ascii="Georgia" w:eastAsia="Arial" w:hAnsi="Georgia" w:cs="Arial"/>
          </w:rPr>
          <w:t>experience</w:t>
        </w:r>
        <w:r w:rsidR="00152F4F">
          <w:rPr>
            <w:rFonts w:ascii="Georgia" w:eastAsia="Arial" w:hAnsi="Georgia" w:cs="Arial"/>
          </w:rPr>
          <w:t>s</w:t>
        </w:r>
      </w:ins>
      <w:r w:rsidR="006531D9">
        <w:rPr>
          <w:rFonts w:ascii="Georgia" w:eastAsia="Arial" w:hAnsi="Georgia" w:cs="Arial"/>
        </w:rPr>
        <w:t>.  We belie</w:t>
      </w:r>
      <w:r w:rsidR="0036101B">
        <w:rPr>
          <w:rFonts w:ascii="Georgia" w:eastAsia="Arial" w:hAnsi="Georgia" w:cs="Arial"/>
        </w:rPr>
        <w:t xml:space="preserve">ve that this encounter between </w:t>
      </w:r>
      <w:del w:id="159" w:author="Avraham Kallenbach" w:date="2017-11-05T15:23:00Z">
        <w:r w:rsidR="006531D9">
          <w:rPr>
            <w:rFonts w:ascii="Georgia" w:eastAsia="Arial" w:hAnsi="Georgia" w:cs="Arial"/>
          </w:rPr>
          <w:delText>Rabbis</w:delText>
        </w:r>
      </w:del>
      <w:ins w:id="160" w:author="Avraham Kallenbach" w:date="2017-11-05T15:23:00Z">
        <w:r w:rsidR="0036101B">
          <w:rPr>
            <w:rFonts w:ascii="Georgia" w:eastAsia="Arial" w:hAnsi="Georgia" w:cs="Arial"/>
          </w:rPr>
          <w:t>r</w:t>
        </w:r>
        <w:r w:rsidR="006531D9">
          <w:rPr>
            <w:rFonts w:ascii="Georgia" w:eastAsia="Arial" w:hAnsi="Georgia" w:cs="Arial"/>
          </w:rPr>
          <w:t>abbis</w:t>
        </w:r>
      </w:ins>
      <w:r w:rsidR="006531D9">
        <w:rPr>
          <w:rFonts w:ascii="Georgia" w:eastAsia="Arial" w:hAnsi="Georgia" w:cs="Arial"/>
        </w:rPr>
        <w:t xml:space="preserve"> from </w:t>
      </w:r>
      <w:proofErr w:type="gramStart"/>
      <w:r w:rsidR="006531D9">
        <w:rPr>
          <w:rFonts w:ascii="Georgia" w:eastAsia="Arial" w:hAnsi="Georgia" w:cs="Arial"/>
        </w:rPr>
        <w:t>different place</w:t>
      </w:r>
      <w:r w:rsidR="007F219F">
        <w:rPr>
          <w:rFonts w:ascii="Georgia" w:eastAsia="Arial" w:hAnsi="Georgia" w:cs="Arial"/>
        </w:rPr>
        <w:t>s</w:t>
      </w:r>
      <w:proofErr w:type="gramEnd"/>
      <w:r w:rsidR="006531D9">
        <w:rPr>
          <w:rFonts w:ascii="Georgia" w:eastAsia="Arial" w:hAnsi="Georgia" w:cs="Arial"/>
        </w:rPr>
        <w:t xml:space="preserve"> will foster </w:t>
      </w:r>
      <w:del w:id="161" w:author="Avraham Kallenbach" w:date="2017-11-05T15:23:00Z">
        <w:r w:rsidR="006531D9">
          <w:rPr>
            <w:rFonts w:ascii="Georgia" w:eastAsia="Arial" w:hAnsi="Georgia" w:cs="Arial"/>
          </w:rPr>
          <w:delText>an opportunity</w:delText>
        </w:r>
      </w:del>
      <w:ins w:id="162" w:author="Avraham Kallenbach" w:date="2017-11-05T15:23:00Z">
        <w:r w:rsidR="0036101B">
          <w:rPr>
            <w:rFonts w:ascii="Georgia" w:eastAsia="Arial" w:hAnsi="Georgia" w:cs="Arial"/>
          </w:rPr>
          <w:t>opportunities</w:t>
        </w:r>
      </w:ins>
      <w:r w:rsidR="006531D9">
        <w:rPr>
          <w:rFonts w:ascii="Georgia" w:eastAsia="Arial" w:hAnsi="Georgia" w:cs="Arial"/>
        </w:rPr>
        <w:t xml:space="preserve"> to identify trends evolving in Jewish communities in Israel and overseas.  Listening to the different voices will provide all of us with </w:t>
      </w:r>
      <w:del w:id="163" w:author="Avraham Kallenbach" w:date="2017-11-05T15:23:00Z">
        <w:r w:rsidR="006531D9">
          <w:rPr>
            <w:rFonts w:ascii="Georgia" w:eastAsia="Arial" w:hAnsi="Georgia" w:cs="Arial"/>
          </w:rPr>
          <w:delText xml:space="preserve">additional </w:delText>
        </w:r>
      </w:del>
      <w:r w:rsidR="006531D9">
        <w:rPr>
          <w:rFonts w:ascii="Georgia" w:eastAsia="Arial" w:hAnsi="Georgia" w:cs="Arial"/>
        </w:rPr>
        <w:t>importan</w:t>
      </w:r>
      <w:r w:rsidR="0036101B">
        <w:rPr>
          <w:rFonts w:ascii="Georgia" w:eastAsia="Arial" w:hAnsi="Georgia" w:cs="Arial"/>
        </w:rPr>
        <w:t xml:space="preserve">t tools for our </w:t>
      </w:r>
      <w:del w:id="164" w:author="Avraham Kallenbach" w:date="2017-11-05T15:23:00Z">
        <w:r w:rsidR="006531D9">
          <w:rPr>
            <w:rFonts w:ascii="Georgia" w:eastAsia="Arial" w:hAnsi="Georgia" w:cs="Arial"/>
          </w:rPr>
          <w:delText>Rabbinical</w:delText>
        </w:r>
      </w:del>
      <w:ins w:id="165" w:author="Avraham Kallenbach" w:date="2017-11-05T15:23:00Z">
        <w:r w:rsidR="0036101B">
          <w:rPr>
            <w:rFonts w:ascii="Georgia" w:eastAsia="Arial" w:hAnsi="Georgia" w:cs="Arial"/>
          </w:rPr>
          <w:t>r</w:t>
        </w:r>
        <w:r w:rsidR="006531D9">
          <w:rPr>
            <w:rFonts w:ascii="Georgia" w:eastAsia="Arial" w:hAnsi="Georgia" w:cs="Arial"/>
          </w:rPr>
          <w:t>abbinical</w:t>
        </w:r>
      </w:ins>
      <w:r w:rsidR="006531D9">
        <w:rPr>
          <w:rFonts w:ascii="Georgia" w:eastAsia="Arial" w:hAnsi="Georgia" w:cs="Arial"/>
        </w:rPr>
        <w:t xml:space="preserve"> and community work.</w:t>
      </w:r>
      <w:r w:rsidR="006531D9">
        <w:rPr>
          <w:rFonts w:ascii="Georgia" w:hAnsi="Georgia"/>
          <w:b/>
          <w:bCs/>
          <w:u w:val="single"/>
        </w:rPr>
        <w:t xml:space="preserve"> </w:t>
      </w:r>
    </w:p>
    <w:p w14:paraId="05187E41" w14:textId="0DBA6FEE" w:rsidR="00C043B3" w:rsidRPr="00A94284" w:rsidRDefault="0036101B" w:rsidP="00A94284">
      <w:pPr>
        <w:pStyle w:val="BodyText"/>
        <w:numPr>
          <w:ilvl w:val="0"/>
          <w:numId w:val="24"/>
        </w:numPr>
        <w:tabs>
          <w:tab w:val="left" w:pos="11748"/>
        </w:tabs>
        <w:spacing w:line="360" w:lineRule="auto"/>
        <w:ind w:right="2280"/>
        <w:jc w:val="both"/>
        <w:rPr>
          <w:rFonts w:ascii="Georgia" w:eastAsia="Arial" w:hAnsi="Georgia" w:cs="Arial"/>
        </w:rPr>
      </w:pPr>
      <w:r>
        <w:rPr>
          <w:rFonts w:ascii="Georgia" w:hAnsi="Georgia"/>
        </w:rPr>
        <w:t xml:space="preserve">Training </w:t>
      </w:r>
      <w:del w:id="166" w:author="Avraham Kallenbach" w:date="2017-11-05T15:23:00Z">
        <w:r w:rsidR="006531D9" w:rsidRPr="006531D9">
          <w:rPr>
            <w:rFonts w:ascii="Georgia" w:hAnsi="Georgia"/>
          </w:rPr>
          <w:delText>Rabbis</w:delText>
        </w:r>
      </w:del>
      <w:ins w:id="167" w:author="Avraham Kallenbach" w:date="2017-11-05T15:23:00Z">
        <w:r>
          <w:rPr>
            <w:rFonts w:ascii="Georgia" w:hAnsi="Georgia"/>
          </w:rPr>
          <w:t>r</w:t>
        </w:r>
        <w:r w:rsidR="006531D9" w:rsidRPr="006531D9">
          <w:rPr>
            <w:rFonts w:ascii="Georgia" w:hAnsi="Georgia"/>
          </w:rPr>
          <w:t>abbis</w:t>
        </w:r>
      </w:ins>
      <w:r w:rsidR="006531D9" w:rsidRPr="006531D9">
        <w:rPr>
          <w:rFonts w:ascii="Georgia" w:hAnsi="Georgia"/>
        </w:rPr>
        <w:t xml:space="preserve"> in Israel </w:t>
      </w:r>
      <w:r w:rsidR="006531D9">
        <w:rPr>
          <w:rFonts w:ascii="Georgia" w:hAnsi="Georgia"/>
        </w:rPr>
        <w:t>–</w:t>
      </w:r>
      <w:r w:rsidR="006531D9" w:rsidRPr="006531D9">
        <w:rPr>
          <w:rFonts w:ascii="Georgia" w:hAnsi="Georgia"/>
        </w:rPr>
        <w:t xml:space="preserve"> </w:t>
      </w:r>
      <w:del w:id="168" w:author="Avraham Kallenbach" w:date="2017-11-05T15:23:00Z">
        <w:r w:rsidR="006531D9">
          <w:rPr>
            <w:rFonts w:ascii="Georgia" w:hAnsi="Georgia"/>
          </w:rPr>
          <w:delText>There are</w:delText>
        </w:r>
      </w:del>
      <w:ins w:id="169" w:author="Avraham Kallenbach" w:date="2017-11-05T15:23:00Z">
        <w:r>
          <w:rPr>
            <w:rFonts w:ascii="Georgia" w:hAnsi="Georgia"/>
          </w:rPr>
          <w:t>Recently, there have</w:t>
        </w:r>
      </w:ins>
      <w:r w:rsidR="006531D9">
        <w:rPr>
          <w:rFonts w:ascii="Georgia" w:hAnsi="Georgia"/>
        </w:rPr>
        <w:t xml:space="preserve"> also </w:t>
      </w:r>
      <w:ins w:id="170" w:author="Avraham Kallenbach" w:date="2017-11-05T15:23:00Z">
        <w:r>
          <w:rPr>
            <w:rFonts w:ascii="Georgia" w:hAnsi="Georgia"/>
          </w:rPr>
          <w:t xml:space="preserve">been </w:t>
        </w:r>
      </w:ins>
      <w:r w:rsidR="006531D9">
        <w:rPr>
          <w:rFonts w:ascii="Georgia" w:hAnsi="Georgia"/>
        </w:rPr>
        <w:t>far-reaching</w:t>
      </w:r>
      <w:del w:id="171" w:author="Avraham Kallenbach" w:date="2017-11-05T15:23:00Z">
        <w:r w:rsidR="006531D9">
          <w:rPr>
            <w:rFonts w:ascii="Georgia" w:hAnsi="Georgia"/>
          </w:rPr>
          <w:delText xml:space="preserve"> </w:delText>
        </w:r>
        <w:r w:rsidR="00AB2FE8">
          <w:rPr>
            <w:rFonts w:ascii="Georgia" w:hAnsi="Georgia"/>
          </w:rPr>
          <w:delText>recent</w:delText>
        </w:r>
      </w:del>
      <w:r w:rsidR="006531D9">
        <w:rPr>
          <w:rFonts w:ascii="Georgia" w:hAnsi="Georgia"/>
        </w:rPr>
        <w:t xml:space="preserve"> </w:t>
      </w:r>
      <w:r w:rsidR="00AB2FE8">
        <w:rPr>
          <w:rFonts w:ascii="Georgia" w:hAnsi="Georgia"/>
        </w:rPr>
        <w:t>developments in this field.  Fortunately, we have received a preliminary authorization for a grant of $250,000 for a 3-year period</w:t>
      </w:r>
      <w:r w:rsidR="007F219F">
        <w:rPr>
          <w:rFonts w:ascii="Georgia" w:hAnsi="Georgia"/>
        </w:rPr>
        <w:t>,</w:t>
      </w:r>
      <w:r w:rsidR="00AB2FE8">
        <w:rPr>
          <w:rFonts w:ascii="Georgia" w:hAnsi="Georgia"/>
        </w:rPr>
        <w:t xml:space="preserve"> from </w:t>
      </w:r>
      <w:r w:rsidR="007F219F">
        <w:rPr>
          <w:rFonts w:ascii="Georgia" w:hAnsi="Georgia"/>
        </w:rPr>
        <w:t>a Los Angeles foundation</w:t>
      </w:r>
      <w:r w:rsidR="00AB2FE8">
        <w:rPr>
          <w:rFonts w:ascii="Georgia" w:hAnsi="Georgia"/>
        </w:rPr>
        <w:t xml:space="preserve">, </w:t>
      </w:r>
      <w:del w:id="172" w:author="Avraham Kallenbach" w:date="2017-11-05T15:23:00Z">
        <w:r w:rsidR="00AB2FE8">
          <w:rPr>
            <w:rFonts w:ascii="Georgia" w:hAnsi="Georgia"/>
          </w:rPr>
          <w:delText xml:space="preserve">in order </w:delText>
        </w:r>
      </w:del>
      <w:r>
        <w:rPr>
          <w:rFonts w:ascii="Georgia" w:hAnsi="Georgia"/>
        </w:rPr>
        <w:t xml:space="preserve">to assist us with training </w:t>
      </w:r>
      <w:del w:id="173" w:author="Avraham Kallenbach" w:date="2017-11-05T15:23:00Z">
        <w:r w:rsidR="00AB2FE8">
          <w:rPr>
            <w:rFonts w:ascii="Georgia" w:hAnsi="Georgia"/>
          </w:rPr>
          <w:delText>TZOHARs Rabbis</w:delText>
        </w:r>
      </w:del>
      <w:ins w:id="174" w:author="Avraham Kallenbach" w:date="2017-11-05T15:23:00Z">
        <w:r>
          <w:rPr>
            <w:rFonts w:ascii="Georgia" w:hAnsi="Georgia"/>
          </w:rPr>
          <w:t>TZOHAR’s r</w:t>
        </w:r>
        <w:r w:rsidR="00AB2FE8">
          <w:rPr>
            <w:rFonts w:ascii="Georgia" w:hAnsi="Georgia"/>
          </w:rPr>
          <w:t>abbis</w:t>
        </w:r>
      </w:ins>
      <w:r w:rsidR="00AB2FE8">
        <w:rPr>
          <w:rFonts w:ascii="Georgia" w:hAnsi="Georgia"/>
        </w:rPr>
        <w:t xml:space="preserve"> of the future.</w:t>
      </w:r>
      <w:r w:rsidR="006531D9">
        <w:rPr>
          <w:rFonts w:ascii="Georgia" w:hAnsi="Georgia"/>
        </w:rPr>
        <w:t xml:space="preserve"> </w:t>
      </w:r>
      <w:r>
        <w:rPr>
          <w:rFonts w:ascii="Georgia" w:hAnsi="Georgia"/>
        </w:rPr>
        <w:t xml:space="preserve"> Our goal is for these </w:t>
      </w:r>
      <w:del w:id="175" w:author="Avraham Kallenbach" w:date="2017-11-05T15:23:00Z">
        <w:r w:rsidR="00AB2FE8">
          <w:rPr>
            <w:rFonts w:ascii="Georgia" w:hAnsi="Georgia"/>
          </w:rPr>
          <w:delText>Rabbis</w:delText>
        </w:r>
      </w:del>
      <w:ins w:id="176" w:author="Avraham Kallenbach" w:date="2017-11-05T15:23:00Z">
        <w:r>
          <w:rPr>
            <w:rFonts w:ascii="Georgia" w:hAnsi="Georgia"/>
          </w:rPr>
          <w:t>r</w:t>
        </w:r>
        <w:r w:rsidR="00AB2FE8">
          <w:rPr>
            <w:rFonts w:ascii="Georgia" w:hAnsi="Georgia"/>
          </w:rPr>
          <w:t>abbis</w:t>
        </w:r>
      </w:ins>
      <w:r w:rsidR="00AB2FE8">
        <w:rPr>
          <w:rFonts w:ascii="Georgia" w:hAnsi="Georgia"/>
        </w:rPr>
        <w:t xml:space="preserve"> to become the leaders of Religious Zionism</w:t>
      </w:r>
      <w:r w:rsidR="007F219F">
        <w:rPr>
          <w:rFonts w:ascii="Georgia" w:hAnsi="Georgia"/>
        </w:rPr>
        <w:t>, who are</w:t>
      </w:r>
      <w:r w:rsidR="00AB2FE8">
        <w:rPr>
          <w:rFonts w:ascii="Georgia" w:hAnsi="Georgia"/>
        </w:rPr>
        <w:t xml:space="preserve"> open and more attentive </w:t>
      </w:r>
      <w:r w:rsidR="00A94284">
        <w:rPr>
          <w:rFonts w:ascii="Georgia" w:hAnsi="Georgia"/>
        </w:rPr>
        <w:t xml:space="preserve">to others in the spirit of TZOHAR’s values, </w:t>
      </w:r>
      <w:ins w:id="177" w:author="Avraham Kallenbach" w:date="2017-11-05T15:23:00Z">
        <w:r>
          <w:rPr>
            <w:rFonts w:ascii="Georgia" w:hAnsi="Georgia"/>
          </w:rPr>
          <w:t xml:space="preserve">and </w:t>
        </w:r>
      </w:ins>
      <w:r w:rsidR="00A94284">
        <w:rPr>
          <w:rFonts w:ascii="Georgia" w:hAnsi="Georgia"/>
        </w:rPr>
        <w:t>who will in turn help us achieve the goal of creating a model of a modern religious individual with the ability to fully integrate into and engage in a productive dialogue with all sectors of society.</w:t>
      </w:r>
      <w:r w:rsidR="00A94284">
        <w:rPr>
          <w:rFonts w:ascii="Georgia" w:hAnsi="Georgia" w:cs="Arial"/>
          <w:color w:val="auto"/>
        </w:rPr>
        <w:t xml:space="preserve"> </w:t>
      </w:r>
    </w:p>
    <w:p w14:paraId="17B02B2E" w14:textId="77777777" w:rsidR="00A94284" w:rsidRDefault="00A94284" w:rsidP="00A94284">
      <w:pPr>
        <w:pStyle w:val="BodyText"/>
        <w:tabs>
          <w:tab w:val="left" w:pos="11748"/>
        </w:tabs>
        <w:spacing w:line="360" w:lineRule="auto"/>
        <w:ind w:right="2280"/>
        <w:jc w:val="both"/>
        <w:rPr>
          <w:rFonts w:ascii="Georgia" w:hAnsi="Georgia" w:cs="Arial"/>
          <w:color w:val="auto"/>
        </w:rPr>
      </w:pPr>
    </w:p>
    <w:p w14:paraId="5C753397" w14:textId="3B9D649E" w:rsidR="00B64CC3" w:rsidRDefault="00A94284" w:rsidP="00302D8A">
      <w:pPr>
        <w:pStyle w:val="BodyText"/>
        <w:tabs>
          <w:tab w:val="left" w:pos="11748"/>
        </w:tabs>
        <w:spacing w:line="360" w:lineRule="auto"/>
        <w:ind w:right="2280"/>
        <w:jc w:val="both"/>
        <w:rPr>
          <w:rFonts w:ascii="Georgia" w:eastAsia="Arial" w:hAnsi="Georgia" w:cs="Arial"/>
        </w:rPr>
      </w:pPr>
      <w:r>
        <w:rPr>
          <w:rFonts w:ascii="Georgia" w:hAnsi="Georgia" w:cs="Arial"/>
          <w:color w:val="auto"/>
        </w:rPr>
        <w:t xml:space="preserve">Aside from the regular professional training described in </w:t>
      </w:r>
      <w:r w:rsidR="00A81092">
        <w:rPr>
          <w:rFonts w:ascii="Georgia" w:hAnsi="Georgia" w:cs="Arial"/>
          <w:color w:val="auto"/>
        </w:rPr>
        <w:t xml:space="preserve">our </w:t>
      </w:r>
      <w:r w:rsidR="0036101B">
        <w:rPr>
          <w:rFonts w:ascii="Georgia" w:hAnsi="Georgia" w:cs="Arial"/>
          <w:color w:val="auto"/>
        </w:rPr>
        <w:t xml:space="preserve">reports, we aim to train </w:t>
      </w:r>
      <w:del w:id="178" w:author="Avraham Kallenbach" w:date="2017-11-05T15:23:00Z">
        <w:r>
          <w:rPr>
            <w:rFonts w:ascii="Georgia" w:hAnsi="Georgia" w:cs="Arial"/>
            <w:color w:val="auto"/>
          </w:rPr>
          <w:delText>Rabbis</w:delText>
        </w:r>
      </w:del>
      <w:ins w:id="179" w:author="Avraham Kallenbach" w:date="2017-11-05T15:23:00Z">
        <w:r w:rsidR="0036101B">
          <w:rPr>
            <w:rFonts w:ascii="Georgia" w:hAnsi="Georgia" w:cs="Arial"/>
            <w:color w:val="auto"/>
          </w:rPr>
          <w:t>r</w:t>
        </w:r>
        <w:r>
          <w:rPr>
            <w:rFonts w:ascii="Georgia" w:hAnsi="Georgia" w:cs="Arial"/>
            <w:color w:val="auto"/>
          </w:rPr>
          <w:t>abbis</w:t>
        </w:r>
      </w:ins>
      <w:r>
        <w:rPr>
          <w:rFonts w:ascii="Georgia" w:hAnsi="Georgia" w:cs="Arial"/>
          <w:color w:val="auto"/>
        </w:rPr>
        <w:t xml:space="preserve"> in a creative manner, using technological tools that will enable them to </w:t>
      </w:r>
      <w:r w:rsidR="00A81092">
        <w:rPr>
          <w:rFonts w:ascii="Georgia" w:hAnsi="Georgia" w:cs="Arial"/>
          <w:color w:val="auto"/>
        </w:rPr>
        <w:t>stay</w:t>
      </w:r>
      <w:r>
        <w:rPr>
          <w:rFonts w:ascii="Georgia" w:hAnsi="Georgia" w:cs="Arial"/>
          <w:color w:val="auto"/>
        </w:rPr>
        <w:t xml:space="preserve"> relevant and have an impact on the future generation using media tool</w:t>
      </w:r>
      <w:r w:rsidR="0036101B">
        <w:rPr>
          <w:rFonts w:ascii="Georgia" w:hAnsi="Georgia" w:cs="Arial"/>
          <w:color w:val="auto"/>
        </w:rPr>
        <w:t xml:space="preserve">s and the social network.  The </w:t>
      </w:r>
      <w:del w:id="180" w:author="Avraham Kallenbach" w:date="2017-11-05T15:23:00Z">
        <w:r>
          <w:rPr>
            <w:rFonts w:ascii="Georgia" w:hAnsi="Georgia" w:cs="Arial"/>
            <w:color w:val="auto"/>
          </w:rPr>
          <w:lastRenderedPageBreak/>
          <w:delText>Rabbis</w:delText>
        </w:r>
      </w:del>
      <w:ins w:id="181" w:author="Avraham Kallenbach" w:date="2017-11-05T15:23:00Z">
        <w:r w:rsidR="0036101B">
          <w:rPr>
            <w:rFonts w:ascii="Georgia" w:hAnsi="Georgia" w:cs="Arial"/>
            <w:color w:val="auto"/>
          </w:rPr>
          <w:t>r</w:t>
        </w:r>
        <w:r>
          <w:rPr>
            <w:rFonts w:ascii="Georgia" w:hAnsi="Georgia" w:cs="Arial"/>
            <w:color w:val="auto"/>
          </w:rPr>
          <w:t>abbis</w:t>
        </w:r>
      </w:ins>
      <w:r>
        <w:rPr>
          <w:rFonts w:ascii="Georgia" w:hAnsi="Georgia" w:cs="Arial"/>
          <w:color w:val="auto"/>
        </w:rPr>
        <w:t xml:space="preserve"> will be trained to use technology to express and promote </w:t>
      </w:r>
      <w:r w:rsidR="00B253F6">
        <w:rPr>
          <w:rFonts w:ascii="Georgia" w:hAnsi="Georgia" w:cs="Arial"/>
          <w:color w:val="auto"/>
        </w:rPr>
        <w:t xml:space="preserve">their </w:t>
      </w:r>
      <w:r>
        <w:rPr>
          <w:rFonts w:ascii="Georgia" w:hAnsi="Georgia" w:cs="Arial"/>
          <w:color w:val="auto"/>
        </w:rPr>
        <w:t>positions</w:t>
      </w:r>
      <w:r w:rsidR="00A81092">
        <w:rPr>
          <w:rFonts w:ascii="Georgia" w:hAnsi="Georgia" w:cs="Arial"/>
          <w:color w:val="auto"/>
        </w:rPr>
        <w:t xml:space="preserve">, </w:t>
      </w:r>
      <w:proofErr w:type="gramStart"/>
      <w:r w:rsidR="00A81092">
        <w:rPr>
          <w:rFonts w:ascii="Georgia" w:hAnsi="Georgia" w:cs="Arial"/>
          <w:color w:val="auto"/>
        </w:rPr>
        <w:t>in order</w:t>
      </w:r>
      <w:r>
        <w:rPr>
          <w:rFonts w:ascii="Georgia" w:hAnsi="Georgia" w:cs="Arial"/>
          <w:color w:val="auto"/>
        </w:rPr>
        <w:t xml:space="preserve"> </w:t>
      </w:r>
      <w:r w:rsidR="00302D8A">
        <w:rPr>
          <w:rFonts w:ascii="Georgia" w:hAnsi="Georgia" w:cs="Arial"/>
          <w:color w:val="auto"/>
        </w:rPr>
        <w:t>to</w:t>
      </w:r>
      <w:proofErr w:type="gramEnd"/>
      <w:r w:rsidR="00302D8A">
        <w:rPr>
          <w:rFonts w:ascii="Georgia" w:hAnsi="Georgia" w:cs="Arial"/>
          <w:color w:val="auto"/>
        </w:rPr>
        <w:t xml:space="preserve"> be</w:t>
      </w:r>
      <w:r w:rsidR="0036101B">
        <w:rPr>
          <w:rFonts w:ascii="Georgia" w:hAnsi="Georgia" w:cs="Arial"/>
          <w:color w:val="auto"/>
        </w:rPr>
        <w:t>come part of the public domain</w:t>
      </w:r>
      <w:del w:id="182" w:author="Avraham Kallenbach" w:date="2017-11-05T15:23:00Z">
        <w:r w:rsidR="00302D8A">
          <w:rPr>
            <w:rFonts w:ascii="Georgia" w:hAnsi="Georgia" w:cs="Arial"/>
            <w:color w:val="auto"/>
          </w:rPr>
          <w:delText>;</w:delText>
        </w:r>
      </w:del>
      <w:r w:rsidR="0036101B">
        <w:rPr>
          <w:rFonts w:ascii="Georgia" w:hAnsi="Georgia" w:cs="Arial"/>
          <w:color w:val="auto"/>
        </w:rPr>
        <w:t xml:space="preserve"> </w:t>
      </w:r>
      <w:r w:rsidR="00302D8A">
        <w:rPr>
          <w:rFonts w:ascii="Georgia" w:hAnsi="Georgia" w:cs="Arial"/>
          <w:color w:val="auto"/>
        </w:rPr>
        <w:t>and consequently, to bridge the growing gaps between various sectors in Israel.</w:t>
      </w:r>
      <w:r w:rsidR="00302D8A">
        <w:rPr>
          <w:rFonts w:ascii="Georgia" w:eastAsia="Arial" w:hAnsi="Georgia" w:cs="Arial"/>
        </w:rPr>
        <w:t xml:space="preserve"> </w:t>
      </w:r>
    </w:p>
    <w:p w14:paraId="17490452" w14:textId="77777777" w:rsidR="00302D8A" w:rsidRDefault="00302D8A" w:rsidP="00302D8A">
      <w:pPr>
        <w:pStyle w:val="BodyText"/>
        <w:tabs>
          <w:tab w:val="left" w:pos="11748"/>
        </w:tabs>
        <w:spacing w:line="360" w:lineRule="auto"/>
        <w:ind w:right="2280"/>
        <w:jc w:val="both"/>
        <w:rPr>
          <w:rFonts w:ascii="Georgia" w:eastAsia="Arial" w:hAnsi="Georgia" w:cs="Arial"/>
        </w:rPr>
      </w:pPr>
    </w:p>
    <w:p w14:paraId="673776CF" w14:textId="7D292EBB" w:rsidR="00302D8A" w:rsidRPr="00302D8A" w:rsidRDefault="00B253F6" w:rsidP="00302D8A">
      <w:pPr>
        <w:pStyle w:val="BodyText"/>
        <w:numPr>
          <w:ilvl w:val="0"/>
          <w:numId w:val="22"/>
        </w:numPr>
        <w:tabs>
          <w:tab w:val="left" w:pos="11748"/>
        </w:tabs>
        <w:spacing w:line="360" w:lineRule="auto"/>
        <w:ind w:right="2280"/>
        <w:jc w:val="both"/>
        <w:rPr>
          <w:rFonts w:ascii="Georgia" w:hAnsi="Georgia" w:cs="Arial"/>
          <w:b/>
          <w:bCs/>
          <w:color w:val="auto"/>
          <w:u w:val="single"/>
        </w:rPr>
      </w:pPr>
      <w:del w:id="183" w:author="Avraham Kallenbach" w:date="2017-11-05T15:23:00Z">
        <w:r>
          <w:rPr>
            <w:rFonts w:ascii="Georgia" w:hAnsi="Georgia" w:cs="Arial"/>
            <w:b/>
            <w:bCs/>
            <w:color w:val="auto"/>
            <w:u w:val="single"/>
          </w:rPr>
          <w:delText>I</w:delText>
        </w:r>
        <w:r w:rsidR="00302D8A" w:rsidRPr="00302D8A">
          <w:rPr>
            <w:rFonts w:ascii="Georgia" w:hAnsi="Georgia" w:cs="Arial"/>
            <w:b/>
            <w:bCs/>
            <w:color w:val="auto"/>
            <w:u w:val="single"/>
          </w:rPr>
          <w:delText>n</w:delText>
        </w:r>
      </w:del>
      <w:ins w:id="184" w:author="Avraham Kallenbach" w:date="2017-11-05T15:23:00Z">
        <w:r w:rsidR="00152F4F">
          <w:rPr>
            <w:rFonts w:ascii="Georgia" w:hAnsi="Georgia" w:cs="Arial"/>
            <w:b/>
            <w:bCs/>
            <w:color w:val="auto"/>
            <w:u w:val="single"/>
          </w:rPr>
          <w:t>On</w:t>
        </w:r>
      </w:ins>
      <w:r w:rsidR="00302D8A" w:rsidRPr="00302D8A">
        <w:rPr>
          <w:rFonts w:ascii="Georgia" w:hAnsi="Georgia" w:cs="Arial"/>
          <w:b/>
          <w:bCs/>
          <w:color w:val="auto"/>
          <w:u w:val="single"/>
        </w:rPr>
        <w:t xml:space="preserve"> the </w:t>
      </w:r>
      <w:r w:rsidRPr="00302D8A">
        <w:rPr>
          <w:rFonts w:ascii="Georgia" w:hAnsi="Georgia" w:cs="Arial"/>
          <w:b/>
          <w:bCs/>
          <w:color w:val="auto"/>
          <w:u w:val="single"/>
        </w:rPr>
        <w:t xml:space="preserve">Grassroots </w:t>
      </w:r>
      <w:del w:id="185" w:author="Avraham Kallenbach" w:date="2017-11-05T15:23:00Z">
        <w:r>
          <w:rPr>
            <w:rFonts w:ascii="Georgia" w:hAnsi="Georgia" w:cs="Arial"/>
            <w:b/>
            <w:bCs/>
            <w:color w:val="auto"/>
            <w:u w:val="single"/>
          </w:rPr>
          <w:delText>Field</w:delText>
        </w:r>
      </w:del>
      <w:ins w:id="186" w:author="Avraham Kallenbach" w:date="2017-11-05T15:23:00Z">
        <w:r w:rsidR="00152F4F">
          <w:rPr>
            <w:rFonts w:ascii="Georgia" w:hAnsi="Georgia" w:cs="Arial"/>
            <w:b/>
            <w:bCs/>
            <w:color w:val="auto"/>
            <w:u w:val="single"/>
          </w:rPr>
          <w:t>front</w:t>
        </w:r>
      </w:ins>
      <w:r w:rsidR="00302D8A" w:rsidRPr="00302D8A">
        <w:rPr>
          <w:rFonts w:ascii="Georgia" w:hAnsi="Georgia" w:cs="Arial"/>
          <w:b/>
          <w:bCs/>
          <w:color w:val="auto"/>
          <w:u w:val="single"/>
        </w:rPr>
        <w:t>, there are two new central developments:</w:t>
      </w:r>
    </w:p>
    <w:p w14:paraId="55D5C5CE" w14:textId="0CF7AA2C" w:rsidR="00B64CC3" w:rsidRPr="007663E8" w:rsidRDefault="00302D8A" w:rsidP="007663E8">
      <w:pPr>
        <w:pStyle w:val="BodyText"/>
        <w:numPr>
          <w:ilvl w:val="3"/>
          <w:numId w:val="15"/>
        </w:numPr>
        <w:tabs>
          <w:tab w:val="left" w:pos="1080"/>
          <w:tab w:val="left" w:pos="11748"/>
        </w:tabs>
        <w:spacing w:line="360" w:lineRule="auto"/>
        <w:ind w:left="1080" w:right="2280" w:hanging="450"/>
        <w:jc w:val="both"/>
        <w:rPr>
          <w:rFonts w:ascii="Georgia" w:eastAsia="Arial" w:hAnsi="Georgia" w:cs="Arial"/>
        </w:rPr>
      </w:pPr>
      <w:r w:rsidRPr="00302D8A">
        <w:rPr>
          <w:rFonts w:ascii="Georgia" w:hAnsi="Georgia" w:cs="Arial"/>
          <w:color w:val="auto"/>
          <w:u w:val="single"/>
        </w:rPr>
        <w:t>The Marriage Project</w:t>
      </w:r>
      <w:r>
        <w:rPr>
          <w:rFonts w:ascii="Georgia" w:hAnsi="Georgia" w:cs="Arial"/>
          <w:color w:val="auto"/>
          <w:u w:color="5756D5"/>
        </w:rPr>
        <w:t xml:space="preserve"> – The collaboration with the Tel Aviv Religious Council for the registration of couples</w:t>
      </w:r>
      <w:r w:rsidR="00633D3B">
        <w:rPr>
          <w:rFonts w:ascii="Georgia" w:hAnsi="Georgia" w:cs="Arial"/>
          <w:color w:val="auto"/>
          <w:u w:color="5756D5"/>
        </w:rPr>
        <w:t xml:space="preserve"> wishing to marry</w:t>
      </w:r>
      <w:r>
        <w:rPr>
          <w:rFonts w:ascii="Georgia" w:hAnsi="Georgia" w:cs="Arial"/>
          <w:color w:val="auto"/>
          <w:u w:color="5756D5"/>
        </w:rPr>
        <w:t xml:space="preserve"> and conducting wedding ceremonies has significantly advanced in the past six months, and </w:t>
      </w:r>
      <w:r w:rsidR="00642A75">
        <w:rPr>
          <w:rFonts w:ascii="Georgia" w:hAnsi="Georgia" w:cs="Arial"/>
          <w:color w:val="auto"/>
          <w:u w:color="5756D5"/>
        </w:rPr>
        <w:t xml:space="preserve">has recently </w:t>
      </w:r>
      <w:r>
        <w:rPr>
          <w:rFonts w:ascii="Georgia" w:hAnsi="Georgia" w:cs="Arial"/>
          <w:color w:val="auto"/>
          <w:u w:color="5756D5"/>
        </w:rPr>
        <w:t xml:space="preserve">become official.   Pursuant to this collaboration, in November 2017, </w:t>
      </w:r>
      <w:r w:rsidR="00EC09E8">
        <w:rPr>
          <w:rFonts w:ascii="Georgia" w:hAnsi="Georgia" w:cs="Arial"/>
          <w:color w:val="auto"/>
          <w:u w:color="5756D5"/>
        </w:rPr>
        <w:t xml:space="preserve">TZOHAR </w:t>
      </w:r>
      <w:r>
        <w:rPr>
          <w:rFonts w:ascii="Georgia" w:hAnsi="Georgia" w:cs="Arial"/>
          <w:color w:val="auto"/>
          <w:u w:color="5756D5"/>
        </w:rPr>
        <w:t xml:space="preserve">has been authorized to use the Council’s </w:t>
      </w:r>
      <w:r w:rsidR="00EC09E8">
        <w:rPr>
          <w:rFonts w:ascii="Georgia" w:hAnsi="Georgia" w:cs="Arial"/>
          <w:color w:val="auto"/>
          <w:u w:color="5756D5"/>
        </w:rPr>
        <w:t xml:space="preserve">marriage registration </w:t>
      </w:r>
      <w:r>
        <w:rPr>
          <w:rFonts w:ascii="Georgia" w:hAnsi="Georgia" w:cs="Arial"/>
          <w:color w:val="auto"/>
          <w:u w:color="5756D5"/>
        </w:rPr>
        <w:t xml:space="preserve">software.  </w:t>
      </w:r>
      <w:del w:id="187" w:author="Avraham Kallenbach" w:date="2017-11-05T15:23:00Z">
        <w:r>
          <w:rPr>
            <w:rFonts w:ascii="Georgia" w:hAnsi="Georgia" w:cs="Arial"/>
            <w:color w:val="auto"/>
            <w:u w:color="5756D5"/>
          </w:rPr>
          <w:delText>Consequently</w:delText>
        </w:r>
      </w:del>
      <w:ins w:id="188" w:author="Avraham Kallenbach" w:date="2017-11-05T15:23:00Z">
        <w:r w:rsidR="0036101B">
          <w:rPr>
            <w:rFonts w:ascii="Georgia" w:hAnsi="Georgia" w:cs="Arial"/>
            <w:color w:val="auto"/>
            <w:u w:color="5756D5"/>
          </w:rPr>
          <w:t>As a result</w:t>
        </w:r>
      </w:ins>
      <w:r>
        <w:rPr>
          <w:rFonts w:ascii="Georgia" w:hAnsi="Georgia" w:cs="Arial"/>
          <w:color w:val="auto"/>
          <w:u w:color="5756D5"/>
        </w:rPr>
        <w:t xml:space="preserve">, Tel Aviv has joined our successful collaboration with the </w:t>
      </w:r>
      <w:r w:rsidR="00EC09E8">
        <w:rPr>
          <w:rFonts w:ascii="Georgia" w:hAnsi="Georgia" w:cs="Arial"/>
          <w:color w:val="auto"/>
          <w:u w:color="5756D5"/>
        </w:rPr>
        <w:t xml:space="preserve">religious councils </w:t>
      </w:r>
      <w:r>
        <w:rPr>
          <w:rFonts w:ascii="Georgia" w:hAnsi="Georgia" w:cs="Arial"/>
          <w:color w:val="auto"/>
          <w:u w:color="5756D5"/>
        </w:rPr>
        <w:t xml:space="preserve">of </w:t>
      </w:r>
      <w:proofErr w:type="spellStart"/>
      <w:r>
        <w:rPr>
          <w:rFonts w:ascii="Georgia" w:hAnsi="Georgia" w:cs="Arial"/>
          <w:color w:val="auto"/>
          <w:u w:color="5756D5"/>
        </w:rPr>
        <w:t>Shoham</w:t>
      </w:r>
      <w:proofErr w:type="spellEnd"/>
      <w:r>
        <w:rPr>
          <w:rFonts w:ascii="Georgia" w:hAnsi="Georgia" w:cs="Arial"/>
          <w:color w:val="auto"/>
          <w:u w:color="5756D5"/>
        </w:rPr>
        <w:t xml:space="preserve"> and Gush </w:t>
      </w:r>
      <w:proofErr w:type="spellStart"/>
      <w:r>
        <w:rPr>
          <w:rFonts w:ascii="Georgia" w:hAnsi="Georgia" w:cs="Arial"/>
          <w:color w:val="auto"/>
          <w:u w:color="5756D5"/>
        </w:rPr>
        <w:t>Etzion</w:t>
      </w:r>
      <w:proofErr w:type="spellEnd"/>
      <w:r>
        <w:rPr>
          <w:rFonts w:ascii="Georgia" w:hAnsi="Georgia" w:cs="Arial"/>
          <w:color w:val="auto"/>
          <w:u w:color="5756D5"/>
        </w:rPr>
        <w:t>.  With G-d’s help, this new collaboration will increase the number</w:t>
      </w:r>
      <w:r w:rsidR="007663E8">
        <w:rPr>
          <w:rFonts w:ascii="Georgia" w:hAnsi="Georgia" w:cs="Arial"/>
          <w:color w:val="auto"/>
          <w:u w:color="5756D5"/>
        </w:rPr>
        <w:t xml:space="preserve"> of couples we serve each year.  This process was </w:t>
      </w:r>
      <w:del w:id="189" w:author="Avraham Kallenbach" w:date="2017-11-05T15:23:00Z">
        <w:r w:rsidR="007663E8">
          <w:rPr>
            <w:rFonts w:ascii="Georgia" w:hAnsi="Georgia" w:cs="Arial"/>
            <w:color w:val="auto"/>
            <w:u w:color="5756D5"/>
          </w:rPr>
          <w:delText>led</w:delText>
        </w:r>
      </w:del>
      <w:ins w:id="190" w:author="Avraham Kallenbach" w:date="2017-11-05T15:23:00Z">
        <w:r w:rsidR="0036101B">
          <w:rPr>
            <w:rFonts w:ascii="Georgia" w:hAnsi="Georgia" w:cs="Arial"/>
            <w:color w:val="auto"/>
            <w:u w:color="5756D5"/>
          </w:rPr>
          <w:t>carried out</w:t>
        </w:r>
      </w:ins>
      <w:r w:rsidR="007663E8">
        <w:rPr>
          <w:rFonts w:ascii="Georgia" w:hAnsi="Georgia" w:cs="Arial"/>
          <w:color w:val="auto"/>
          <w:u w:color="5756D5"/>
        </w:rPr>
        <w:t xml:space="preserve"> sensitively and </w:t>
      </w:r>
      <w:r w:rsidR="00642A75">
        <w:rPr>
          <w:rFonts w:ascii="Georgia" w:hAnsi="Georgia" w:cs="Arial"/>
          <w:color w:val="auto"/>
          <w:u w:color="5756D5"/>
        </w:rPr>
        <w:t>astutely</w:t>
      </w:r>
      <w:r w:rsidR="007663E8">
        <w:rPr>
          <w:rFonts w:ascii="Georgia" w:hAnsi="Georgia" w:cs="Arial"/>
          <w:color w:val="auto"/>
          <w:u w:color="5756D5"/>
        </w:rPr>
        <w:t xml:space="preserve"> by the director of the </w:t>
      </w:r>
      <w:r w:rsidR="00642A75">
        <w:rPr>
          <w:rFonts w:ascii="Georgia" w:hAnsi="Georgia" w:cs="Arial"/>
          <w:color w:val="auto"/>
          <w:u w:color="5756D5"/>
        </w:rPr>
        <w:t>Wedding Division</w:t>
      </w:r>
      <w:r w:rsidR="007663E8">
        <w:rPr>
          <w:rFonts w:ascii="Georgia" w:hAnsi="Georgia" w:cs="Arial"/>
          <w:color w:val="auto"/>
          <w:u w:color="5756D5"/>
        </w:rPr>
        <w:t xml:space="preserve">.  This collaboration will lead to an increase of another 500 couples </w:t>
      </w:r>
      <w:ins w:id="191" w:author="Avraham Kallenbach" w:date="2017-11-05T15:23:00Z">
        <w:r w:rsidR="00152F4F">
          <w:rPr>
            <w:rFonts w:ascii="Georgia" w:hAnsi="Georgia" w:cs="Arial"/>
            <w:color w:val="auto"/>
            <w:u w:color="5756D5"/>
          </w:rPr>
          <w:t xml:space="preserve">married in Jewish weddings </w:t>
        </w:r>
      </w:ins>
      <w:r w:rsidR="007663E8">
        <w:rPr>
          <w:rFonts w:ascii="Georgia" w:hAnsi="Georgia" w:cs="Arial"/>
          <w:color w:val="auto"/>
          <w:u w:color="5756D5"/>
        </w:rPr>
        <w:t xml:space="preserve">per year.  Note that TZOHAR intends to make Jewish services accessible to couples in a tolerant fashion, </w:t>
      </w:r>
      <w:r w:rsidR="00642A75">
        <w:rPr>
          <w:rFonts w:ascii="Georgia" w:hAnsi="Georgia" w:cs="Arial"/>
          <w:color w:val="auto"/>
          <w:u w:color="5756D5"/>
        </w:rPr>
        <w:t>by</w:t>
      </w:r>
      <w:r w:rsidR="007663E8">
        <w:rPr>
          <w:rFonts w:ascii="Georgia" w:hAnsi="Georgia" w:cs="Arial"/>
          <w:color w:val="auto"/>
          <w:u w:color="5756D5"/>
        </w:rPr>
        <w:t xml:space="preserve"> creating a meaningful experience for couples who get married with TZOHAR.  Currently, the focus of the </w:t>
      </w:r>
      <w:r w:rsidR="00EC09E8">
        <w:rPr>
          <w:rFonts w:ascii="Georgia" w:hAnsi="Georgia" w:cs="Arial"/>
          <w:color w:val="auto"/>
          <w:u w:color="5756D5"/>
        </w:rPr>
        <w:t xml:space="preserve">Wedding Division </w:t>
      </w:r>
      <w:r w:rsidR="007663E8">
        <w:rPr>
          <w:rFonts w:ascii="Georgia" w:hAnsi="Georgia" w:cs="Arial"/>
          <w:color w:val="auto"/>
          <w:u w:color="5756D5"/>
        </w:rPr>
        <w:t>is</w:t>
      </w:r>
      <w:r w:rsidR="00642A75">
        <w:rPr>
          <w:rFonts w:ascii="Georgia" w:hAnsi="Georgia" w:cs="Arial"/>
          <w:color w:val="auto"/>
          <w:u w:color="5756D5"/>
        </w:rPr>
        <w:t xml:space="preserve"> on </w:t>
      </w:r>
      <w:r w:rsidR="007663E8">
        <w:rPr>
          <w:rFonts w:ascii="Georgia" w:hAnsi="Georgia" w:cs="Arial"/>
          <w:color w:val="auto"/>
          <w:u w:color="5756D5"/>
        </w:rPr>
        <w:t xml:space="preserve">how TZOHAR </w:t>
      </w:r>
      <w:r w:rsidR="00EC09E8">
        <w:rPr>
          <w:rFonts w:ascii="Georgia" w:hAnsi="Georgia" w:cs="Arial"/>
          <w:color w:val="auto"/>
          <w:u w:color="5756D5"/>
        </w:rPr>
        <w:t>can offer</w:t>
      </w:r>
      <w:r w:rsidR="007663E8">
        <w:rPr>
          <w:rFonts w:ascii="Georgia" w:hAnsi="Georgia" w:cs="Arial"/>
          <w:color w:val="auto"/>
          <w:u w:color="5756D5"/>
        </w:rPr>
        <w:t xml:space="preserve"> coup</w:t>
      </w:r>
      <w:r w:rsidR="00642A75">
        <w:rPr>
          <w:rFonts w:ascii="Georgia" w:hAnsi="Georgia" w:cs="Arial"/>
          <w:color w:val="auto"/>
          <w:u w:color="5756D5"/>
        </w:rPr>
        <w:t>l</w:t>
      </w:r>
      <w:r w:rsidR="007663E8">
        <w:rPr>
          <w:rFonts w:ascii="Georgia" w:hAnsi="Georgia" w:cs="Arial"/>
          <w:color w:val="auto"/>
          <w:u w:color="5756D5"/>
        </w:rPr>
        <w:t xml:space="preserve">es a meaningful experience </w:t>
      </w:r>
      <w:proofErr w:type="gramStart"/>
      <w:r w:rsidR="007663E8">
        <w:rPr>
          <w:rFonts w:ascii="Georgia" w:hAnsi="Georgia" w:cs="Arial"/>
          <w:color w:val="auto"/>
          <w:u w:color="5756D5"/>
        </w:rPr>
        <w:t>in order to</w:t>
      </w:r>
      <w:proofErr w:type="gramEnd"/>
      <w:r w:rsidR="007663E8">
        <w:rPr>
          <w:rFonts w:ascii="Georgia" w:hAnsi="Georgia" w:cs="Arial"/>
          <w:color w:val="auto"/>
          <w:u w:color="5756D5"/>
        </w:rPr>
        <w:t xml:space="preserve"> connect the couples to Judaism </w:t>
      </w:r>
      <w:r w:rsidR="00EC09E8">
        <w:rPr>
          <w:rFonts w:ascii="Georgia" w:hAnsi="Georgia" w:cs="Arial"/>
          <w:color w:val="auto"/>
          <w:u w:color="5756D5"/>
        </w:rPr>
        <w:t xml:space="preserve">at </w:t>
      </w:r>
      <w:r w:rsidR="007663E8">
        <w:rPr>
          <w:rFonts w:ascii="Georgia" w:hAnsi="Georgia" w:cs="Arial"/>
          <w:color w:val="auto"/>
          <w:u w:color="5756D5"/>
        </w:rPr>
        <w:t xml:space="preserve">other junctures in their future married life. </w:t>
      </w:r>
    </w:p>
    <w:p w14:paraId="05124B2D" w14:textId="77777777" w:rsidR="00B64CC3" w:rsidRPr="009D1C9E" w:rsidRDefault="007663E8" w:rsidP="007663E8">
      <w:pPr>
        <w:pStyle w:val="BodyText"/>
        <w:numPr>
          <w:ilvl w:val="3"/>
          <w:numId w:val="15"/>
        </w:numPr>
        <w:tabs>
          <w:tab w:val="left" w:pos="1080"/>
          <w:tab w:val="left" w:pos="11748"/>
        </w:tabs>
        <w:spacing w:line="360" w:lineRule="auto"/>
        <w:ind w:left="1080" w:right="2280" w:hanging="450"/>
        <w:jc w:val="both"/>
        <w:rPr>
          <w:rFonts w:ascii="Georgia" w:hAnsi="Georgia"/>
          <w:sz w:val="20"/>
          <w:szCs w:val="20"/>
          <w:rtl/>
        </w:rPr>
      </w:pPr>
      <w:r>
        <w:rPr>
          <w:rFonts w:ascii="Georgia" w:hAnsi="Georgia" w:cs="Arial"/>
          <w:color w:val="auto"/>
          <w:u w:val="single"/>
        </w:rPr>
        <w:t>The Holidays Project</w:t>
      </w:r>
      <w:r>
        <w:rPr>
          <w:rFonts w:ascii="Georgia" w:hAnsi="Georgia" w:cs="Arial"/>
          <w:color w:val="auto"/>
        </w:rPr>
        <w:t xml:space="preserve"> – Creating new </w:t>
      </w:r>
      <w:r>
        <w:rPr>
          <w:rFonts w:ascii="Georgia" w:hAnsi="Georgia" w:cs="Arial"/>
          <w:color w:val="auto"/>
        </w:rPr>
        <w:lastRenderedPageBreak/>
        <w:t xml:space="preserve">opportunities for encounters between religious and secular Jews through the celebration of shared holidays.  In addition to the continued activity for the holidays </w:t>
      </w:r>
      <w:r w:rsidR="00642A75">
        <w:rPr>
          <w:rFonts w:ascii="Georgia" w:hAnsi="Georgia" w:cs="Arial"/>
          <w:color w:val="auto"/>
        </w:rPr>
        <w:t xml:space="preserve">that fall </w:t>
      </w:r>
      <w:r>
        <w:rPr>
          <w:rFonts w:ascii="Georgia" w:hAnsi="Georgia" w:cs="Arial"/>
          <w:color w:val="auto"/>
        </w:rPr>
        <w:t xml:space="preserve">in the month of </w:t>
      </w:r>
      <w:proofErr w:type="spellStart"/>
      <w:r>
        <w:rPr>
          <w:rFonts w:ascii="Georgia" w:hAnsi="Georgia" w:cs="Arial"/>
          <w:color w:val="auto"/>
        </w:rPr>
        <w:t>Tishrei</w:t>
      </w:r>
      <w:proofErr w:type="spellEnd"/>
      <w:r>
        <w:rPr>
          <w:rFonts w:ascii="Georgia" w:hAnsi="Georgia" w:cs="Arial"/>
          <w:color w:val="auto"/>
        </w:rPr>
        <w:t xml:space="preserve"> and Purim, </w:t>
      </w:r>
      <w:r w:rsidR="005E566F">
        <w:rPr>
          <w:rFonts w:ascii="Georgia" w:hAnsi="Georgia" w:cs="Arial"/>
          <w:color w:val="auto"/>
        </w:rPr>
        <w:t>last year</w:t>
      </w:r>
      <w:r>
        <w:rPr>
          <w:rFonts w:ascii="Georgia" w:hAnsi="Georgia" w:cs="Arial"/>
          <w:color w:val="auto"/>
        </w:rPr>
        <w:t xml:space="preserve">, a joint </w:t>
      </w:r>
      <w:proofErr w:type="spellStart"/>
      <w:r w:rsidR="00642A75">
        <w:rPr>
          <w:rFonts w:ascii="Georgia" w:hAnsi="Georgia" w:cs="Arial"/>
          <w:color w:val="auto"/>
        </w:rPr>
        <w:t>Tikun</w:t>
      </w:r>
      <w:proofErr w:type="spellEnd"/>
      <w:r w:rsidR="00642A75">
        <w:rPr>
          <w:rFonts w:ascii="Georgia" w:hAnsi="Georgia" w:cs="Arial"/>
          <w:color w:val="auto"/>
        </w:rPr>
        <w:t xml:space="preserve"> </w:t>
      </w:r>
      <w:proofErr w:type="spellStart"/>
      <w:r w:rsidR="00642A75">
        <w:rPr>
          <w:rFonts w:ascii="Georgia" w:hAnsi="Georgia" w:cs="Arial"/>
          <w:color w:val="auto"/>
        </w:rPr>
        <w:t>Leil</w:t>
      </w:r>
      <w:proofErr w:type="spellEnd"/>
      <w:r w:rsidR="00642A75">
        <w:rPr>
          <w:rFonts w:ascii="Georgia" w:hAnsi="Georgia" w:cs="Arial"/>
          <w:color w:val="auto"/>
        </w:rPr>
        <w:t xml:space="preserve"> </w:t>
      </w:r>
      <w:proofErr w:type="spellStart"/>
      <w:r w:rsidR="00642A75">
        <w:rPr>
          <w:rFonts w:ascii="Georgia" w:hAnsi="Georgia" w:cs="Arial"/>
          <w:color w:val="auto"/>
        </w:rPr>
        <w:t>Shavuout</w:t>
      </w:r>
      <w:proofErr w:type="spellEnd"/>
      <w:r w:rsidR="00642A75">
        <w:rPr>
          <w:rFonts w:ascii="Georgia" w:hAnsi="Georgia" w:cs="Arial"/>
          <w:color w:val="auto"/>
        </w:rPr>
        <w:t xml:space="preserve"> Learning </w:t>
      </w:r>
      <w:r>
        <w:rPr>
          <w:rFonts w:ascii="Georgia" w:hAnsi="Georgia" w:cs="Arial"/>
          <w:color w:val="auto"/>
        </w:rPr>
        <w:t xml:space="preserve">activity </w:t>
      </w:r>
      <w:r w:rsidR="00642A75">
        <w:rPr>
          <w:rFonts w:ascii="Georgia" w:hAnsi="Georgia" w:cs="Arial"/>
          <w:color w:val="auto"/>
        </w:rPr>
        <w:t>run in</w:t>
      </w:r>
      <w:r>
        <w:rPr>
          <w:rFonts w:ascii="Georgia" w:hAnsi="Georgia" w:cs="Arial"/>
          <w:color w:val="auto"/>
        </w:rPr>
        <w:t xml:space="preserve"> private homes was initiated</w:t>
      </w:r>
      <w:r w:rsidR="00EC09E8">
        <w:rPr>
          <w:rFonts w:ascii="Georgia" w:hAnsi="Georgia" w:cs="Arial"/>
          <w:color w:val="auto"/>
        </w:rPr>
        <w:t>,</w:t>
      </w:r>
      <w:r>
        <w:rPr>
          <w:rFonts w:ascii="Georgia" w:hAnsi="Georgia" w:cs="Arial"/>
          <w:color w:val="auto"/>
        </w:rPr>
        <w:t xml:space="preserve"> led by </w:t>
      </w:r>
      <w:r w:rsidR="00EC09E8">
        <w:rPr>
          <w:rFonts w:ascii="Georgia" w:hAnsi="Georgia" w:cs="Arial"/>
          <w:color w:val="auto"/>
        </w:rPr>
        <w:t xml:space="preserve">both </w:t>
      </w:r>
      <w:r>
        <w:rPr>
          <w:rFonts w:ascii="Georgia" w:hAnsi="Georgia" w:cs="Arial"/>
          <w:color w:val="auto"/>
        </w:rPr>
        <w:t>a religious and secular lecturer.  The activity</w:t>
      </w:r>
      <w:r w:rsidR="00642A75">
        <w:rPr>
          <w:rFonts w:ascii="Georgia" w:hAnsi="Georgia" w:cs="Arial"/>
          <w:color w:val="auto"/>
        </w:rPr>
        <w:t>, called “Home Lessons”</w:t>
      </w:r>
      <w:r>
        <w:rPr>
          <w:rFonts w:ascii="Georgia" w:hAnsi="Georgia" w:cs="Arial"/>
          <w:color w:val="auto"/>
        </w:rPr>
        <w:t xml:space="preserve"> was run in 15 homes.   This year, we intend to expand this activity and to triple the number of homes.  We consider this activity an important development that fosters real partnership between the sectors and enables the non-religious population to open their homes and host</w:t>
      </w:r>
      <w:r w:rsidR="00642A75">
        <w:rPr>
          <w:rFonts w:ascii="Georgia" w:hAnsi="Georgia" w:cs="Arial"/>
          <w:color w:val="auto"/>
        </w:rPr>
        <w:t xml:space="preserve"> an activity</w:t>
      </w:r>
      <w:r>
        <w:rPr>
          <w:rFonts w:ascii="Georgia" w:hAnsi="Georgia" w:cs="Arial"/>
          <w:color w:val="auto"/>
        </w:rPr>
        <w:t xml:space="preserve">, leading to a significant expanding of </w:t>
      </w:r>
      <w:r w:rsidR="0036101B">
        <w:rPr>
          <w:rFonts w:ascii="Georgia" w:hAnsi="Georgia" w:cs="Arial"/>
          <w:color w:val="auto"/>
        </w:rPr>
        <w:t>circles</w:t>
      </w:r>
      <w:r>
        <w:rPr>
          <w:rFonts w:ascii="Georgia" w:hAnsi="Georgia" w:cs="Arial"/>
          <w:color w:val="auto"/>
        </w:rPr>
        <w:t xml:space="preserve">. </w:t>
      </w:r>
      <w:r>
        <w:rPr>
          <w:rFonts w:ascii="Georgia" w:eastAsia="Arial" w:hAnsi="Georgia" w:cs="Arial"/>
        </w:rPr>
        <w:t xml:space="preserve"> </w:t>
      </w:r>
    </w:p>
    <w:p w14:paraId="29DAC0EF" w14:textId="77777777" w:rsidR="00B64CC3" w:rsidRPr="009D1C9E" w:rsidRDefault="00B64CC3">
      <w:pPr>
        <w:pStyle w:val="BodyText"/>
        <w:spacing w:line="360" w:lineRule="auto"/>
        <w:rPr>
          <w:rFonts w:ascii="Georgia" w:hAnsi="Georgia"/>
          <w:sz w:val="20"/>
          <w:szCs w:val="20"/>
        </w:rPr>
      </w:pPr>
    </w:p>
    <w:p w14:paraId="48286485" w14:textId="77777777" w:rsidR="00B64CC3" w:rsidRPr="009D1C9E" w:rsidRDefault="00B64CC3">
      <w:pPr>
        <w:pStyle w:val="BodyText"/>
        <w:spacing w:line="360" w:lineRule="auto"/>
        <w:rPr>
          <w:rFonts w:ascii="Georgia" w:hAnsi="Georgia"/>
          <w:sz w:val="26"/>
          <w:szCs w:val="26"/>
        </w:rPr>
      </w:pPr>
    </w:p>
    <w:p w14:paraId="50A51809" w14:textId="77777777" w:rsidR="00B64CC3" w:rsidRPr="009D1C9E" w:rsidRDefault="00B64CC3">
      <w:pPr>
        <w:tabs>
          <w:tab w:val="left" w:pos="1297"/>
          <w:tab w:val="left" w:pos="2162"/>
          <w:tab w:val="left" w:pos="3026"/>
          <w:tab w:val="left" w:pos="4322"/>
          <w:tab w:val="left" w:pos="7800"/>
        </w:tabs>
        <w:spacing w:before="100" w:line="360" w:lineRule="auto"/>
        <w:rPr>
          <w:rFonts w:ascii="Georgia" w:hAnsi="Georgia" w:hint="default"/>
        </w:rPr>
      </w:pPr>
    </w:p>
    <w:sectPr w:rsidR="00B64CC3" w:rsidRPr="009D1C9E">
      <w:headerReference w:type="default" r:id="rId10"/>
      <w:footerReference w:type="default" r:id="rId11"/>
      <w:headerReference w:type="first" r:id="rId12"/>
      <w:footerReference w:type="first" r:id="rId13"/>
      <w:pgSz w:w="11900" w:h="16840"/>
      <w:pgMar w:top="1957" w:right="1800" w:bottom="568" w:left="1800" w:header="720" w:footer="116" w:gutter="0"/>
      <w:cols w:space="720"/>
      <w:titlePg/>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Avraham Kallenbach" w:date="2017-11-05T15:11:00Z" w:initials="AK">
    <w:p w14:paraId="5B95DAB3" w14:textId="77777777" w:rsidR="0036101B" w:rsidRDefault="0036101B">
      <w:pPr>
        <w:pStyle w:val="CommentText"/>
        <w:rPr>
          <w:rFonts w:hint="default"/>
          <w:rtl/>
        </w:rPr>
      </w:pPr>
      <w:r>
        <w:rPr>
          <w:rStyle w:val="CommentReference"/>
          <w:rFonts w:hint="default"/>
        </w:rPr>
        <w:annotationRef/>
      </w:r>
      <w:r>
        <w:rPr>
          <w:rtl/>
        </w:rPr>
        <w:t>לגיטימציה תורנית רחבה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95DA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95DAB3" w16cid:durableId="1DA9A8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F05C4" w14:textId="77777777" w:rsidR="0026080F" w:rsidRDefault="0026080F">
      <w:pPr>
        <w:rPr>
          <w:rFonts w:hint="default"/>
        </w:rPr>
      </w:pPr>
      <w:r>
        <w:separator/>
      </w:r>
    </w:p>
  </w:endnote>
  <w:endnote w:type="continuationSeparator" w:id="0">
    <w:p w14:paraId="2E81CBE7" w14:textId="77777777" w:rsidR="0026080F" w:rsidRDefault="0026080F">
      <w:pPr>
        <w:rPr>
          <w:rFonts w:hint="default"/>
        </w:rPr>
      </w:pPr>
      <w:r>
        <w:continuationSeparator/>
      </w:r>
    </w:p>
  </w:endnote>
  <w:endnote w:type="continuationNotice" w:id="1">
    <w:p w14:paraId="53A2B918" w14:textId="77777777" w:rsidR="0026080F" w:rsidRDefault="0026080F">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921E6" w14:textId="77777777" w:rsidR="00B64CC3" w:rsidRDefault="00B64CC3">
    <w:pPr>
      <w:pStyle w:val="Footer"/>
      <w:tabs>
        <w:tab w:val="clear" w:pos="8306"/>
        <w:tab w:val="right" w:pos="82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F9AC9" w14:textId="77777777" w:rsidR="007D26E3" w:rsidRDefault="007D26E3">
    <w:pPr>
      <w:pStyle w:val="Footer"/>
      <w:pPrChange w:id="197" w:author="Avraham Kallenbach" w:date="2017-11-05T15:23:00Z">
        <w:pPr>
          <w:pStyle w:val="Header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99723" w14:textId="77777777" w:rsidR="0026080F" w:rsidRDefault="0026080F">
      <w:pPr>
        <w:rPr>
          <w:rFonts w:hint="default"/>
        </w:rPr>
      </w:pPr>
      <w:r>
        <w:separator/>
      </w:r>
    </w:p>
  </w:footnote>
  <w:footnote w:type="continuationSeparator" w:id="0">
    <w:p w14:paraId="15B2B43C" w14:textId="77777777" w:rsidR="0026080F" w:rsidRDefault="0026080F">
      <w:pPr>
        <w:rPr>
          <w:rFonts w:hint="default"/>
        </w:rPr>
      </w:pPr>
      <w:r>
        <w:continuationSeparator/>
      </w:r>
    </w:p>
  </w:footnote>
  <w:footnote w:type="continuationNotice" w:id="1">
    <w:p w14:paraId="6E6F103A" w14:textId="77777777" w:rsidR="0026080F" w:rsidRDefault="0026080F">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A4B7" w14:textId="77777777" w:rsidR="00B64CC3" w:rsidRDefault="002006F0">
    <w:pPr>
      <w:pStyle w:val="Header"/>
      <w:tabs>
        <w:tab w:val="clear" w:pos="4153"/>
        <w:tab w:val="clear" w:pos="8306"/>
        <w:tab w:val="left" w:pos="2040"/>
        <w:tab w:val="left" w:pos="2516"/>
        <w:tab w:val="left" w:pos="3686"/>
        <w:tab w:val="left" w:pos="5007"/>
      </w:tabs>
    </w:pPr>
    <w:r>
      <w:rPr>
        <w:noProof/>
      </w:rPr>
      <w:drawing>
        <wp:anchor distT="152400" distB="152400" distL="152400" distR="152400" simplePos="0" relativeHeight="251655680" behindDoc="1" locked="0" layoutInCell="1" allowOverlap="1" wp14:anchorId="629235A1" wp14:editId="1E204AB1">
          <wp:simplePos x="0" y="0"/>
          <wp:positionH relativeFrom="page">
            <wp:posOffset>248284</wp:posOffset>
          </wp:positionH>
          <wp:positionV relativeFrom="page">
            <wp:posOffset>77470</wp:posOffset>
          </wp:positionV>
          <wp:extent cx="1169670" cy="1233170"/>
          <wp:effectExtent l="0" t="0" r="0" b="0"/>
          <wp:wrapNone/>
          <wp:docPr id="1073741825" name="officeArt object" descr="TZOHAR Logo English smalller"/>
          <wp:cNvGraphicFramePr/>
          <a:graphic xmlns:a="http://schemas.openxmlformats.org/drawingml/2006/main">
            <a:graphicData uri="http://schemas.openxmlformats.org/drawingml/2006/picture">
              <pic:pic xmlns:pic="http://schemas.openxmlformats.org/drawingml/2006/picture">
                <pic:nvPicPr>
                  <pic:cNvPr id="1073741825" name="image1.jpg" descr="TZOHAR Logo English smalller"/>
                  <pic:cNvPicPr>
                    <a:picLocks noChangeAspect="1"/>
                  </pic:cNvPicPr>
                </pic:nvPicPr>
                <pic:blipFill>
                  <a:blip r:embed="rId1">
                    <a:extLst/>
                  </a:blip>
                  <a:stretch>
                    <a:fillRect/>
                  </a:stretch>
                </pic:blipFill>
                <pic:spPr>
                  <a:xfrm>
                    <a:off x="0" y="0"/>
                    <a:ext cx="1169670" cy="123317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7728" behindDoc="1" locked="0" layoutInCell="1" allowOverlap="1" wp14:anchorId="57DE1CAD" wp14:editId="7EFEF169">
              <wp:simplePos x="0" y="0"/>
              <wp:positionH relativeFrom="page">
                <wp:posOffset>2897504</wp:posOffset>
              </wp:positionH>
              <wp:positionV relativeFrom="page">
                <wp:posOffset>10445750</wp:posOffset>
              </wp:positionV>
              <wp:extent cx="1828800" cy="2286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1828800" cy="22860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228.1pt;margin-top:822.5pt;width:144.0pt;height:18.0pt;z-index:-251657216;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rFonts w:cs="Times New Roman"/>
        <w:rtl/>
        <w:lang w:val="he-IL"/>
      </w:rPr>
      <w:tab/>
    </w:r>
    <w:r>
      <w:rPr>
        <w:rFonts w:cs="Times New Roman"/>
        <w:rtl/>
        <w:lang w:val="he-IL"/>
      </w:rPr>
      <w:tab/>
    </w:r>
    <w:r>
      <w:rPr>
        <w:rFonts w:cs="Times New Roman"/>
        <w:rtl/>
        <w:lang w:val="he-IL"/>
      </w:rPr>
      <w:tab/>
    </w:r>
    <w:r>
      <w:rPr>
        <w:rFonts w:cs="Times New Roman"/>
        <w:rtl/>
        <w:lang w:val="he-I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10F2B" w14:textId="3282DCD4" w:rsidR="00B64CC3" w:rsidRDefault="002006F0">
    <w:pPr>
      <w:pStyle w:val="Header"/>
      <w:tabs>
        <w:tab w:val="clear" w:pos="8306"/>
        <w:tab w:val="right" w:pos="8280"/>
      </w:tabs>
      <w:bidi w:val="0"/>
    </w:pPr>
    <w:del w:id="192" w:author="Avraham Kallenbach" w:date="2017-11-05T15:23:00Z">
      <w:r>
        <w:rPr>
          <w:noProof/>
        </w:rPr>
        <mc:AlternateContent>
          <mc:Choice Requires="wpg">
            <w:drawing>
              <wp:anchor distT="152400" distB="152400" distL="152400" distR="152400" simplePos="0" relativeHeight="251659776" behindDoc="1" locked="0" layoutInCell="1" allowOverlap="1" wp14:anchorId="615E8815" wp14:editId="02976A05">
                <wp:simplePos x="0" y="0"/>
                <wp:positionH relativeFrom="page">
                  <wp:posOffset>1557654</wp:posOffset>
                </wp:positionH>
                <wp:positionV relativeFrom="page">
                  <wp:posOffset>159384</wp:posOffset>
                </wp:positionV>
                <wp:extent cx="4745355" cy="932181"/>
                <wp:effectExtent l="0" t="0" r="0" b="0"/>
                <wp:wrapNone/>
                <wp:docPr id="1073741829" name="officeArt object"/>
                <wp:cNvGraphicFramePr/>
                <a:graphic xmlns:a="http://schemas.openxmlformats.org/drawingml/2006/main">
                  <a:graphicData uri="http://schemas.microsoft.com/office/word/2010/wordprocessingGroup">
                    <wpg:wgp>
                      <wpg:cNvGrpSpPr/>
                      <wpg:grpSpPr>
                        <a:xfrm>
                          <a:off x="0" y="0"/>
                          <a:ext cx="4745355" cy="932181"/>
                          <a:chOff x="0" y="0"/>
                          <a:chExt cx="4745354" cy="932180"/>
                        </a:xfrm>
                      </wpg:grpSpPr>
                      <wps:wsp>
                        <wps:cNvPr id="1073741827" name="Shape 1073741827"/>
                        <wps:cNvSpPr/>
                        <wps:spPr>
                          <a:xfrm>
                            <a:off x="0" y="-1"/>
                            <a:ext cx="4745355" cy="932182"/>
                          </a:xfrm>
                          <a:prstGeom prst="rect">
                            <a:avLst/>
                          </a:prstGeom>
                          <a:solidFill>
                            <a:srgbClr val="1F497D"/>
                          </a:solidFill>
                          <a:ln w="76200" cap="flat">
                            <a:solidFill>
                              <a:srgbClr val="000000"/>
                            </a:solidFill>
                            <a:prstDash val="solid"/>
                            <a:miter lim="800000"/>
                          </a:ln>
                          <a:effectLst/>
                        </wps:spPr>
                        <wps:bodyPr/>
                      </wps:wsp>
                      <wps:wsp>
                        <wps:cNvPr id="1073741828" name="Shape 1073741828"/>
                        <wps:cNvSpPr/>
                        <wps:spPr>
                          <a:xfrm>
                            <a:off x="0" y="-1"/>
                            <a:ext cx="4745355" cy="932182"/>
                          </a:xfrm>
                          <a:prstGeom prst="rect">
                            <a:avLst/>
                          </a:prstGeom>
                          <a:noFill/>
                          <a:ln w="12700" cap="flat">
                            <a:noFill/>
                            <a:miter lim="400000"/>
                          </a:ln>
                          <a:effectLst/>
                        </wps:spPr>
                        <wps:txbx>
                          <w:txbxContent>
                            <w:p w14:paraId="08C3EED5" w14:textId="77777777" w:rsidR="00B64CC3" w:rsidRDefault="002006F0">
                              <w:pPr>
                                <w:bidi w:val="0"/>
                                <w:jc w:val="center"/>
                                <w:rPr>
                                  <w:del w:id="193" w:author="Avraham Kallenbach" w:date="2017-11-05T15:23:00Z"/>
                                  <w:rFonts w:hint="default"/>
                                </w:rPr>
                              </w:pPr>
                              <w:del w:id="194" w:author="Avraham Kallenbach" w:date="2017-11-05T15:23:00Z">
                                <w:r>
                                  <w:rPr>
                                    <w:b/>
                                    <w:bCs/>
                                    <w:color w:val="FFFFFF"/>
                                    <w:sz w:val="40"/>
                                    <w:szCs w:val="40"/>
                                    <w:u w:color="FFFFFF"/>
                                    <w:rtl/>
                                    <w:lang w:val="he-IL"/>
                                  </w:rPr>
                                  <w:delText>אגף פיתוח משאבים</w:delText>
                                </w:r>
                                <w:r>
                                  <w:rPr>
                                    <w:rFonts w:ascii="Calibri" w:eastAsia="Calibri" w:hAnsi="Calibri" w:cs="Calibri"/>
                                    <w:b/>
                                    <w:bCs/>
                                    <w:color w:val="FFFFFF"/>
                                    <w:sz w:val="40"/>
                                    <w:szCs w:val="40"/>
                                    <w:u w:color="FFFFFF"/>
                                  </w:rPr>
                                  <w:delText xml:space="preserve"> </w:delText>
                                </w:r>
                              </w:del>
                            </w:p>
                          </w:txbxContent>
                        </wps:txbx>
                        <wps:bodyPr wrap="square" lIns="45719" tIns="45719" rIns="45719" bIns="45719" numCol="1" anchor="t">
                          <a:noAutofit/>
                        </wps:bodyPr>
                      </wps:wsp>
                    </wpg:wgp>
                  </a:graphicData>
                </a:graphic>
              </wp:anchor>
            </w:drawing>
          </mc:Choice>
          <mc:Fallback>
            <w:pict>
              <v:group w14:anchorId="615E8815" id="officeArt object" o:spid="_x0000_s1026" style="position:absolute;margin-left:122.65pt;margin-top:12.55pt;width:373.65pt;height:73.4pt;z-index:-251656704;mso-wrap-distance-left:12pt;mso-wrap-distance-top:12pt;mso-wrap-distance-right:12pt;mso-wrap-distance-bottom:12pt;mso-position-horizontal-relative:page;mso-position-vertical-relative:page" coordsize="47453,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">
                <v:rect id="Shape 1073741827" o:spid="_x0000_s1027" style="position:absolute;width:47453;height:9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" fillcolor="#1f497d" strokeweight="6pt"/>
                <v:rect id="Shape 1073741828" o:spid="_x0000_s1028" style="position:absolute;width:47453;height:9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" filled="f" stroked="f" strokeweight="1pt">
                  <v:stroke miterlimit="4"/>
                  <v:textbox inset="1.27mm,1.27mm,1.27mm,1.27mm">
                    <w:txbxContent>
                      <w:p w14:paraId="08C3EED5" w14:textId="77777777" w:rsidR="00B64CC3" w:rsidRDefault="002006F0">
                        <w:pPr>
                          <w:bidi w:val="0"/>
                          <w:jc w:val="center"/>
                          <w:rPr>
                            <w:del w:id="195" w:author="Avraham Kallenbach" w:date="2017-11-05T15:23:00Z"/>
                            <w:rFonts w:hint="default"/>
                          </w:rPr>
                        </w:pPr>
                        <w:del w:id="196" w:author="Avraham Kallenbach" w:date="2017-11-05T15:23:00Z">
                          <w:r>
                            <w:rPr>
                              <w:b/>
                              <w:bCs/>
                              <w:color w:val="FFFFFF"/>
                              <w:sz w:val="40"/>
                              <w:szCs w:val="40"/>
                              <w:u w:color="FFFFFF"/>
                              <w:rtl/>
                              <w:lang w:val="he-IL"/>
                            </w:rPr>
                            <w:delText>אגף פיתוח משאבים</w:delText>
                          </w:r>
                          <w:r>
                            <w:rPr>
                              <w:rFonts w:ascii="Calibri" w:eastAsia="Calibri" w:hAnsi="Calibri" w:cs="Calibri"/>
                              <w:b/>
                              <w:bCs/>
                              <w:color w:val="FFFFFF"/>
                              <w:sz w:val="40"/>
                              <w:szCs w:val="40"/>
                              <w:u w:color="FFFFFF"/>
                            </w:rPr>
                            <w:delText xml:space="preserve"> </w:delText>
                          </w:r>
                        </w:del>
                      </w:p>
                    </w:txbxContent>
                  </v:textbox>
                </v:rect>
                <w10:wrap anchorx="page" anchory="page"/>
              </v:group>
            </w:pict>
          </mc:Fallback>
        </mc:AlternateContent>
      </w:r>
      <w:r>
        <w:rPr>
          <w:noProof/>
        </w:rPr>
        <w:drawing>
          <wp:anchor distT="152400" distB="152400" distL="152400" distR="152400" simplePos="0" relativeHeight="251660800" behindDoc="1" locked="0" layoutInCell="1" allowOverlap="1" wp14:anchorId="05CAF3DF" wp14:editId="55FA7260">
            <wp:simplePos x="0" y="0"/>
            <wp:positionH relativeFrom="page">
              <wp:posOffset>6428105</wp:posOffset>
            </wp:positionH>
            <wp:positionV relativeFrom="page">
              <wp:posOffset>159384</wp:posOffset>
            </wp:positionV>
            <wp:extent cx="818515" cy="1028700"/>
            <wp:effectExtent l="0" t="0" r="0" b="0"/>
            <wp:wrapNone/>
            <wp:docPr id="1073741830" name="officeArt object" descr="Israel President Award logo"/>
            <wp:cNvGraphicFramePr/>
            <a:graphic xmlns:a="http://schemas.openxmlformats.org/drawingml/2006/main">
              <a:graphicData uri="http://schemas.openxmlformats.org/drawingml/2006/picture">
                <pic:pic xmlns:pic="http://schemas.openxmlformats.org/drawingml/2006/picture">
                  <pic:nvPicPr>
                    <pic:cNvPr id="1073741830" name="image2.jpeg" descr="Israel President Award logo"/>
                    <pic:cNvPicPr>
                      <a:picLocks noChangeAspect="1"/>
                    </pic:cNvPicPr>
                  </pic:nvPicPr>
                  <pic:blipFill>
                    <a:blip r:embed="rId1">
                      <a:extLst/>
                    </a:blip>
                    <a:stretch>
                      <a:fillRect/>
                    </a:stretch>
                  </pic:blipFill>
                  <pic:spPr>
                    <a:xfrm>
                      <a:off x="0" y="0"/>
                      <a:ext cx="818515" cy="10287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1824" behindDoc="1" locked="0" layoutInCell="1" allowOverlap="1" wp14:anchorId="0402BED6" wp14:editId="785FC67F">
            <wp:simplePos x="0" y="0"/>
            <wp:positionH relativeFrom="page">
              <wp:posOffset>191769</wp:posOffset>
            </wp:positionH>
            <wp:positionV relativeFrom="page">
              <wp:posOffset>95250</wp:posOffset>
            </wp:positionV>
            <wp:extent cx="1169670" cy="1233170"/>
            <wp:effectExtent l="0" t="0" r="0" b="0"/>
            <wp:wrapNone/>
            <wp:docPr id="1073741831" name="officeArt object" descr="TZOHAR Logo English smalller"/>
            <wp:cNvGraphicFramePr/>
            <a:graphic xmlns:a="http://schemas.openxmlformats.org/drawingml/2006/main">
              <a:graphicData uri="http://schemas.openxmlformats.org/drawingml/2006/picture">
                <pic:pic xmlns:pic="http://schemas.openxmlformats.org/drawingml/2006/picture">
                  <pic:nvPicPr>
                    <pic:cNvPr id="1073741831" name="image1.jpg" descr="TZOHAR Logo English smalller"/>
                    <pic:cNvPicPr>
                      <a:picLocks noChangeAspect="1"/>
                    </pic:cNvPicPr>
                  </pic:nvPicPr>
                  <pic:blipFill>
                    <a:blip r:embed="rId2">
                      <a:extLst/>
                    </a:blip>
                    <a:stretch>
                      <a:fillRect/>
                    </a:stretch>
                  </pic:blipFill>
                  <pic:spPr>
                    <a:xfrm>
                      <a:off x="0" y="0"/>
                      <a:ext cx="1169670" cy="1233170"/>
                    </a:xfrm>
                    <a:prstGeom prst="rect">
                      <a:avLst/>
                    </a:prstGeom>
                    <a:ln w="12700" cap="flat">
                      <a:noFill/>
                      <a:miter lim="400000"/>
                    </a:ln>
                    <a:effectLst/>
                  </pic:spPr>
                </pic:pic>
              </a:graphicData>
            </a:graphic>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1FF"/>
    <w:multiLevelType w:val="hybridMultilevel"/>
    <w:tmpl w:val="49824C90"/>
    <w:lvl w:ilvl="0" w:tplc="431608A6">
      <w:start w:val="1"/>
      <w:numFmt w:val="hebrew1"/>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F65420"/>
    <w:multiLevelType w:val="hybridMultilevel"/>
    <w:tmpl w:val="0B204906"/>
    <w:styleLink w:val="ImportedStyle3"/>
    <w:lvl w:ilvl="0" w:tplc="BB08B1FC">
      <w:start w:val="1"/>
      <w:numFmt w:val="hebrew2"/>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90CFA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CCDE6E">
      <w:start w:val="1"/>
      <w:numFmt w:val="lowerRoman"/>
      <w:lvlText w:val="%3."/>
      <w:lvlJc w:val="left"/>
      <w:pPr>
        <w:ind w:left="252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B288A84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FEA30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B09878">
      <w:start w:val="1"/>
      <w:numFmt w:val="lowerRoman"/>
      <w:lvlText w:val="%6."/>
      <w:lvlJc w:val="left"/>
      <w:pPr>
        <w:ind w:left="468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DA523CE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3E1E2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1AF412">
      <w:start w:val="1"/>
      <w:numFmt w:val="lowerRoman"/>
      <w:lvlText w:val="%9."/>
      <w:lvlJc w:val="left"/>
      <w:pPr>
        <w:ind w:left="684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355147"/>
    <w:multiLevelType w:val="hybridMultilevel"/>
    <w:tmpl w:val="B3507CC8"/>
    <w:styleLink w:val="ImportedStyle4"/>
    <w:lvl w:ilvl="0" w:tplc="88B62160">
      <w:start w:val="1"/>
      <w:numFmt w:val="hebrew2"/>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30C4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3C5520">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2B3293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EC79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14B388">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135617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040A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BA63D0">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B80500"/>
    <w:multiLevelType w:val="hybridMultilevel"/>
    <w:tmpl w:val="143824D6"/>
    <w:numStyleLink w:val="ImportedStyle2"/>
  </w:abstractNum>
  <w:abstractNum w:abstractNumId="4" w15:restartNumberingAfterBreak="0">
    <w:nsid w:val="1A124B52"/>
    <w:multiLevelType w:val="hybridMultilevel"/>
    <w:tmpl w:val="77C2BB22"/>
    <w:lvl w:ilvl="0" w:tplc="AB52D5A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7AE2"/>
    <w:multiLevelType w:val="hybridMultilevel"/>
    <w:tmpl w:val="E0CA4C42"/>
    <w:styleLink w:val="ImportedStyle7"/>
    <w:lvl w:ilvl="0" w:tplc="E13403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0815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26219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CF5A36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E4E8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F20BA8">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736C53F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52DD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76DAA0">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7E3391"/>
    <w:multiLevelType w:val="hybridMultilevel"/>
    <w:tmpl w:val="551ED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B2FB8"/>
    <w:multiLevelType w:val="hybridMultilevel"/>
    <w:tmpl w:val="09A2DF86"/>
    <w:lvl w:ilvl="0" w:tplc="17E29C4E">
      <w:start w:val="1"/>
      <w:numFmt w:val="hebrew1"/>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A6BB7"/>
    <w:multiLevelType w:val="hybridMultilevel"/>
    <w:tmpl w:val="0B204906"/>
    <w:numStyleLink w:val="ImportedStyle3"/>
  </w:abstractNum>
  <w:abstractNum w:abstractNumId="9" w15:restartNumberingAfterBreak="0">
    <w:nsid w:val="51B544C7"/>
    <w:multiLevelType w:val="hybridMultilevel"/>
    <w:tmpl w:val="74C04990"/>
    <w:numStyleLink w:val="ImportedStyle5"/>
  </w:abstractNum>
  <w:abstractNum w:abstractNumId="10" w15:restartNumberingAfterBreak="0">
    <w:nsid w:val="62FD40EF"/>
    <w:multiLevelType w:val="hybridMultilevel"/>
    <w:tmpl w:val="1FF0AED2"/>
    <w:numStyleLink w:val="ImportedStyle6"/>
  </w:abstractNum>
  <w:abstractNum w:abstractNumId="11" w15:restartNumberingAfterBreak="0">
    <w:nsid w:val="655C3763"/>
    <w:multiLevelType w:val="hybridMultilevel"/>
    <w:tmpl w:val="143824D6"/>
    <w:styleLink w:val="ImportedStyle2"/>
    <w:lvl w:ilvl="0" w:tplc="75A6FC3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3AA7A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BA7B50">
      <w:start w:val="1"/>
      <w:numFmt w:val="lowerRoman"/>
      <w:lvlText w:val="%3."/>
      <w:lvlJc w:val="left"/>
      <w:pPr>
        <w:ind w:left="252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3E2EF23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2AC67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F474B8">
      <w:start w:val="1"/>
      <w:numFmt w:val="lowerRoman"/>
      <w:lvlText w:val="%6."/>
      <w:lvlJc w:val="left"/>
      <w:pPr>
        <w:ind w:left="468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2DF6BAD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24187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42D9A0">
      <w:start w:val="1"/>
      <w:numFmt w:val="lowerRoman"/>
      <w:lvlText w:val="%9."/>
      <w:lvlJc w:val="left"/>
      <w:pPr>
        <w:ind w:left="684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60C2074"/>
    <w:multiLevelType w:val="hybridMultilevel"/>
    <w:tmpl w:val="8E76E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15174E"/>
    <w:multiLevelType w:val="hybridMultilevel"/>
    <w:tmpl w:val="55AC3938"/>
    <w:numStyleLink w:val="ImportedStyle1"/>
  </w:abstractNum>
  <w:abstractNum w:abstractNumId="14" w15:restartNumberingAfterBreak="0">
    <w:nsid w:val="6A2306C6"/>
    <w:multiLevelType w:val="hybridMultilevel"/>
    <w:tmpl w:val="1FF0AED2"/>
    <w:styleLink w:val="ImportedStyle6"/>
    <w:lvl w:ilvl="0" w:tplc="354AA5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2AA1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6C1A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E857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C280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AEFC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56AD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58A9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74C0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DA3516F"/>
    <w:multiLevelType w:val="hybridMultilevel"/>
    <w:tmpl w:val="B3507CC8"/>
    <w:numStyleLink w:val="ImportedStyle4"/>
  </w:abstractNum>
  <w:abstractNum w:abstractNumId="16" w15:restartNumberingAfterBreak="0">
    <w:nsid w:val="78243CA3"/>
    <w:multiLevelType w:val="hybridMultilevel"/>
    <w:tmpl w:val="0F50C46A"/>
    <w:lvl w:ilvl="0" w:tplc="84DC9434">
      <w:start w:val="1"/>
      <w:numFmt w:val="decimal"/>
      <w:lvlText w:val="%1."/>
      <w:lvlJc w:val="left"/>
      <w:pPr>
        <w:ind w:left="1080" w:hanging="360"/>
      </w:pPr>
      <w:rPr>
        <w:rFonts w:eastAsia="Arial" w:cs="Arial"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502961"/>
    <w:multiLevelType w:val="hybridMultilevel"/>
    <w:tmpl w:val="E0CA4C42"/>
    <w:numStyleLink w:val="ImportedStyle7"/>
  </w:abstractNum>
  <w:abstractNum w:abstractNumId="18" w15:restartNumberingAfterBreak="0">
    <w:nsid w:val="7DDB1C1D"/>
    <w:multiLevelType w:val="hybridMultilevel"/>
    <w:tmpl w:val="74C04990"/>
    <w:styleLink w:val="ImportedStyle5"/>
    <w:lvl w:ilvl="0" w:tplc="6652E4D8">
      <w:start w:val="1"/>
      <w:numFmt w:val="hebrew2"/>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6A1F7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8CCE1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C2ACE7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009F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FE4CAC">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CC847F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9681A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6A8960">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F972683"/>
    <w:multiLevelType w:val="hybridMultilevel"/>
    <w:tmpl w:val="55AC3938"/>
    <w:styleLink w:val="ImportedStyle1"/>
    <w:lvl w:ilvl="0" w:tplc="812A91C8">
      <w:start w:val="1"/>
      <w:numFmt w:val="upperLetter"/>
      <w:lvlText w:val="%1."/>
      <w:lvlJc w:val="left"/>
      <w:pPr>
        <w:ind w:left="720" w:hanging="360"/>
      </w:pPr>
      <w:rPr>
        <w:rFonts w:ascii="Georgia" w:eastAsia="Arial" w:hAnsi="Georgia" w:cs="Arial"/>
        <w:b/>
        <w:bCs/>
        <w:caps w:val="0"/>
        <w:smallCaps w:val="0"/>
        <w:strike w:val="0"/>
        <w:dstrike w:val="0"/>
        <w:outline w:val="0"/>
        <w:emboss w:val="0"/>
        <w:imprint w:val="0"/>
        <w:color w:val="212121"/>
        <w:spacing w:val="0"/>
        <w:w w:val="100"/>
        <w:kern w:val="0"/>
        <w:position w:val="0"/>
        <w:highlight w:val="none"/>
        <w:vertAlign w:val="baseline"/>
      </w:rPr>
    </w:lvl>
    <w:lvl w:ilvl="1" w:tplc="13228178">
      <w:start w:val="1"/>
      <w:numFmt w:val="lowerLetter"/>
      <w:lvlText w:val="%2."/>
      <w:lvlJc w:val="left"/>
      <w:pPr>
        <w:ind w:left="1440" w:hanging="360"/>
      </w:pPr>
      <w:rPr>
        <w:rFonts w:hAnsi="Arial Unicode MS"/>
        <w:b/>
        <w:bCs/>
        <w:caps w:val="0"/>
        <w:smallCaps w:val="0"/>
        <w:strike w:val="0"/>
        <w:dstrike w:val="0"/>
        <w:outline w:val="0"/>
        <w:emboss w:val="0"/>
        <w:imprint w:val="0"/>
        <w:color w:val="212121"/>
        <w:spacing w:val="0"/>
        <w:w w:val="100"/>
        <w:kern w:val="0"/>
        <w:position w:val="0"/>
        <w:highlight w:val="none"/>
        <w:vertAlign w:val="baseline"/>
      </w:rPr>
    </w:lvl>
    <w:lvl w:ilvl="2" w:tplc="72443592">
      <w:start w:val="1"/>
      <w:numFmt w:val="lowerRoman"/>
      <w:lvlText w:val="%3."/>
      <w:lvlJc w:val="left"/>
      <w:pPr>
        <w:ind w:left="2160" w:hanging="295"/>
      </w:pPr>
      <w:rPr>
        <w:rFonts w:hAnsi="Arial Unicode MS"/>
        <w:b/>
        <w:bCs/>
        <w:caps w:val="0"/>
        <w:smallCaps w:val="0"/>
        <w:strike w:val="0"/>
        <w:dstrike w:val="0"/>
        <w:outline w:val="0"/>
        <w:emboss w:val="0"/>
        <w:imprint w:val="0"/>
        <w:color w:val="212121"/>
        <w:spacing w:val="0"/>
        <w:w w:val="100"/>
        <w:kern w:val="0"/>
        <w:position w:val="0"/>
        <w:highlight w:val="none"/>
        <w:vertAlign w:val="baseline"/>
      </w:rPr>
    </w:lvl>
    <w:lvl w:ilvl="3" w:tplc="813C7E46">
      <w:start w:val="1"/>
      <w:numFmt w:val="decimal"/>
      <w:lvlText w:val="%4."/>
      <w:lvlJc w:val="left"/>
      <w:pPr>
        <w:ind w:left="2880" w:hanging="360"/>
      </w:pPr>
      <w:rPr>
        <w:rFonts w:hAnsi="Arial Unicode MS"/>
        <w:b/>
        <w:bCs/>
        <w:caps w:val="0"/>
        <w:smallCaps w:val="0"/>
        <w:strike w:val="0"/>
        <w:dstrike w:val="0"/>
        <w:outline w:val="0"/>
        <w:emboss w:val="0"/>
        <w:imprint w:val="0"/>
        <w:color w:val="212121"/>
        <w:spacing w:val="0"/>
        <w:w w:val="100"/>
        <w:kern w:val="0"/>
        <w:position w:val="0"/>
        <w:highlight w:val="none"/>
        <w:vertAlign w:val="baseline"/>
      </w:rPr>
    </w:lvl>
    <w:lvl w:ilvl="4" w:tplc="D30E45EE">
      <w:start w:val="1"/>
      <w:numFmt w:val="lowerLetter"/>
      <w:lvlText w:val="%5."/>
      <w:lvlJc w:val="left"/>
      <w:pPr>
        <w:ind w:left="3600" w:hanging="360"/>
      </w:pPr>
      <w:rPr>
        <w:rFonts w:hAnsi="Arial Unicode MS"/>
        <w:b/>
        <w:bCs/>
        <w:caps w:val="0"/>
        <w:smallCaps w:val="0"/>
        <w:strike w:val="0"/>
        <w:dstrike w:val="0"/>
        <w:outline w:val="0"/>
        <w:emboss w:val="0"/>
        <w:imprint w:val="0"/>
        <w:color w:val="212121"/>
        <w:spacing w:val="0"/>
        <w:w w:val="100"/>
        <w:kern w:val="0"/>
        <w:position w:val="0"/>
        <w:highlight w:val="none"/>
        <w:vertAlign w:val="baseline"/>
      </w:rPr>
    </w:lvl>
    <w:lvl w:ilvl="5" w:tplc="48EA986C">
      <w:start w:val="1"/>
      <w:numFmt w:val="lowerRoman"/>
      <w:lvlText w:val="%6."/>
      <w:lvlJc w:val="left"/>
      <w:pPr>
        <w:ind w:left="4320" w:hanging="295"/>
      </w:pPr>
      <w:rPr>
        <w:rFonts w:hAnsi="Arial Unicode MS"/>
        <w:b/>
        <w:bCs/>
        <w:caps w:val="0"/>
        <w:smallCaps w:val="0"/>
        <w:strike w:val="0"/>
        <w:dstrike w:val="0"/>
        <w:outline w:val="0"/>
        <w:emboss w:val="0"/>
        <w:imprint w:val="0"/>
        <w:color w:val="212121"/>
        <w:spacing w:val="0"/>
        <w:w w:val="100"/>
        <w:kern w:val="0"/>
        <w:position w:val="0"/>
        <w:highlight w:val="none"/>
        <w:vertAlign w:val="baseline"/>
      </w:rPr>
    </w:lvl>
    <w:lvl w:ilvl="6" w:tplc="1688CB12">
      <w:start w:val="1"/>
      <w:numFmt w:val="decimal"/>
      <w:lvlText w:val="%7."/>
      <w:lvlJc w:val="left"/>
      <w:pPr>
        <w:ind w:left="5040" w:hanging="360"/>
      </w:pPr>
      <w:rPr>
        <w:rFonts w:hAnsi="Arial Unicode MS"/>
        <w:b/>
        <w:bCs/>
        <w:caps w:val="0"/>
        <w:smallCaps w:val="0"/>
        <w:strike w:val="0"/>
        <w:dstrike w:val="0"/>
        <w:outline w:val="0"/>
        <w:emboss w:val="0"/>
        <w:imprint w:val="0"/>
        <w:color w:val="212121"/>
        <w:spacing w:val="0"/>
        <w:w w:val="100"/>
        <w:kern w:val="0"/>
        <w:position w:val="0"/>
        <w:highlight w:val="none"/>
        <w:vertAlign w:val="baseline"/>
      </w:rPr>
    </w:lvl>
    <w:lvl w:ilvl="7" w:tplc="F79EEC58">
      <w:start w:val="1"/>
      <w:numFmt w:val="lowerLetter"/>
      <w:lvlText w:val="%8."/>
      <w:lvlJc w:val="left"/>
      <w:pPr>
        <w:ind w:left="5760" w:hanging="360"/>
      </w:pPr>
      <w:rPr>
        <w:rFonts w:hAnsi="Arial Unicode MS"/>
        <w:b/>
        <w:bCs/>
        <w:caps w:val="0"/>
        <w:smallCaps w:val="0"/>
        <w:strike w:val="0"/>
        <w:dstrike w:val="0"/>
        <w:outline w:val="0"/>
        <w:emboss w:val="0"/>
        <w:imprint w:val="0"/>
        <w:color w:val="212121"/>
        <w:spacing w:val="0"/>
        <w:w w:val="100"/>
        <w:kern w:val="0"/>
        <w:position w:val="0"/>
        <w:highlight w:val="none"/>
        <w:vertAlign w:val="baseline"/>
      </w:rPr>
    </w:lvl>
    <w:lvl w:ilvl="8" w:tplc="9CA048AA">
      <w:start w:val="1"/>
      <w:numFmt w:val="lowerRoman"/>
      <w:lvlText w:val="%9."/>
      <w:lvlJc w:val="left"/>
      <w:pPr>
        <w:ind w:left="6480" w:hanging="295"/>
      </w:pPr>
      <w:rPr>
        <w:rFonts w:hAnsi="Arial Unicode MS"/>
        <w:b/>
        <w:bCs/>
        <w:caps w:val="0"/>
        <w:smallCaps w:val="0"/>
        <w:strike w:val="0"/>
        <w:dstrike w:val="0"/>
        <w:outline w:val="0"/>
        <w:emboss w:val="0"/>
        <w:imprint w:val="0"/>
        <w:color w:val="212121"/>
        <w:spacing w:val="0"/>
        <w:w w:val="100"/>
        <w:kern w:val="0"/>
        <w:position w:val="0"/>
        <w:highlight w:val="none"/>
        <w:vertAlign w:val="baseline"/>
      </w:rPr>
    </w:lvl>
  </w:abstractNum>
  <w:num w:numId="1">
    <w:abstractNumId w:val="19"/>
  </w:num>
  <w:num w:numId="2">
    <w:abstractNumId w:val="13"/>
    <w:lvlOverride w:ilvl="1">
      <w:lvl w:ilvl="1" w:tplc="6B8AFE58">
        <w:start w:val="1"/>
        <w:numFmt w:val="lowerLetter"/>
        <w:lvlText w:val="%2."/>
        <w:lvlJc w:val="left"/>
        <w:pPr>
          <w:ind w:left="1440" w:hanging="360"/>
        </w:pPr>
        <w:rPr>
          <w:rFonts w:hAnsi="Arial Unicode MS"/>
          <w:b w:val="0"/>
          <w:bCs w:val="0"/>
          <w:caps w:val="0"/>
          <w:smallCaps w:val="0"/>
          <w:strike w:val="0"/>
          <w:dstrike w:val="0"/>
          <w:outline w:val="0"/>
          <w:emboss w:val="0"/>
          <w:imprint w:val="0"/>
          <w:color w:val="212121"/>
          <w:spacing w:val="0"/>
          <w:w w:val="100"/>
          <w:kern w:val="0"/>
          <w:position w:val="0"/>
          <w:highlight w:val="none"/>
          <w:vertAlign w:val="baseline"/>
        </w:rPr>
      </w:lvl>
    </w:lvlOverride>
    <w:lvlOverride w:ilvl="3">
      <w:lvl w:ilvl="3" w:tplc="76EA6E72">
        <w:start w:val="1"/>
        <w:numFmt w:val="decimal"/>
        <w:lvlText w:val="%4."/>
        <w:lvlJc w:val="left"/>
        <w:pPr>
          <w:ind w:left="2880" w:hanging="360"/>
        </w:pPr>
        <w:rPr>
          <w:rFonts w:hAnsi="Arial Unicode MS"/>
          <w:b w:val="0"/>
          <w:bCs w:val="0"/>
          <w:caps w:val="0"/>
          <w:smallCaps w:val="0"/>
          <w:strike w:val="0"/>
          <w:dstrike w:val="0"/>
          <w:outline w:val="0"/>
          <w:emboss w:val="0"/>
          <w:imprint w:val="0"/>
          <w:color w:val="212121"/>
          <w:spacing w:val="0"/>
          <w:w w:val="100"/>
          <w:kern w:val="0"/>
          <w:position w:val="0"/>
          <w:highlight w:val="none"/>
          <w:vertAlign w:val="baseline"/>
        </w:rPr>
      </w:lvl>
    </w:lvlOverride>
  </w:num>
  <w:num w:numId="3">
    <w:abstractNumId w:val="11"/>
  </w:num>
  <w:num w:numId="4">
    <w:abstractNumId w:val="3"/>
  </w:num>
  <w:num w:numId="5">
    <w:abstractNumId w:val="13"/>
    <w:lvlOverride w:ilvl="0">
      <w:startOverride w:val="3"/>
    </w:lvlOverride>
  </w:num>
  <w:num w:numId="6">
    <w:abstractNumId w:val="1"/>
  </w:num>
  <w:num w:numId="7">
    <w:abstractNumId w:val="8"/>
  </w:num>
  <w:num w:numId="8">
    <w:abstractNumId w:val="2"/>
  </w:num>
  <w:num w:numId="9">
    <w:abstractNumId w:val="15"/>
  </w:num>
  <w:num w:numId="10">
    <w:abstractNumId w:val="18"/>
  </w:num>
  <w:num w:numId="11">
    <w:abstractNumId w:val="9"/>
  </w:num>
  <w:num w:numId="12">
    <w:abstractNumId w:val="14"/>
  </w:num>
  <w:num w:numId="13">
    <w:abstractNumId w:val="10"/>
  </w:num>
  <w:num w:numId="14">
    <w:abstractNumId w:val="9"/>
    <w:lvlOverride w:ilvl="0">
      <w:startOverride w:val="2"/>
    </w:lvlOverride>
  </w:num>
  <w:num w:numId="15">
    <w:abstractNumId w:val="9"/>
    <w:lvlOverride w:ilvl="0">
      <w:lvl w:ilvl="0" w:tplc="2AD0DAB2">
        <w:start w:val="1"/>
        <w:numFmt w:val="hebrew2"/>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F0039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62EE1CC">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FE27728">
        <w:start w:val="1"/>
        <w:numFmt w:val="decimal"/>
        <w:lvlText w:val="%4."/>
        <w:lvlJc w:val="left"/>
        <w:pPr>
          <w:ind w:left="288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4">
      <w:lvl w:ilvl="4" w:tplc="BD12EC4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6886908">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2EE157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A729E5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A727B66">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5"/>
  </w:num>
  <w:num w:numId="17">
    <w:abstractNumId w:val="17"/>
  </w:num>
  <w:num w:numId="18">
    <w:abstractNumId w:val="17"/>
    <w:lvlOverride w:ilvl="0">
      <w:lvl w:ilvl="0" w:tplc="AC50FB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F72B3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29C9124">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F58C1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9B6D2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E006CD0">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9601B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6EA22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47A375C">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0"/>
  </w:num>
  <w:num w:numId="20">
    <w:abstractNumId w:val="7"/>
  </w:num>
  <w:num w:numId="21">
    <w:abstractNumId w:val="6"/>
  </w:num>
  <w:num w:numId="22">
    <w:abstractNumId w:val="4"/>
  </w:num>
  <w:num w:numId="23">
    <w:abstractNumId w:val="12"/>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CC3"/>
    <w:rsid w:val="0003542B"/>
    <w:rsid w:val="00101CD0"/>
    <w:rsid w:val="00152F4F"/>
    <w:rsid w:val="00181007"/>
    <w:rsid w:val="001A4C7F"/>
    <w:rsid w:val="002006F0"/>
    <w:rsid w:val="00205DF1"/>
    <w:rsid w:val="0026080F"/>
    <w:rsid w:val="002E3A0D"/>
    <w:rsid w:val="002F3B05"/>
    <w:rsid w:val="00302D8A"/>
    <w:rsid w:val="0036101B"/>
    <w:rsid w:val="003D67AF"/>
    <w:rsid w:val="005D2748"/>
    <w:rsid w:val="005E566F"/>
    <w:rsid w:val="005F1BA7"/>
    <w:rsid w:val="006004F5"/>
    <w:rsid w:val="006135A4"/>
    <w:rsid w:val="00633D3B"/>
    <w:rsid w:val="00642A75"/>
    <w:rsid w:val="006531D9"/>
    <w:rsid w:val="0066125C"/>
    <w:rsid w:val="00754FD8"/>
    <w:rsid w:val="007663E8"/>
    <w:rsid w:val="0079458A"/>
    <w:rsid w:val="007D26E3"/>
    <w:rsid w:val="007F219F"/>
    <w:rsid w:val="009D1C9E"/>
    <w:rsid w:val="009E527B"/>
    <w:rsid w:val="00A81092"/>
    <w:rsid w:val="00A94284"/>
    <w:rsid w:val="00AB2FE8"/>
    <w:rsid w:val="00B253F6"/>
    <w:rsid w:val="00B64CC3"/>
    <w:rsid w:val="00BE1B84"/>
    <w:rsid w:val="00C043B3"/>
    <w:rsid w:val="00CA28AB"/>
    <w:rsid w:val="00CA522F"/>
    <w:rsid w:val="00CE2F5F"/>
    <w:rsid w:val="00EB3D21"/>
    <w:rsid w:val="00EC09E8"/>
    <w:rsid w:val="00ED3915"/>
    <w:rsid w:val="00F41C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CE5C1"/>
  <w15:docId w15:val="{1773BBB2-BBF7-4C95-AD47-2EA9A3AD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bidi/>
    </w:pPr>
    <w:rPr>
      <w:rFonts w:ascii="Arial Unicode MS" w:hAnsi="Arial Unicode MS" w:hint="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153"/>
        <w:tab w:val="right" w:pos="8306"/>
      </w:tabs>
      <w:bidi/>
    </w:pPr>
    <w:rPr>
      <w:rFonts w:cs="Arial Unicode MS"/>
      <w:color w:val="000000"/>
      <w:sz w:val="24"/>
      <w:szCs w:val="24"/>
      <w:u w:color="000000"/>
    </w:rPr>
  </w:style>
  <w:style w:type="paragraph" w:styleId="Footer">
    <w:name w:val="footer"/>
    <w:pPr>
      <w:tabs>
        <w:tab w:val="center" w:pos="4153"/>
        <w:tab w:val="right" w:pos="8306"/>
      </w:tabs>
      <w:bidi/>
    </w:pPr>
    <w:rPr>
      <w:rFont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BodyText">
    <w:name w:val="Body Text"/>
    <w:pPr>
      <w:widowControl w:val="0"/>
    </w:pPr>
    <w:rPr>
      <w:rFonts w:ascii="David" w:eastAsia="David" w:hAnsi="David" w:cs="David"/>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paragraph" w:customStyle="1" w:styleId="Default">
    <w:name w:val="Default"/>
    <w:rPr>
      <w:rFonts w:ascii="Arial Unicode MS" w:hAnsi="Arial Unicode MS" w:cs="Helvetica" w:hint="cs"/>
      <w:color w:val="000000"/>
      <w:sz w:val="22"/>
      <w:szCs w:val="22"/>
      <w:lang w:val="he-IL"/>
    </w:rPr>
  </w:style>
  <w:style w:type="numbering" w:customStyle="1" w:styleId="ImportedStyle7">
    <w:name w:val="Imported Style 7"/>
    <w:pPr>
      <w:numPr>
        <w:numId w:val="16"/>
      </w:numPr>
    </w:pPr>
  </w:style>
  <w:style w:type="paragraph" w:styleId="ListParagraph">
    <w:name w:val="List Paragraph"/>
    <w:basedOn w:val="Normal"/>
    <w:uiPriority w:val="34"/>
    <w:qFormat/>
    <w:rsid w:val="00C043B3"/>
    <w:pPr>
      <w:ind w:left="720"/>
      <w:contextualSpacing/>
    </w:pPr>
  </w:style>
  <w:style w:type="character" w:styleId="CommentReference">
    <w:name w:val="annotation reference"/>
    <w:basedOn w:val="DefaultParagraphFont"/>
    <w:uiPriority w:val="99"/>
    <w:semiHidden/>
    <w:unhideWhenUsed/>
    <w:rsid w:val="0066125C"/>
    <w:rPr>
      <w:sz w:val="16"/>
      <w:szCs w:val="16"/>
    </w:rPr>
  </w:style>
  <w:style w:type="paragraph" w:styleId="CommentText">
    <w:name w:val="annotation text"/>
    <w:basedOn w:val="Normal"/>
    <w:link w:val="CommentTextChar"/>
    <w:uiPriority w:val="99"/>
    <w:semiHidden/>
    <w:unhideWhenUsed/>
    <w:rsid w:val="0066125C"/>
    <w:rPr>
      <w:sz w:val="20"/>
      <w:szCs w:val="20"/>
    </w:rPr>
  </w:style>
  <w:style w:type="character" w:customStyle="1" w:styleId="CommentTextChar">
    <w:name w:val="Comment Text Char"/>
    <w:basedOn w:val="DefaultParagraphFont"/>
    <w:link w:val="CommentText"/>
    <w:uiPriority w:val="99"/>
    <w:semiHidden/>
    <w:rsid w:val="0066125C"/>
    <w:rPr>
      <w:rFonts w:ascii="Arial Unicode MS" w:hAnsi="Arial Unicode MS"/>
      <w:color w:val="000000"/>
      <w:u w:color="000000"/>
    </w:rPr>
  </w:style>
  <w:style w:type="paragraph" w:styleId="CommentSubject">
    <w:name w:val="annotation subject"/>
    <w:basedOn w:val="CommentText"/>
    <w:next w:val="CommentText"/>
    <w:link w:val="CommentSubjectChar"/>
    <w:uiPriority w:val="99"/>
    <w:semiHidden/>
    <w:unhideWhenUsed/>
    <w:rsid w:val="0066125C"/>
    <w:rPr>
      <w:b/>
      <w:bCs/>
    </w:rPr>
  </w:style>
  <w:style w:type="character" w:customStyle="1" w:styleId="CommentSubjectChar">
    <w:name w:val="Comment Subject Char"/>
    <w:basedOn w:val="CommentTextChar"/>
    <w:link w:val="CommentSubject"/>
    <w:uiPriority w:val="99"/>
    <w:semiHidden/>
    <w:rsid w:val="0066125C"/>
    <w:rPr>
      <w:rFonts w:ascii="Arial Unicode MS" w:hAnsi="Arial Unicode MS"/>
      <w:b/>
      <w:bCs/>
      <w:color w:val="000000"/>
      <w:u w:color="000000"/>
    </w:rPr>
  </w:style>
  <w:style w:type="paragraph" w:styleId="BalloonText">
    <w:name w:val="Balloon Text"/>
    <w:basedOn w:val="Normal"/>
    <w:link w:val="BalloonTextChar"/>
    <w:uiPriority w:val="99"/>
    <w:semiHidden/>
    <w:unhideWhenUsed/>
    <w:rsid w:val="00661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25C"/>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804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ערכת נושא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ערכת נושא Office">
      <a:majorFont>
        <a:latin typeface="Helvetica"/>
        <a:ea typeface="Helvetica"/>
        <a:cs typeface="Helvetica"/>
      </a:majorFont>
      <a:minorFont>
        <a:latin typeface="Helvetica"/>
        <a:ea typeface="Helvetica"/>
        <a:cs typeface="Helvetica"/>
      </a:minorFont>
    </a:fontScheme>
    <a:fmtScheme name="ערכת נושא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1796</Words>
  <Characters>10239</Characters>
  <Application>Microsoft Office Word</Application>
  <DocSecurity>0</DocSecurity>
  <Lines>85</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דפי קרמר</dc:creator>
  <cp:lastModifiedBy>Avraham Kallenbach</cp:lastModifiedBy>
  <cp:revision>1</cp:revision>
  <dcterms:created xsi:type="dcterms:W3CDTF">2017-11-05T12:21:00Z</dcterms:created>
  <dcterms:modified xsi:type="dcterms:W3CDTF">2017-11-05T13:24:00Z</dcterms:modified>
</cp:coreProperties>
</file>