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31180" w14:textId="520EDFB2" w:rsidR="00352663" w:rsidRDefault="00352663" w:rsidP="005B74A9">
      <w:pPr>
        <w:bidi w:val="0"/>
        <w:rPr>
          <w:rFonts w:asciiTheme="minorHAnsi" w:hAnsiTheme="minorHAnsi"/>
        </w:rPr>
      </w:pPr>
      <w:r w:rsidRPr="00352663">
        <w:rPr>
          <w:rFonts w:asciiTheme="minorHAnsi" w:hAnsiTheme="minorHAnsi"/>
        </w:rPr>
        <w:t>Menahem ben Helbo</w:t>
      </w:r>
    </w:p>
    <w:p w14:paraId="0D5216E6" w14:textId="77777777" w:rsidR="00A45C22" w:rsidRDefault="00A45C22" w:rsidP="005B74A9">
      <w:pPr>
        <w:bidi w:val="0"/>
        <w:rPr>
          <w:rFonts w:asciiTheme="minorHAnsi" w:hAnsiTheme="minorHAnsi"/>
        </w:rPr>
      </w:pPr>
    </w:p>
    <w:p w14:paraId="10CE49CE" w14:textId="57F0754D" w:rsidR="00352663" w:rsidRDefault="00352663" w:rsidP="005B74A9">
      <w:pPr>
        <w:bidi w:val="0"/>
        <w:rPr>
          <w:rFonts w:asciiTheme="minorHAnsi" w:hAnsiTheme="minorHAnsi"/>
        </w:rPr>
      </w:pPr>
      <w:del w:id="0" w:author="Avraham Kallenbach" w:date="2017-09-28T14:15:00Z">
        <w:r w:rsidDel="0036162D">
          <w:rPr>
            <w:rFonts w:asciiTheme="minorHAnsi" w:hAnsiTheme="minorHAnsi"/>
          </w:rPr>
          <w:delText>Father and founder</w:delText>
        </w:r>
      </w:del>
      <w:ins w:id="1" w:author="Avraham Kallenbach" w:date="2017-09-28T14:15:00Z">
        <w:r w:rsidR="0036162D">
          <w:rPr>
            <w:rFonts w:asciiTheme="minorHAnsi" w:hAnsiTheme="minorHAnsi"/>
          </w:rPr>
          <w:t>Founder</w:t>
        </w:r>
      </w:ins>
      <w:r>
        <w:rPr>
          <w:rFonts w:asciiTheme="minorHAnsi" w:hAnsiTheme="minorHAnsi"/>
        </w:rPr>
        <w:t xml:space="preserve"> of </w:t>
      </w:r>
      <w:del w:id="2" w:author="Avraham Kallenbach" w:date="2017-09-28T14:15:00Z">
        <w:r w:rsidDel="0036162D">
          <w:rPr>
            <w:rFonts w:asciiTheme="minorHAnsi" w:hAnsiTheme="minorHAnsi"/>
          </w:rPr>
          <w:delText xml:space="preserve">the exegetes of </w:delText>
        </w:r>
      </w:del>
      <w:proofErr w:type="spellStart"/>
      <w:r w:rsidRPr="00352663">
        <w:rPr>
          <w:rFonts w:asciiTheme="minorHAnsi" w:hAnsiTheme="minorHAnsi"/>
          <w:i/>
          <w:iCs/>
        </w:rPr>
        <w:t>Piyut</w:t>
      </w:r>
      <w:proofErr w:type="spellEnd"/>
      <w:del w:id="3" w:author="Avraham Kallenbach" w:date="2017-09-28T13:58:00Z">
        <w:r w:rsidDel="00A7728E">
          <w:rPr>
            <w:rFonts w:asciiTheme="minorHAnsi" w:hAnsiTheme="minorHAnsi"/>
          </w:rPr>
          <w:delText xml:space="preserve">, </w:delText>
        </w:r>
      </w:del>
      <w:ins w:id="4" w:author="Avraham Kallenbach" w:date="2017-09-28T13:59:00Z">
        <w:r w:rsidR="00A7728E">
          <w:rPr>
            <w:rFonts w:asciiTheme="minorHAnsi" w:hAnsiTheme="minorHAnsi"/>
          </w:rPr>
          <w:t xml:space="preserve"> </w:t>
        </w:r>
      </w:ins>
      <w:ins w:id="5" w:author="Avraham Kallenbach" w:date="2017-09-28T14:15:00Z">
        <w:r w:rsidR="0036162D">
          <w:rPr>
            <w:rFonts w:asciiTheme="minorHAnsi" w:hAnsiTheme="minorHAnsi"/>
          </w:rPr>
          <w:t xml:space="preserve">exegesis </w:t>
        </w:r>
      </w:ins>
      <w:del w:id="6" w:author="Avraham Kallenbach" w:date="2017-09-28T13:58:00Z">
        <w:r w:rsidDel="00A7728E">
          <w:rPr>
            <w:rFonts w:asciiTheme="minorHAnsi" w:hAnsiTheme="minorHAnsi"/>
          </w:rPr>
          <w:delText xml:space="preserve">liturgical poetry, </w:delText>
        </w:r>
      </w:del>
      <w:r>
        <w:rPr>
          <w:rFonts w:asciiTheme="minorHAnsi" w:hAnsiTheme="minorHAnsi"/>
        </w:rPr>
        <w:t xml:space="preserve">in France, and the first </w:t>
      </w:r>
      <w:ins w:id="7" w:author="Avraham Kallenbach" w:date="2017-09-28T14:16:00Z">
        <w:r w:rsidR="0036162D">
          <w:rPr>
            <w:rFonts w:asciiTheme="minorHAnsi" w:hAnsiTheme="minorHAnsi"/>
          </w:rPr>
          <w:t xml:space="preserve">there </w:t>
        </w:r>
      </w:ins>
      <w:r>
        <w:rPr>
          <w:rFonts w:asciiTheme="minorHAnsi" w:hAnsiTheme="minorHAnsi"/>
        </w:rPr>
        <w:t xml:space="preserve">to </w:t>
      </w:r>
      <w:del w:id="8" w:author="Avraham Kallenbach" w:date="2017-09-28T14:15:00Z">
        <w:r w:rsidDel="0036162D">
          <w:rPr>
            <w:rFonts w:asciiTheme="minorHAnsi" w:hAnsiTheme="minorHAnsi"/>
          </w:rPr>
          <w:delText xml:space="preserve">teach </w:delText>
        </w:r>
      </w:del>
      <w:ins w:id="9" w:author="Avraham Kallenbach" w:date="2017-09-28T14:15:00Z">
        <w:r w:rsidR="0036162D">
          <w:rPr>
            <w:rFonts w:asciiTheme="minorHAnsi" w:hAnsiTheme="minorHAnsi"/>
          </w:rPr>
          <w:t>employ</w:t>
        </w:r>
        <w:r w:rsidR="0036162D">
          <w:rPr>
            <w:rFonts w:asciiTheme="minorHAnsi" w:hAnsiTheme="minorHAnsi"/>
          </w:rPr>
          <w:t xml:space="preserve"> </w:t>
        </w:r>
      </w:ins>
      <w:r>
        <w:rPr>
          <w:rFonts w:asciiTheme="minorHAnsi" w:hAnsiTheme="minorHAnsi"/>
        </w:rPr>
        <w:t xml:space="preserve">the </w:t>
      </w:r>
      <w:proofErr w:type="spellStart"/>
      <w:r w:rsidRPr="00352663">
        <w:rPr>
          <w:rFonts w:asciiTheme="minorHAnsi" w:hAnsiTheme="minorHAnsi"/>
          <w:i/>
          <w:iCs/>
        </w:rPr>
        <w:t>Peshat</w:t>
      </w:r>
      <w:proofErr w:type="spellEnd"/>
      <w:r>
        <w:rPr>
          <w:rFonts w:asciiTheme="minorHAnsi" w:hAnsiTheme="minorHAnsi"/>
        </w:rPr>
        <w:t xml:space="preserve"> </w:t>
      </w:r>
      <w:del w:id="10" w:author="Avraham Kallenbach" w:date="2017-09-28T13:58:00Z">
        <w:r w:rsidDel="00A7728E">
          <w:rPr>
            <w:rFonts w:asciiTheme="minorHAnsi" w:hAnsiTheme="minorHAnsi"/>
          </w:rPr>
          <w:delText xml:space="preserve">plain sense </w:delText>
        </w:r>
      </w:del>
      <w:r>
        <w:rPr>
          <w:rFonts w:asciiTheme="minorHAnsi" w:hAnsiTheme="minorHAnsi"/>
        </w:rPr>
        <w:t>approach in biblical exegesis. Very little is known about his life. He lived in</w:t>
      </w:r>
      <w:r w:rsidR="00ED2755">
        <w:rPr>
          <w:rFonts w:asciiTheme="minorHAnsi" w:hAnsiTheme="minorHAnsi"/>
        </w:rPr>
        <w:t xml:space="preserve"> the </w:t>
      </w:r>
      <w:r w:rsidR="003C2A0F">
        <w:rPr>
          <w:rFonts w:asciiTheme="minorHAnsi" w:hAnsiTheme="minorHAnsi"/>
        </w:rPr>
        <w:t>e</w:t>
      </w:r>
      <w:r w:rsidR="00ED2755">
        <w:rPr>
          <w:rFonts w:asciiTheme="minorHAnsi" w:hAnsiTheme="minorHAnsi"/>
        </w:rPr>
        <w:t>levent</w:t>
      </w:r>
      <w:r w:rsidR="003C2A0F">
        <w:rPr>
          <w:rFonts w:asciiTheme="minorHAnsi" w:hAnsiTheme="minorHAnsi"/>
        </w:rPr>
        <w:t>h-</w:t>
      </w:r>
      <w:r w:rsidR="00ED2755">
        <w:rPr>
          <w:rFonts w:asciiTheme="minorHAnsi" w:hAnsiTheme="minorHAnsi"/>
        </w:rPr>
        <w:t xml:space="preserve">century, </w:t>
      </w:r>
      <w:r w:rsidR="00C43F9D">
        <w:rPr>
          <w:rFonts w:asciiTheme="minorHAnsi" w:hAnsiTheme="minorHAnsi"/>
        </w:rPr>
        <w:t xml:space="preserve">roughly between the years </w:t>
      </w:r>
      <w:r w:rsidR="00ED2755">
        <w:rPr>
          <w:rFonts w:asciiTheme="minorHAnsi" w:hAnsiTheme="minorHAnsi"/>
        </w:rPr>
        <w:t>1015</w:t>
      </w:r>
      <w:ins w:id="11" w:author="Avraham Kallenbach" w:date="2017-09-28T14:16:00Z">
        <w:r w:rsidR="0036162D">
          <w:rPr>
            <w:rFonts w:asciiTheme="minorHAnsi" w:hAnsiTheme="minorHAnsi"/>
          </w:rPr>
          <w:t>–</w:t>
        </w:r>
      </w:ins>
      <w:del w:id="12" w:author="Avraham Kallenbach" w:date="2017-09-28T14:16:00Z">
        <w:r w:rsidR="00ED2755" w:rsidDel="0036162D">
          <w:rPr>
            <w:rFonts w:asciiTheme="minorHAnsi" w:hAnsiTheme="minorHAnsi"/>
          </w:rPr>
          <w:delText>-</w:delText>
        </w:r>
      </w:del>
      <w:r w:rsidR="00ED2755">
        <w:rPr>
          <w:rFonts w:asciiTheme="minorHAnsi" w:hAnsiTheme="minorHAnsi"/>
        </w:rPr>
        <w:t>1</w:t>
      </w:r>
      <w:r w:rsidR="00C43F9D">
        <w:rPr>
          <w:rFonts w:asciiTheme="minorHAnsi" w:hAnsiTheme="minorHAnsi"/>
        </w:rPr>
        <w:t>0</w:t>
      </w:r>
      <w:r w:rsidR="00ED2755">
        <w:rPr>
          <w:rFonts w:asciiTheme="minorHAnsi" w:hAnsiTheme="minorHAnsi"/>
        </w:rPr>
        <w:t>85 (Grossman, pp. 340-341). His brother was R. Simon and his nephew was R</w:t>
      </w:r>
      <w:r w:rsidR="00544970">
        <w:rPr>
          <w:rFonts w:asciiTheme="minorHAnsi" w:hAnsiTheme="minorHAnsi"/>
        </w:rPr>
        <w:t>.</w:t>
      </w:r>
      <w:r w:rsidR="00ED2755">
        <w:rPr>
          <w:rFonts w:asciiTheme="minorHAnsi" w:hAnsiTheme="minorHAnsi"/>
        </w:rPr>
        <w:t xml:space="preserve"> Joseph Kara</w:t>
      </w:r>
      <w:r w:rsidR="00C43F9D">
        <w:rPr>
          <w:rFonts w:asciiTheme="minorHAnsi" w:hAnsiTheme="minorHAnsi"/>
        </w:rPr>
        <w:t>,</w:t>
      </w:r>
      <w:r w:rsidR="00ED2755">
        <w:rPr>
          <w:rFonts w:asciiTheme="minorHAnsi" w:hAnsiTheme="minorHAnsi"/>
        </w:rPr>
        <w:t xml:space="preserve"> who </w:t>
      </w:r>
      <w:r w:rsidR="00C43F9D">
        <w:rPr>
          <w:rFonts w:asciiTheme="minorHAnsi" w:hAnsiTheme="minorHAnsi"/>
        </w:rPr>
        <w:t xml:space="preserve">cites him </w:t>
      </w:r>
      <w:r w:rsidR="00ED2755">
        <w:rPr>
          <w:rFonts w:asciiTheme="minorHAnsi" w:hAnsiTheme="minorHAnsi"/>
        </w:rPr>
        <w:t>many times with great respect.</w:t>
      </w:r>
      <w:r w:rsidR="00544970">
        <w:rPr>
          <w:rFonts w:asciiTheme="minorHAnsi" w:hAnsiTheme="minorHAnsi"/>
        </w:rPr>
        <w:t xml:space="preserve"> It is likely that he spent </w:t>
      </w:r>
      <w:r w:rsidR="0020792C">
        <w:rPr>
          <w:rFonts w:asciiTheme="minorHAnsi" w:hAnsiTheme="minorHAnsi"/>
        </w:rPr>
        <w:t>some time in Provence</w:t>
      </w:r>
      <w:r w:rsidR="00C43F9D">
        <w:rPr>
          <w:rFonts w:asciiTheme="minorHAnsi" w:hAnsiTheme="minorHAnsi"/>
        </w:rPr>
        <w:t>,</w:t>
      </w:r>
      <w:r w:rsidR="00937CC7">
        <w:rPr>
          <w:rFonts w:asciiTheme="minorHAnsi" w:hAnsiTheme="minorHAnsi"/>
        </w:rPr>
        <w:t xml:space="preserve"> as </w:t>
      </w:r>
      <w:del w:id="13" w:author="Avraham Kallenbach" w:date="2017-09-28T13:59:00Z">
        <w:r w:rsidR="00937CC7" w:rsidDel="00A7728E">
          <w:rPr>
            <w:rFonts w:asciiTheme="minorHAnsi" w:hAnsiTheme="minorHAnsi"/>
          </w:rPr>
          <w:delText xml:space="preserve">a </w:delText>
        </w:r>
      </w:del>
      <w:ins w:id="14" w:author="Avraham Kallenbach" w:date="2017-09-28T13:59:00Z">
        <w:r w:rsidR="00A7728E">
          <w:rPr>
            <w:rFonts w:asciiTheme="minorHAnsi" w:hAnsiTheme="minorHAnsi"/>
          </w:rPr>
          <w:t xml:space="preserve">attested to by </w:t>
        </w:r>
      </w:ins>
      <w:del w:id="15" w:author="Avraham Kallenbach" w:date="2017-09-28T14:00:00Z">
        <w:r w:rsidR="00937CC7" w:rsidDel="00A7728E">
          <w:rPr>
            <w:rFonts w:asciiTheme="minorHAnsi" w:hAnsiTheme="minorHAnsi"/>
          </w:rPr>
          <w:delText xml:space="preserve">commentary </w:delText>
        </w:r>
      </w:del>
      <w:del w:id="16" w:author="Avraham Kallenbach" w:date="2017-09-28T14:16:00Z">
        <w:r w:rsidR="00937CC7" w:rsidDel="0036162D">
          <w:rPr>
            <w:rFonts w:asciiTheme="minorHAnsi" w:hAnsiTheme="minorHAnsi"/>
          </w:rPr>
          <w:delText xml:space="preserve">in </w:delText>
        </w:r>
      </w:del>
      <w:ins w:id="17" w:author="Avraham Kallenbach" w:date="2017-09-28T14:17:00Z">
        <w:r w:rsidR="0036162D">
          <w:rPr>
            <w:rFonts w:asciiTheme="minorHAnsi" w:hAnsiTheme="minorHAnsi"/>
          </w:rPr>
          <w:t xml:space="preserve">his quotation of </w:t>
        </w:r>
      </w:ins>
      <w:del w:id="18" w:author="Avraham Kallenbach" w:date="2017-09-28T14:16:00Z">
        <w:r w:rsidR="00937CC7" w:rsidDel="0036162D">
          <w:rPr>
            <w:rFonts w:asciiTheme="minorHAnsi" w:hAnsiTheme="minorHAnsi"/>
          </w:rPr>
          <w:delText xml:space="preserve">the name of </w:delText>
        </w:r>
      </w:del>
      <w:ins w:id="19" w:author="Avraham Kallenbach" w:date="2017-09-28T14:16:00Z">
        <w:r w:rsidR="0036162D">
          <w:rPr>
            <w:rFonts w:asciiTheme="minorHAnsi" w:hAnsiTheme="minorHAnsi"/>
          </w:rPr>
          <w:t xml:space="preserve"> </w:t>
        </w:r>
      </w:ins>
      <w:ins w:id="20" w:author="Avraham Kallenbach" w:date="2017-09-28T14:17:00Z">
        <w:r w:rsidR="0036162D">
          <w:rPr>
            <w:rFonts w:asciiTheme="minorHAnsi" w:hAnsiTheme="minorHAnsi"/>
          </w:rPr>
          <w:t>an interpretation of</w:t>
        </w:r>
      </w:ins>
      <w:ins w:id="21" w:author="Avraham Kallenbach" w:date="2017-09-28T14:16:00Z">
        <w:r w:rsidR="0036162D">
          <w:rPr>
            <w:rFonts w:asciiTheme="minorHAnsi" w:hAnsiTheme="minorHAnsi"/>
          </w:rPr>
          <w:t xml:space="preserve"> </w:t>
        </w:r>
      </w:ins>
      <w:r w:rsidR="00937CC7">
        <w:rPr>
          <w:rFonts w:asciiTheme="minorHAnsi" w:hAnsiTheme="minorHAnsi"/>
        </w:rPr>
        <w:t>R. Judah</w:t>
      </w:r>
      <w:del w:id="22" w:author="Avraham Kallenbach" w:date="2017-09-28T14:16:00Z">
        <w:r w:rsidR="00937CC7" w:rsidDel="0036162D">
          <w:rPr>
            <w:rFonts w:asciiTheme="minorHAnsi" w:hAnsiTheme="minorHAnsi"/>
          </w:rPr>
          <w:delText>,</w:delText>
        </w:r>
      </w:del>
      <w:r w:rsidR="00937CC7">
        <w:rPr>
          <w:rFonts w:asciiTheme="minorHAnsi" w:hAnsiTheme="minorHAnsi"/>
        </w:rPr>
        <w:t xml:space="preserve"> son of R. Moshe </w:t>
      </w:r>
      <w:proofErr w:type="spellStart"/>
      <w:r w:rsidR="00937CC7" w:rsidRPr="0020792C">
        <w:rPr>
          <w:rFonts w:asciiTheme="minorHAnsi" w:hAnsiTheme="minorHAnsi"/>
          <w:i/>
          <w:iCs/>
        </w:rPr>
        <w:t>HaDarshan</w:t>
      </w:r>
      <w:proofErr w:type="spellEnd"/>
      <w:r w:rsidR="00937CC7">
        <w:rPr>
          <w:rFonts w:asciiTheme="minorHAnsi" w:hAnsiTheme="minorHAnsi"/>
        </w:rPr>
        <w:t xml:space="preserve"> of Provence</w:t>
      </w:r>
      <w:del w:id="23" w:author="Avraham Kallenbach" w:date="2017-09-28T14:16:00Z">
        <w:r w:rsidR="00C43F9D" w:rsidDel="0036162D">
          <w:rPr>
            <w:rFonts w:asciiTheme="minorHAnsi" w:hAnsiTheme="minorHAnsi"/>
          </w:rPr>
          <w:delText xml:space="preserve">, </w:delText>
        </w:r>
      </w:del>
      <w:del w:id="24" w:author="Avraham Kallenbach" w:date="2017-09-28T14:00:00Z">
        <w:r w:rsidR="00C43F9D" w:rsidDel="00A7728E">
          <w:rPr>
            <w:rFonts w:asciiTheme="minorHAnsi" w:hAnsiTheme="minorHAnsi"/>
          </w:rPr>
          <w:delText xml:space="preserve">is </w:delText>
        </w:r>
      </w:del>
      <w:del w:id="25" w:author="Avraham Kallenbach" w:date="2017-09-28T14:16:00Z">
        <w:r w:rsidR="00C43F9D" w:rsidDel="0036162D">
          <w:rPr>
            <w:rFonts w:asciiTheme="minorHAnsi" w:hAnsiTheme="minorHAnsi"/>
          </w:rPr>
          <w:delText>cited in his name</w:delText>
        </w:r>
      </w:del>
      <w:r w:rsidR="00937CC7">
        <w:rPr>
          <w:rFonts w:asciiTheme="minorHAnsi" w:hAnsiTheme="minorHAnsi"/>
        </w:rPr>
        <w:t>: “And so explained my father’s brother</w:t>
      </w:r>
      <w:r w:rsidR="0020792C">
        <w:rPr>
          <w:rFonts w:asciiTheme="minorHAnsi" w:hAnsiTheme="minorHAnsi"/>
        </w:rPr>
        <w:t>,</w:t>
      </w:r>
      <w:r w:rsidR="00937CC7">
        <w:rPr>
          <w:rFonts w:asciiTheme="minorHAnsi" w:hAnsiTheme="minorHAnsi"/>
        </w:rPr>
        <w:t xml:space="preserve"> R. </w:t>
      </w:r>
      <w:r w:rsidR="00937CC7" w:rsidRPr="00352663">
        <w:rPr>
          <w:rFonts w:asciiTheme="minorHAnsi" w:hAnsiTheme="minorHAnsi"/>
        </w:rPr>
        <w:t>Menahem</w:t>
      </w:r>
      <w:r w:rsidR="00937CC7">
        <w:rPr>
          <w:rFonts w:asciiTheme="minorHAnsi" w:hAnsiTheme="minorHAnsi"/>
        </w:rPr>
        <w:t xml:space="preserve"> son of R. Helbo, in the name of R. Judah, son of R. Moshe </w:t>
      </w:r>
      <w:r w:rsidR="00937CC7" w:rsidRPr="003C2A0F">
        <w:rPr>
          <w:rFonts w:asciiTheme="minorHAnsi" w:hAnsiTheme="minorHAnsi"/>
          <w:i/>
          <w:iCs/>
        </w:rPr>
        <w:t>HaDarshan</w:t>
      </w:r>
      <w:r w:rsidR="003C2A0F">
        <w:rPr>
          <w:rFonts w:asciiTheme="minorHAnsi" w:hAnsiTheme="minorHAnsi"/>
        </w:rPr>
        <w:t xml:space="preserve"> of blessed memory</w:t>
      </w:r>
      <w:r w:rsidR="0020792C">
        <w:rPr>
          <w:rFonts w:asciiTheme="minorHAnsi" w:hAnsiTheme="minorHAnsi"/>
        </w:rPr>
        <w:t>,</w:t>
      </w:r>
      <w:r w:rsidR="003C2A0F">
        <w:rPr>
          <w:rFonts w:asciiTheme="minorHAnsi" w:hAnsiTheme="minorHAnsi"/>
        </w:rPr>
        <w:t>” (Urbach, p. 4).</w:t>
      </w:r>
    </w:p>
    <w:p w14:paraId="7FB73674" w14:textId="77777777" w:rsidR="00D13DE9" w:rsidRPr="003C2A0F" w:rsidRDefault="00D13DE9" w:rsidP="005B74A9">
      <w:pPr>
        <w:bidi w:val="0"/>
        <w:rPr>
          <w:rFonts w:asciiTheme="minorHAnsi" w:hAnsiTheme="minorHAnsi"/>
        </w:rPr>
      </w:pPr>
    </w:p>
    <w:p w14:paraId="1874468C" w14:textId="2B38A244" w:rsidR="00A92044" w:rsidRDefault="003C2A0F" w:rsidP="00C43F9D">
      <w:pPr>
        <w:bidi w:val="0"/>
        <w:rPr>
          <w:rFonts w:asciiTheme="minorHAnsi" w:hAnsiTheme="minorHAnsi"/>
        </w:rPr>
      </w:pPr>
      <w:r w:rsidRPr="003C2A0F">
        <w:rPr>
          <w:rFonts w:asciiTheme="minorHAnsi" w:hAnsiTheme="minorHAnsi"/>
        </w:rPr>
        <w:t>It is</w:t>
      </w:r>
      <w:r>
        <w:rPr>
          <w:rFonts w:asciiTheme="minorHAnsi" w:hAnsiTheme="minorHAnsi"/>
        </w:rPr>
        <w:t xml:space="preserve"> </w:t>
      </w:r>
      <w:del w:id="26" w:author="Avraham Kallenbach" w:date="2017-09-28T14:01:00Z">
        <w:r w:rsidDel="00A7728E">
          <w:rPr>
            <w:rFonts w:asciiTheme="minorHAnsi" w:hAnsiTheme="minorHAnsi"/>
          </w:rPr>
          <w:delText>reasonable to assume</w:delText>
        </w:r>
      </w:del>
      <w:ins w:id="27" w:author="Avraham Kallenbach" w:date="2017-09-28T14:01:00Z">
        <w:r w:rsidR="00A7728E">
          <w:rPr>
            <w:rFonts w:asciiTheme="minorHAnsi" w:hAnsiTheme="minorHAnsi"/>
          </w:rPr>
          <w:t>;likely</w:t>
        </w:r>
      </w:ins>
      <w:r>
        <w:rPr>
          <w:rFonts w:asciiTheme="minorHAnsi" w:hAnsiTheme="minorHAnsi"/>
        </w:rPr>
        <w:t xml:space="preserve"> that he was a teacher of </w:t>
      </w:r>
      <w:r w:rsidR="00A45C22">
        <w:rPr>
          <w:rFonts w:asciiTheme="minorHAnsi" w:hAnsiTheme="minorHAnsi"/>
        </w:rPr>
        <w:t>S</w:t>
      </w:r>
      <w:r w:rsidR="00745989">
        <w:rPr>
          <w:rFonts w:asciiTheme="minorHAnsi" w:hAnsiTheme="minorHAnsi"/>
        </w:rPr>
        <w:t>cripture</w:t>
      </w:r>
      <w:del w:id="28" w:author="Avraham Kallenbach" w:date="2017-09-28T14:01:00Z">
        <w:r w:rsidR="00745989" w:rsidDel="00A7728E">
          <w:rPr>
            <w:rFonts w:asciiTheme="minorHAnsi" w:hAnsiTheme="minorHAnsi"/>
          </w:rPr>
          <w:delText>s</w:delText>
        </w:r>
      </w:del>
      <w:r w:rsidR="0074598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based on the testimony of R. Joseph Kara, who wrote</w:t>
      </w:r>
      <w:r w:rsidR="0020792C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“And on this pericope</w:t>
      </w:r>
      <w:r w:rsidR="0074598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R. Menahem son of R. Helbo, my father’s brother, would warn </w:t>
      </w:r>
      <w:r w:rsidRPr="003C2A0F">
        <w:rPr>
          <w:rFonts w:asciiTheme="minorHAnsi" w:hAnsiTheme="minorHAnsi"/>
          <w:i/>
          <w:iCs/>
        </w:rPr>
        <w:t>all who stood before him and listened to his words</w:t>
      </w:r>
      <w:r>
        <w:rPr>
          <w:rFonts w:asciiTheme="minorHAnsi" w:hAnsiTheme="minorHAnsi"/>
        </w:rPr>
        <w:t xml:space="preserve"> </w:t>
      </w:r>
      <w:r w:rsidR="00C43F9D">
        <w:rPr>
          <w:rFonts w:asciiTheme="minorHAnsi" w:hAnsiTheme="minorHAnsi"/>
        </w:rPr>
        <w:t>. . .”</w:t>
      </w:r>
      <w:r>
        <w:rPr>
          <w:rFonts w:asciiTheme="minorHAnsi" w:hAnsiTheme="minorHAnsi"/>
        </w:rPr>
        <w:t xml:space="preserve"> (</w:t>
      </w:r>
      <w:r w:rsidRPr="001D19E2">
        <w:rPr>
          <w:rFonts w:asciiTheme="minorHAnsi" w:hAnsiTheme="minorHAnsi"/>
          <w:i/>
          <w:iCs/>
        </w:rPr>
        <w:t>Commentary</w:t>
      </w:r>
      <w:r>
        <w:rPr>
          <w:rFonts w:asciiTheme="minorHAnsi" w:hAnsiTheme="minorHAnsi"/>
        </w:rPr>
        <w:t xml:space="preserve"> of Kara to </w:t>
      </w:r>
      <w:r w:rsidRPr="00745989">
        <w:rPr>
          <w:rFonts w:asciiTheme="minorHAnsi" w:hAnsiTheme="minorHAnsi"/>
          <w:i/>
          <w:iCs/>
        </w:rPr>
        <w:t>Judges</w:t>
      </w:r>
      <w:r>
        <w:rPr>
          <w:rFonts w:asciiTheme="minorHAnsi" w:hAnsiTheme="minorHAnsi"/>
        </w:rPr>
        <w:t xml:space="preserve"> 2:17)</w:t>
      </w:r>
      <w:ins w:id="29" w:author="Avraham Kallenbach" w:date="2017-09-28T14:01:00Z">
        <w:r w:rsidR="00A7728E">
          <w:rPr>
            <w:rFonts w:asciiTheme="minorHAnsi" w:hAnsiTheme="minorHAnsi"/>
          </w:rPr>
          <w:t>;</w:t>
        </w:r>
      </w:ins>
      <w:ins w:id="30" w:author="Avraham Kallenbach" w:date="2017-09-28T14:17:00Z">
        <w:r w:rsidR="0036162D">
          <w:rPr>
            <w:rFonts w:asciiTheme="minorHAnsi" w:hAnsiTheme="minorHAnsi"/>
          </w:rPr>
          <w:t xml:space="preserve"> </w:t>
        </w:r>
      </w:ins>
      <w:del w:id="31" w:author="Avraham Kallenbach" w:date="2017-09-28T14:01:00Z">
        <w:r w:rsidR="00745989" w:rsidDel="00A7728E">
          <w:rPr>
            <w:rFonts w:asciiTheme="minorHAnsi" w:hAnsiTheme="minorHAnsi"/>
          </w:rPr>
          <w:delText>,</w:delText>
        </w:r>
        <w:r w:rsidDel="00A7728E">
          <w:rPr>
            <w:rFonts w:asciiTheme="minorHAnsi" w:hAnsiTheme="minorHAnsi"/>
          </w:rPr>
          <w:delText xml:space="preserve"> and </w:delText>
        </w:r>
      </w:del>
      <w:del w:id="32" w:author="Avraham Kallenbach" w:date="2017-09-28T14:17:00Z">
        <w:r w:rsidDel="0036162D">
          <w:rPr>
            <w:rFonts w:asciiTheme="minorHAnsi" w:hAnsiTheme="minorHAnsi"/>
          </w:rPr>
          <w:delText>the</w:delText>
        </w:r>
      </w:del>
      <w:ins w:id="33" w:author="Avraham Kallenbach" w:date="2017-09-28T14:17:00Z">
        <w:r w:rsidR="0036162D">
          <w:rPr>
            <w:rFonts w:asciiTheme="minorHAnsi" w:hAnsiTheme="minorHAnsi"/>
          </w:rPr>
          <w:t>his</w:t>
        </w:r>
      </w:ins>
      <w:r>
        <w:rPr>
          <w:rFonts w:asciiTheme="minorHAnsi" w:hAnsiTheme="minorHAnsi"/>
        </w:rPr>
        <w:t xml:space="preserve"> </w:t>
      </w:r>
      <w:r w:rsidR="00887EB5">
        <w:rPr>
          <w:rFonts w:asciiTheme="minorHAnsi" w:hAnsiTheme="minorHAnsi"/>
        </w:rPr>
        <w:t xml:space="preserve">appellation </w:t>
      </w:r>
      <w:r>
        <w:rPr>
          <w:rFonts w:asciiTheme="minorHAnsi" w:hAnsiTheme="minorHAnsi"/>
        </w:rPr>
        <w:t xml:space="preserve">‘Kara’ </w:t>
      </w:r>
      <w:r w:rsidR="00C43F9D">
        <w:rPr>
          <w:rFonts w:asciiTheme="minorHAnsi" w:hAnsiTheme="minorHAnsi"/>
        </w:rPr>
        <w:t xml:space="preserve">[biblical exegete] </w:t>
      </w:r>
      <w:del w:id="34" w:author="Avraham Kallenbach" w:date="2017-09-28T14:17:00Z">
        <w:r w:rsidDel="0036162D">
          <w:rPr>
            <w:rFonts w:asciiTheme="minorHAnsi" w:hAnsiTheme="minorHAnsi"/>
          </w:rPr>
          <w:delText>that was given</w:delText>
        </w:r>
        <w:r w:rsidR="0020792C" w:rsidDel="0036162D">
          <w:rPr>
            <w:rFonts w:asciiTheme="minorHAnsi" w:hAnsiTheme="minorHAnsi"/>
          </w:rPr>
          <w:delText xml:space="preserve"> to </w:delText>
        </w:r>
        <w:r w:rsidDel="0036162D">
          <w:rPr>
            <w:rFonts w:asciiTheme="minorHAnsi" w:hAnsiTheme="minorHAnsi"/>
          </w:rPr>
          <w:delText xml:space="preserve">him </w:delText>
        </w:r>
      </w:del>
      <w:r>
        <w:rPr>
          <w:rFonts w:asciiTheme="minorHAnsi" w:hAnsiTheme="minorHAnsi"/>
        </w:rPr>
        <w:t>supports this assumption.</w:t>
      </w:r>
      <w:r w:rsidR="00A45C22">
        <w:rPr>
          <w:rFonts w:asciiTheme="minorHAnsi" w:hAnsiTheme="minorHAnsi"/>
        </w:rPr>
        <w:t xml:space="preserve"> The </w:t>
      </w:r>
      <w:del w:id="35" w:author="Avraham Kallenbach" w:date="2017-09-28T14:01:00Z">
        <w:r w:rsidR="00A45C22" w:rsidDel="00A7728E">
          <w:rPr>
            <w:rFonts w:asciiTheme="minorHAnsi" w:hAnsiTheme="minorHAnsi"/>
          </w:rPr>
          <w:delText xml:space="preserve">range </w:delText>
        </w:r>
      </w:del>
      <w:ins w:id="36" w:author="Avraham Kallenbach" w:date="2017-09-28T14:01:00Z">
        <w:r w:rsidR="00A7728E">
          <w:rPr>
            <w:rFonts w:asciiTheme="minorHAnsi" w:hAnsiTheme="minorHAnsi"/>
          </w:rPr>
          <w:t>extent</w:t>
        </w:r>
        <w:r w:rsidR="00A7728E">
          <w:rPr>
            <w:rFonts w:asciiTheme="minorHAnsi" w:hAnsiTheme="minorHAnsi"/>
          </w:rPr>
          <w:t xml:space="preserve"> </w:t>
        </w:r>
      </w:ins>
      <w:r w:rsidR="00A45C22">
        <w:rPr>
          <w:rFonts w:asciiTheme="minorHAnsi" w:hAnsiTheme="minorHAnsi"/>
        </w:rPr>
        <w:t xml:space="preserve">of </w:t>
      </w:r>
      <w:del w:id="37" w:author="Avraham Kallenbach" w:date="2017-09-28T14:01:00Z">
        <w:r w:rsidR="00A45C22" w:rsidDel="00A7728E">
          <w:rPr>
            <w:rFonts w:asciiTheme="minorHAnsi" w:hAnsiTheme="minorHAnsi"/>
          </w:rPr>
          <w:delText xml:space="preserve">commentaries </w:delText>
        </w:r>
      </w:del>
      <w:ins w:id="38" w:author="Avraham Kallenbach" w:date="2017-09-28T14:01:00Z">
        <w:r w:rsidR="00A7728E">
          <w:rPr>
            <w:rFonts w:asciiTheme="minorHAnsi" w:hAnsiTheme="minorHAnsi"/>
          </w:rPr>
          <w:t>his exegetical writings</w:t>
        </w:r>
        <w:r w:rsidR="00A7728E">
          <w:rPr>
            <w:rFonts w:asciiTheme="minorHAnsi" w:hAnsiTheme="minorHAnsi"/>
          </w:rPr>
          <w:t xml:space="preserve"> </w:t>
        </w:r>
      </w:ins>
      <w:del w:id="39" w:author="Avraham Kallenbach" w:date="2017-09-28T14:02:00Z">
        <w:r w:rsidR="00A45C22" w:rsidDel="00A7728E">
          <w:rPr>
            <w:rFonts w:asciiTheme="minorHAnsi" w:hAnsiTheme="minorHAnsi"/>
          </w:rPr>
          <w:delText xml:space="preserve">that he wrote </w:delText>
        </w:r>
      </w:del>
      <w:r w:rsidR="00A45C22">
        <w:rPr>
          <w:rFonts w:asciiTheme="minorHAnsi" w:hAnsiTheme="minorHAnsi"/>
        </w:rPr>
        <w:t xml:space="preserve">is unclear. His commentaries to </w:t>
      </w:r>
      <w:r w:rsidR="00745989">
        <w:rPr>
          <w:rFonts w:asciiTheme="minorHAnsi" w:hAnsiTheme="minorHAnsi"/>
        </w:rPr>
        <w:t>S</w:t>
      </w:r>
      <w:r w:rsidR="00A45C22">
        <w:rPr>
          <w:rFonts w:asciiTheme="minorHAnsi" w:hAnsiTheme="minorHAnsi"/>
        </w:rPr>
        <w:t>cripture</w:t>
      </w:r>
      <w:del w:id="40" w:author="Avraham Kallenbach" w:date="2017-09-28T14:02:00Z">
        <w:r w:rsidR="00A45C22" w:rsidDel="00A7728E">
          <w:rPr>
            <w:rFonts w:asciiTheme="minorHAnsi" w:hAnsiTheme="minorHAnsi"/>
          </w:rPr>
          <w:delText>s</w:delText>
        </w:r>
      </w:del>
      <w:r w:rsidR="00A45C22">
        <w:rPr>
          <w:rFonts w:asciiTheme="minorHAnsi" w:hAnsiTheme="minorHAnsi"/>
        </w:rPr>
        <w:t xml:space="preserve"> </w:t>
      </w:r>
      <w:del w:id="41" w:author="Avraham Kallenbach" w:date="2017-09-28T14:02:00Z">
        <w:r w:rsidR="00A45C22" w:rsidDel="00A7728E">
          <w:rPr>
            <w:rFonts w:asciiTheme="minorHAnsi" w:hAnsiTheme="minorHAnsi"/>
          </w:rPr>
          <w:delText xml:space="preserve">did </w:delText>
        </w:r>
      </w:del>
      <w:ins w:id="42" w:author="Avraham Kallenbach" w:date="2017-09-28T14:02:00Z">
        <w:r w:rsidR="00A7728E">
          <w:rPr>
            <w:rFonts w:asciiTheme="minorHAnsi" w:hAnsiTheme="minorHAnsi"/>
          </w:rPr>
          <w:t>have</w:t>
        </w:r>
        <w:r w:rsidR="00A7728E">
          <w:rPr>
            <w:rFonts w:asciiTheme="minorHAnsi" w:hAnsiTheme="minorHAnsi"/>
          </w:rPr>
          <w:t xml:space="preserve"> </w:t>
        </w:r>
      </w:ins>
      <w:r w:rsidR="00A45C22">
        <w:rPr>
          <w:rFonts w:asciiTheme="minorHAnsi" w:hAnsiTheme="minorHAnsi"/>
        </w:rPr>
        <w:t>not survive</w:t>
      </w:r>
      <w:ins w:id="43" w:author="Avraham Kallenbach" w:date="2017-09-28T14:02:00Z">
        <w:r w:rsidR="00A7728E">
          <w:rPr>
            <w:rFonts w:asciiTheme="minorHAnsi" w:hAnsiTheme="minorHAnsi"/>
          </w:rPr>
          <w:t>d</w:t>
        </w:r>
      </w:ins>
      <w:r w:rsidR="00A45C22">
        <w:rPr>
          <w:rFonts w:asciiTheme="minorHAnsi" w:hAnsiTheme="minorHAnsi"/>
        </w:rPr>
        <w:t xml:space="preserve"> and </w:t>
      </w:r>
      <w:ins w:id="44" w:author="Avraham Kallenbach" w:date="2017-09-28T14:02:00Z">
        <w:r w:rsidR="00A7728E">
          <w:rPr>
            <w:rFonts w:asciiTheme="minorHAnsi" w:hAnsiTheme="minorHAnsi"/>
          </w:rPr>
          <w:t xml:space="preserve">have </w:t>
        </w:r>
      </w:ins>
      <w:r w:rsidR="00A45C22">
        <w:rPr>
          <w:rFonts w:asciiTheme="minorHAnsi" w:hAnsiTheme="minorHAnsi"/>
        </w:rPr>
        <w:t xml:space="preserve">reached us primarily </w:t>
      </w:r>
      <w:del w:id="45" w:author="Avraham Kallenbach" w:date="2017-09-28T14:02:00Z">
        <w:r w:rsidR="00A45C22" w:rsidDel="00A7728E">
          <w:rPr>
            <w:rFonts w:asciiTheme="minorHAnsi" w:hAnsiTheme="minorHAnsi"/>
          </w:rPr>
          <w:delText>by way of</w:delText>
        </w:r>
      </w:del>
      <w:ins w:id="46" w:author="Avraham Kallenbach" w:date="2017-09-28T14:02:00Z">
        <w:r w:rsidR="00A7728E">
          <w:rPr>
            <w:rFonts w:asciiTheme="minorHAnsi" w:hAnsiTheme="minorHAnsi"/>
          </w:rPr>
          <w:t>through</w:t>
        </w:r>
      </w:ins>
      <w:r w:rsidR="00A45C22">
        <w:rPr>
          <w:rFonts w:asciiTheme="minorHAnsi" w:hAnsiTheme="minorHAnsi"/>
        </w:rPr>
        <w:t xml:space="preserve"> the commentaries of R. Joseph Kara, </w:t>
      </w:r>
      <w:del w:id="47" w:author="Avraham Kallenbach" w:date="2017-09-28T14:07:00Z">
        <w:r w:rsidR="00A45C22" w:rsidDel="00A7728E">
          <w:rPr>
            <w:rFonts w:asciiTheme="minorHAnsi" w:hAnsiTheme="minorHAnsi"/>
          </w:rPr>
          <w:delText>but additional</w:delText>
        </w:r>
      </w:del>
      <w:ins w:id="48" w:author="Avraham Kallenbach" w:date="2017-09-28T14:07:00Z">
        <w:r w:rsidR="00A7728E">
          <w:rPr>
            <w:rFonts w:asciiTheme="minorHAnsi" w:hAnsiTheme="minorHAnsi"/>
          </w:rPr>
          <w:t>in addition</w:t>
        </w:r>
      </w:ins>
      <w:r w:rsidR="00A45C22">
        <w:rPr>
          <w:rFonts w:asciiTheme="minorHAnsi" w:hAnsiTheme="minorHAnsi"/>
        </w:rPr>
        <w:t xml:space="preserve"> </w:t>
      </w:r>
      <w:ins w:id="49" w:author="Avraham Kallenbach" w:date="2017-09-28T14:07:00Z">
        <w:r w:rsidR="00A7728E">
          <w:rPr>
            <w:rFonts w:asciiTheme="minorHAnsi" w:hAnsiTheme="minorHAnsi"/>
          </w:rPr>
          <w:t xml:space="preserve">to </w:t>
        </w:r>
      </w:ins>
      <w:del w:id="50" w:author="Avraham Kallenbach" w:date="2017-09-28T14:07:00Z">
        <w:r w:rsidR="0020792C" w:rsidDel="00A7728E">
          <w:rPr>
            <w:rFonts w:asciiTheme="minorHAnsi" w:hAnsiTheme="minorHAnsi"/>
          </w:rPr>
          <w:delText>single</w:delText>
        </w:r>
        <w:r w:rsidR="00A45C22" w:rsidDel="00A7728E">
          <w:rPr>
            <w:rFonts w:asciiTheme="minorHAnsi" w:hAnsiTheme="minorHAnsi"/>
          </w:rPr>
          <w:delText xml:space="preserve"> </w:delText>
        </w:r>
      </w:del>
      <w:ins w:id="51" w:author="Avraham Kallenbach" w:date="2017-09-28T14:07:00Z">
        <w:r w:rsidR="00A7728E">
          <w:rPr>
            <w:rFonts w:asciiTheme="minorHAnsi" w:hAnsiTheme="minorHAnsi"/>
          </w:rPr>
          <w:t>isolated</w:t>
        </w:r>
        <w:r w:rsidR="00A7728E">
          <w:rPr>
            <w:rFonts w:asciiTheme="minorHAnsi" w:hAnsiTheme="minorHAnsi"/>
          </w:rPr>
          <w:t xml:space="preserve"> </w:t>
        </w:r>
      </w:ins>
      <w:r w:rsidR="00A45C22">
        <w:rPr>
          <w:rFonts w:asciiTheme="minorHAnsi" w:hAnsiTheme="minorHAnsi"/>
        </w:rPr>
        <w:t xml:space="preserve">quotations </w:t>
      </w:r>
      <w:del w:id="52" w:author="Avraham Kallenbach" w:date="2017-09-28T14:07:00Z">
        <w:r w:rsidR="00A45C22" w:rsidDel="00A7728E">
          <w:rPr>
            <w:rFonts w:asciiTheme="minorHAnsi" w:hAnsiTheme="minorHAnsi"/>
          </w:rPr>
          <w:delText>appear also in the</w:delText>
        </w:r>
      </w:del>
      <w:ins w:id="53" w:author="Avraham Kallenbach" w:date="2017-09-28T14:07:00Z">
        <w:r w:rsidR="00A7728E">
          <w:rPr>
            <w:rFonts w:asciiTheme="minorHAnsi" w:hAnsiTheme="minorHAnsi"/>
          </w:rPr>
          <w:t>appearing in the</w:t>
        </w:r>
      </w:ins>
      <w:r w:rsidR="00A45C22">
        <w:rPr>
          <w:rFonts w:asciiTheme="minorHAnsi" w:hAnsiTheme="minorHAnsi"/>
        </w:rPr>
        <w:t xml:space="preserve"> commentaries of Rashi</w:t>
      </w:r>
      <w:r w:rsidR="0020792C">
        <w:rPr>
          <w:rFonts w:asciiTheme="minorHAnsi" w:hAnsiTheme="minorHAnsi"/>
        </w:rPr>
        <w:t xml:space="preserve"> (who heard them from</w:t>
      </w:r>
      <w:r w:rsidR="00A45C22">
        <w:rPr>
          <w:rFonts w:asciiTheme="minorHAnsi" w:hAnsiTheme="minorHAnsi"/>
        </w:rPr>
        <w:t xml:space="preserve"> </w:t>
      </w:r>
      <w:r w:rsidR="00745989">
        <w:rPr>
          <w:rFonts w:asciiTheme="minorHAnsi" w:hAnsiTheme="minorHAnsi"/>
        </w:rPr>
        <w:t>R. Joseph Kara)</w:t>
      </w:r>
      <w:r w:rsidR="001D19E2">
        <w:rPr>
          <w:rFonts w:asciiTheme="minorHAnsi" w:hAnsiTheme="minorHAnsi"/>
        </w:rPr>
        <w:t>, Rashi</w:t>
      </w:r>
      <w:r w:rsidR="0020792C">
        <w:rPr>
          <w:rFonts w:asciiTheme="minorHAnsi" w:hAnsiTheme="minorHAnsi"/>
        </w:rPr>
        <w:t>’s</w:t>
      </w:r>
      <w:r w:rsidR="001D19E2">
        <w:rPr>
          <w:rFonts w:asciiTheme="minorHAnsi" w:hAnsiTheme="minorHAnsi"/>
        </w:rPr>
        <w:t xml:space="preserve"> student R. Shma`yah, the </w:t>
      </w:r>
      <w:r w:rsidR="001D19E2" w:rsidRPr="0036162D">
        <w:rPr>
          <w:rFonts w:asciiTheme="minorHAnsi" w:hAnsiTheme="minorHAnsi"/>
          <w:rPrChange w:id="54" w:author="Avraham Kallenbach" w:date="2017-09-28T14:18:00Z">
            <w:rPr>
              <w:rFonts w:asciiTheme="minorHAnsi" w:hAnsiTheme="minorHAnsi"/>
              <w:i/>
              <w:iCs/>
            </w:rPr>
          </w:rPrChange>
        </w:rPr>
        <w:t>Commentary</w:t>
      </w:r>
      <w:r w:rsidR="001D19E2">
        <w:rPr>
          <w:rFonts w:asciiTheme="minorHAnsi" w:hAnsiTheme="minorHAnsi"/>
        </w:rPr>
        <w:t xml:space="preserve"> to </w:t>
      </w:r>
      <w:r w:rsidR="001D19E2" w:rsidRPr="0036162D">
        <w:rPr>
          <w:rFonts w:asciiTheme="minorHAnsi" w:hAnsiTheme="minorHAnsi"/>
          <w:rPrChange w:id="55" w:author="Avraham Kallenbach" w:date="2017-09-28T14:18:00Z">
            <w:rPr>
              <w:rFonts w:asciiTheme="minorHAnsi" w:hAnsiTheme="minorHAnsi"/>
              <w:i/>
              <w:iCs/>
            </w:rPr>
          </w:rPrChange>
        </w:rPr>
        <w:t>Chronicles</w:t>
      </w:r>
      <w:r w:rsidR="001D19E2">
        <w:rPr>
          <w:rFonts w:asciiTheme="minorHAnsi" w:hAnsiTheme="minorHAnsi"/>
        </w:rPr>
        <w:t xml:space="preserve"> attributed to Rashi, and others. From these citations</w:t>
      </w:r>
      <w:r w:rsidR="0020792C">
        <w:rPr>
          <w:rFonts w:asciiTheme="minorHAnsi" w:hAnsiTheme="minorHAnsi"/>
        </w:rPr>
        <w:t>,</w:t>
      </w:r>
      <w:r w:rsidR="001D19E2">
        <w:rPr>
          <w:rFonts w:asciiTheme="minorHAnsi" w:hAnsiTheme="minorHAnsi"/>
        </w:rPr>
        <w:t xml:space="preserve"> it emerges that he </w:t>
      </w:r>
      <w:del w:id="56" w:author="Avraham Kallenbach" w:date="2017-09-28T14:07:00Z">
        <w:r w:rsidR="0020792C" w:rsidDel="00A7728E">
          <w:rPr>
            <w:rFonts w:asciiTheme="minorHAnsi" w:hAnsiTheme="minorHAnsi"/>
          </w:rPr>
          <w:delText xml:space="preserve">explicated </w:delText>
        </w:r>
      </w:del>
      <w:ins w:id="57" w:author="Avraham Kallenbach" w:date="2017-09-28T14:07:00Z">
        <w:r w:rsidR="00A7728E">
          <w:rPr>
            <w:rFonts w:asciiTheme="minorHAnsi" w:hAnsiTheme="minorHAnsi"/>
          </w:rPr>
          <w:t>wrote commentaries on</w:t>
        </w:r>
        <w:r w:rsidR="00A7728E">
          <w:rPr>
            <w:rFonts w:asciiTheme="minorHAnsi" w:hAnsiTheme="minorHAnsi"/>
          </w:rPr>
          <w:t xml:space="preserve"> </w:t>
        </w:r>
      </w:ins>
      <w:del w:id="58" w:author="Avraham Kallenbach" w:date="2017-09-28T14:18:00Z">
        <w:r w:rsidR="001D19E2" w:rsidDel="0036162D">
          <w:rPr>
            <w:rFonts w:asciiTheme="minorHAnsi" w:hAnsiTheme="minorHAnsi"/>
          </w:rPr>
          <w:delText xml:space="preserve">the Books of </w:delText>
        </w:r>
      </w:del>
      <w:commentRangeStart w:id="59"/>
      <w:r w:rsidR="001D19E2" w:rsidRPr="00A7728E">
        <w:rPr>
          <w:rFonts w:asciiTheme="minorHAnsi" w:hAnsiTheme="minorHAnsi"/>
          <w:rPrChange w:id="60" w:author="Avraham Kallenbach" w:date="2017-09-28T14:08:00Z">
            <w:rPr>
              <w:rFonts w:asciiTheme="minorHAnsi" w:hAnsiTheme="minorHAnsi"/>
              <w:i/>
              <w:iCs/>
            </w:rPr>
          </w:rPrChange>
        </w:rPr>
        <w:t>Judges</w:t>
      </w:r>
      <w:commentRangeEnd w:id="59"/>
      <w:r w:rsidR="00A7728E">
        <w:rPr>
          <w:rStyle w:val="CommentReference"/>
        </w:rPr>
        <w:commentReference w:id="59"/>
      </w:r>
      <w:r w:rsidR="001D19E2" w:rsidRPr="00A7728E">
        <w:rPr>
          <w:rFonts w:asciiTheme="minorHAnsi" w:hAnsiTheme="minorHAnsi"/>
          <w:rPrChange w:id="61" w:author="Avraham Kallenbach" w:date="2017-09-28T14:08:00Z">
            <w:rPr>
              <w:rFonts w:asciiTheme="minorHAnsi" w:hAnsiTheme="minorHAnsi"/>
              <w:i/>
              <w:iCs/>
            </w:rPr>
          </w:rPrChange>
        </w:rPr>
        <w:t>, Samuel, Kings, Isaiah, Jeremiah</w:t>
      </w:r>
      <w:r w:rsidR="00A01C4E" w:rsidRPr="00A7728E">
        <w:rPr>
          <w:rFonts w:asciiTheme="minorHAnsi" w:hAnsiTheme="minorHAnsi"/>
          <w:rPrChange w:id="62" w:author="Avraham Kallenbach" w:date="2017-09-28T14:08:00Z">
            <w:rPr>
              <w:rFonts w:asciiTheme="minorHAnsi" w:hAnsiTheme="minorHAnsi"/>
              <w:i/>
              <w:iCs/>
            </w:rPr>
          </w:rPrChange>
        </w:rPr>
        <w:t xml:space="preserve">, Ezekiel, </w:t>
      </w:r>
      <w:r w:rsidR="001D19E2" w:rsidRPr="00A7728E">
        <w:rPr>
          <w:rFonts w:asciiTheme="minorHAnsi" w:hAnsiTheme="minorHAnsi"/>
          <w:rPrChange w:id="63" w:author="Avraham Kallenbach" w:date="2017-09-28T14:08:00Z">
            <w:rPr>
              <w:rFonts w:asciiTheme="minorHAnsi" w:hAnsiTheme="minorHAnsi"/>
              <w:i/>
              <w:iCs/>
            </w:rPr>
          </w:rPrChange>
        </w:rPr>
        <w:t>Twelve Prophets, Job, Ruth, Lamentations,</w:t>
      </w:r>
      <w:r w:rsidR="001D19E2" w:rsidRPr="00A7728E">
        <w:rPr>
          <w:rFonts w:asciiTheme="minorHAnsi" w:hAnsiTheme="minorHAnsi"/>
        </w:rPr>
        <w:t xml:space="preserve"> and </w:t>
      </w:r>
      <w:r w:rsidR="001D19E2" w:rsidRPr="00A7728E">
        <w:rPr>
          <w:rFonts w:asciiTheme="minorHAnsi" w:hAnsiTheme="minorHAnsi"/>
          <w:rPrChange w:id="64" w:author="Avraham Kallenbach" w:date="2017-09-28T14:08:00Z">
            <w:rPr>
              <w:rFonts w:asciiTheme="minorHAnsi" w:hAnsiTheme="minorHAnsi"/>
              <w:i/>
              <w:iCs/>
            </w:rPr>
          </w:rPrChange>
        </w:rPr>
        <w:t>Chronicles</w:t>
      </w:r>
      <w:ins w:id="65" w:author="Avraham Kallenbach" w:date="2017-09-28T14:08:00Z">
        <w:r w:rsidR="0036162D">
          <w:rPr>
            <w:rFonts w:asciiTheme="minorHAnsi" w:hAnsiTheme="minorHAnsi"/>
          </w:rPr>
          <w:t xml:space="preserve">; that is, </w:t>
        </w:r>
      </w:ins>
      <w:del w:id="66" w:author="Avraham Kallenbach" w:date="2017-09-28T14:08:00Z">
        <w:r w:rsidR="001D19E2" w:rsidDel="0036162D">
          <w:rPr>
            <w:rFonts w:asciiTheme="minorHAnsi" w:hAnsiTheme="minorHAnsi"/>
          </w:rPr>
          <w:delText>.</w:delText>
        </w:r>
        <w:r w:rsidR="00D2569C" w:rsidDel="0036162D">
          <w:rPr>
            <w:rFonts w:asciiTheme="minorHAnsi" w:hAnsiTheme="minorHAnsi"/>
          </w:rPr>
          <w:delText xml:space="preserve"> It is therefore reasonable to assume that he </w:delText>
        </w:r>
        <w:r w:rsidR="0020792C" w:rsidDel="0036162D">
          <w:rPr>
            <w:rFonts w:asciiTheme="minorHAnsi" w:hAnsiTheme="minorHAnsi"/>
          </w:rPr>
          <w:delText xml:space="preserve">explicated </w:delText>
        </w:r>
      </w:del>
      <w:r w:rsidR="00D2569C">
        <w:rPr>
          <w:rFonts w:asciiTheme="minorHAnsi" w:hAnsiTheme="minorHAnsi"/>
        </w:rPr>
        <w:t xml:space="preserve">most of </w:t>
      </w:r>
      <w:r w:rsidR="00D2569C" w:rsidRPr="004B57F4">
        <w:rPr>
          <w:rFonts w:asciiTheme="minorHAnsi" w:hAnsiTheme="minorHAnsi"/>
          <w:rPrChange w:id="67" w:author="Avraham Kallenbach" w:date="2017-09-28T14:18:00Z">
            <w:rPr>
              <w:rFonts w:asciiTheme="minorHAnsi" w:hAnsiTheme="minorHAnsi"/>
              <w:i/>
              <w:iCs/>
            </w:rPr>
          </w:rPrChange>
        </w:rPr>
        <w:t>Prophets</w:t>
      </w:r>
      <w:r w:rsidR="00D2569C">
        <w:rPr>
          <w:rFonts w:asciiTheme="minorHAnsi" w:hAnsiTheme="minorHAnsi"/>
        </w:rPr>
        <w:t xml:space="preserve"> and </w:t>
      </w:r>
      <w:r w:rsidR="00D2569C" w:rsidRPr="004B57F4">
        <w:rPr>
          <w:rFonts w:asciiTheme="minorHAnsi" w:hAnsiTheme="minorHAnsi"/>
          <w:rPrChange w:id="68" w:author="Avraham Kallenbach" w:date="2017-09-28T14:18:00Z">
            <w:rPr>
              <w:rFonts w:asciiTheme="minorHAnsi" w:hAnsiTheme="minorHAnsi"/>
              <w:i/>
              <w:iCs/>
            </w:rPr>
          </w:rPrChange>
        </w:rPr>
        <w:t>Writings</w:t>
      </w:r>
      <w:r w:rsidR="00D13DE9">
        <w:rPr>
          <w:rFonts w:asciiTheme="minorHAnsi" w:hAnsiTheme="minorHAnsi"/>
        </w:rPr>
        <w:t>, but apparently</w:t>
      </w:r>
      <w:del w:id="69" w:author="Avraham Kallenbach" w:date="2017-09-28T14:08:00Z">
        <w:r w:rsidR="00D13DE9" w:rsidDel="0036162D">
          <w:rPr>
            <w:rFonts w:asciiTheme="minorHAnsi" w:hAnsiTheme="minorHAnsi"/>
          </w:rPr>
          <w:delText xml:space="preserve"> did not write a commentary to the </w:delText>
        </w:r>
      </w:del>
      <w:ins w:id="70" w:author="Avraham Kallenbach" w:date="2017-09-28T14:08:00Z">
        <w:r w:rsidR="0036162D">
          <w:rPr>
            <w:rFonts w:asciiTheme="minorHAnsi" w:hAnsiTheme="minorHAnsi"/>
          </w:rPr>
          <w:t xml:space="preserve"> not the </w:t>
        </w:r>
      </w:ins>
      <w:r w:rsidR="00D13DE9" w:rsidRPr="0036162D">
        <w:rPr>
          <w:rFonts w:asciiTheme="minorHAnsi" w:hAnsiTheme="minorHAnsi"/>
          <w:rPrChange w:id="71" w:author="Avraham Kallenbach" w:date="2017-09-28T14:08:00Z">
            <w:rPr>
              <w:rFonts w:asciiTheme="minorHAnsi" w:hAnsiTheme="minorHAnsi"/>
              <w:i/>
              <w:iCs/>
            </w:rPr>
          </w:rPrChange>
        </w:rPr>
        <w:t>Pentateuch</w:t>
      </w:r>
      <w:r w:rsidR="00D13DE9">
        <w:rPr>
          <w:rFonts w:asciiTheme="minorHAnsi" w:hAnsiTheme="minorHAnsi"/>
        </w:rPr>
        <w:t xml:space="preserve">. He also </w:t>
      </w:r>
      <w:del w:id="72" w:author="Avraham Kallenbach" w:date="2017-09-28T14:09:00Z">
        <w:r w:rsidR="00D13DE9" w:rsidDel="0036162D">
          <w:rPr>
            <w:rFonts w:asciiTheme="minorHAnsi" w:hAnsiTheme="minorHAnsi"/>
          </w:rPr>
          <w:delText xml:space="preserve">compiled </w:delText>
        </w:r>
      </w:del>
      <w:ins w:id="73" w:author="Avraham Kallenbach" w:date="2017-09-28T14:09:00Z">
        <w:r w:rsidR="0036162D">
          <w:rPr>
            <w:rFonts w:asciiTheme="minorHAnsi" w:hAnsiTheme="minorHAnsi"/>
          </w:rPr>
          <w:t>composed</w:t>
        </w:r>
        <w:r w:rsidR="0036162D">
          <w:rPr>
            <w:rFonts w:asciiTheme="minorHAnsi" w:hAnsiTheme="minorHAnsi"/>
          </w:rPr>
          <w:t xml:space="preserve"> </w:t>
        </w:r>
      </w:ins>
      <w:r w:rsidR="00D13DE9">
        <w:rPr>
          <w:rFonts w:asciiTheme="minorHAnsi" w:hAnsiTheme="minorHAnsi"/>
        </w:rPr>
        <w:t xml:space="preserve">commentaries </w:t>
      </w:r>
      <w:del w:id="74" w:author="Avraham Kallenbach" w:date="2017-09-28T14:18:00Z">
        <w:r w:rsidR="00D13DE9" w:rsidDel="004B57F4">
          <w:rPr>
            <w:rFonts w:asciiTheme="minorHAnsi" w:hAnsiTheme="minorHAnsi"/>
          </w:rPr>
          <w:delText xml:space="preserve">to </w:delText>
        </w:r>
      </w:del>
      <w:ins w:id="75" w:author="Avraham Kallenbach" w:date="2017-09-28T14:18:00Z">
        <w:r w:rsidR="004B57F4">
          <w:rPr>
            <w:rFonts w:asciiTheme="minorHAnsi" w:hAnsiTheme="minorHAnsi"/>
          </w:rPr>
          <w:t>on</w:t>
        </w:r>
        <w:r w:rsidR="004B57F4">
          <w:rPr>
            <w:rFonts w:asciiTheme="minorHAnsi" w:hAnsiTheme="minorHAnsi"/>
          </w:rPr>
          <w:t xml:space="preserve"> </w:t>
        </w:r>
      </w:ins>
      <w:del w:id="76" w:author="Avraham Kallenbach" w:date="2017-09-28T14:08:00Z">
        <w:r w:rsidR="00D13DE9" w:rsidRPr="0036162D" w:rsidDel="0036162D">
          <w:rPr>
            <w:rFonts w:asciiTheme="minorHAnsi" w:hAnsiTheme="minorHAnsi"/>
            <w:i/>
            <w:iCs/>
            <w:rPrChange w:id="77" w:author="Avraham Kallenbach" w:date="2017-09-28T14:08:00Z">
              <w:rPr>
                <w:rFonts w:asciiTheme="minorHAnsi" w:hAnsiTheme="minorHAnsi"/>
              </w:rPr>
            </w:rPrChange>
          </w:rPr>
          <w:lastRenderedPageBreak/>
          <w:delText>liturgical poems</w:delText>
        </w:r>
      </w:del>
      <w:proofErr w:type="spellStart"/>
      <w:ins w:id="78" w:author="Avraham Kallenbach" w:date="2017-09-28T14:08:00Z">
        <w:r w:rsidR="0036162D">
          <w:rPr>
            <w:rFonts w:asciiTheme="minorHAnsi" w:hAnsiTheme="minorHAnsi"/>
            <w:i/>
            <w:iCs/>
          </w:rPr>
          <w:t>piyyutim</w:t>
        </w:r>
      </w:ins>
      <w:proofErr w:type="spellEnd"/>
      <w:r w:rsidR="00D13DE9">
        <w:rPr>
          <w:rFonts w:asciiTheme="minorHAnsi" w:hAnsiTheme="minorHAnsi"/>
        </w:rPr>
        <w:t xml:space="preserve">, a small number of which </w:t>
      </w:r>
      <w:ins w:id="79" w:author="Avraham Kallenbach" w:date="2017-09-28T14:09:00Z">
        <w:r w:rsidR="0036162D">
          <w:rPr>
            <w:rFonts w:asciiTheme="minorHAnsi" w:hAnsiTheme="minorHAnsi"/>
          </w:rPr>
          <w:t xml:space="preserve">have </w:t>
        </w:r>
      </w:ins>
      <w:del w:id="80" w:author="Avraham Kallenbach" w:date="2017-09-28T14:09:00Z">
        <w:r w:rsidR="00D13DE9" w:rsidDel="0036162D">
          <w:rPr>
            <w:rFonts w:asciiTheme="minorHAnsi" w:hAnsiTheme="minorHAnsi"/>
          </w:rPr>
          <w:delText xml:space="preserve">survived </w:delText>
        </w:r>
      </w:del>
      <w:ins w:id="81" w:author="Avraham Kallenbach" w:date="2017-09-28T14:09:00Z">
        <w:r w:rsidR="0036162D">
          <w:rPr>
            <w:rFonts w:asciiTheme="minorHAnsi" w:hAnsiTheme="minorHAnsi"/>
          </w:rPr>
          <w:t>been preserved</w:t>
        </w:r>
        <w:r w:rsidR="0036162D">
          <w:rPr>
            <w:rFonts w:asciiTheme="minorHAnsi" w:hAnsiTheme="minorHAnsi"/>
          </w:rPr>
          <w:t xml:space="preserve"> </w:t>
        </w:r>
      </w:ins>
      <w:r w:rsidR="00D13DE9">
        <w:rPr>
          <w:rFonts w:asciiTheme="minorHAnsi" w:hAnsiTheme="minorHAnsi"/>
        </w:rPr>
        <w:t>in later citation</w:t>
      </w:r>
      <w:r w:rsidR="0020792C">
        <w:rPr>
          <w:rFonts w:asciiTheme="minorHAnsi" w:hAnsiTheme="minorHAnsi"/>
        </w:rPr>
        <w:t>s</w:t>
      </w:r>
      <w:r w:rsidR="00D13DE9">
        <w:rPr>
          <w:rFonts w:asciiTheme="minorHAnsi" w:hAnsiTheme="minorHAnsi"/>
        </w:rPr>
        <w:t xml:space="preserve"> (Urbach</w:t>
      </w:r>
      <w:r w:rsidR="0020792C">
        <w:rPr>
          <w:rFonts w:asciiTheme="minorHAnsi" w:hAnsiTheme="minorHAnsi"/>
        </w:rPr>
        <w:t>,</w:t>
      </w:r>
      <w:r w:rsidR="00D13DE9">
        <w:rPr>
          <w:rFonts w:asciiTheme="minorHAnsi" w:hAnsiTheme="minorHAnsi"/>
        </w:rPr>
        <w:t xml:space="preserve"> pp. 2-3; Grossman</w:t>
      </w:r>
      <w:r w:rsidR="0020792C">
        <w:rPr>
          <w:rFonts w:asciiTheme="minorHAnsi" w:hAnsiTheme="minorHAnsi"/>
        </w:rPr>
        <w:t>,</w:t>
      </w:r>
      <w:r w:rsidR="00D13DE9">
        <w:rPr>
          <w:rFonts w:asciiTheme="minorHAnsi" w:hAnsiTheme="minorHAnsi"/>
        </w:rPr>
        <w:t xml:space="preserve"> pp. 51-522).</w:t>
      </w:r>
      <w:r w:rsidR="00A92044">
        <w:rPr>
          <w:rFonts w:asciiTheme="minorHAnsi" w:hAnsiTheme="minorHAnsi"/>
        </w:rPr>
        <w:t xml:space="preserve"> </w:t>
      </w:r>
    </w:p>
    <w:p w14:paraId="576D483D" w14:textId="77777777" w:rsidR="00A92044" w:rsidRDefault="00A92044" w:rsidP="005B74A9">
      <w:pPr>
        <w:bidi w:val="0"/>
        <w:rPr>
          <w:rFonts w:asciiTheme="minorHAnsi" w:hAnsiTheme="minorHAnsi"/>
        </w:rPr>
      </w:pPr>
    </w:p>
    <w:p w14:paraId="227281F9" w14:textId="446E0A96" w:rsidR="003C2A0F" w:rsidRDefault="00A92044" w:rsidP="005B74A9">
      <w:pPr>
        <w:bidi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Most of </w:t>
      </w:r>
      <w:del w:id="82" w:author="Avraham Kallenbach" w:date="2017-09-28T14:10:00Z">
        <w:r w:rsidDel="0036162D">
          <w:rPr>
            <w:rFonts w:asciiTheme="minorHAnsi" w:hAnsiTheme="minorHAnsi"/>
          </w:rPr>
          <w:delText xml:space="preserve">his </w:delText>
        </w:r>
      </w:del>
      <w:del w:id="83" w:author="Avraham Kallenbach" w:date="2017-09-28T14:09:00Z">
        <w:r w:rsidDel="0036162D">
          <w:rPr>
            <w:rFonts w:asciiTheme="minorHAnsi" w:hAnsiTheme="minorHAnsi"/>
          </w:rPr>
          <w:delText xml:space="preserve">commentaries </w:delText>
        </w:r>
      </w:del>
      <w:del w:id="84" w:author="Avraham Kallenbach" w:date="2017-09-28T14:10:00Z">
        <w:r w:rsidR="0020792C" w:rsidDel="0036162D">
          <w:rPr>
            <w:rFonts w:asciiTheme="minorHAnsi" w:hAnsiTheme="minorHAnsi"/>
          </w:rPr>
          <w:delText>that</w:delText>
        </w:r>
        <w:r w:rsidDel="0036162D">
          <w:rPr>
            <w:rFonts w:asciiTheme="minorHAnsi" w:hAnsiTheme="minorHAnsi"/>
          </w:rPr>
          <w:delText xml:space="preserve"> reached us</w:delText>
        </w:r>
      </w:del>
      <w:ins w:id="85" w:author="Avraham Kallenbach" w:date="2017-09-28T14:10:00Z">
        <w:r w:rsidR="0036162D">
          <w:rPr>
            <w:rFonts w:asciiTheme="minorHAnsi" w:hAnsiTheme="minorHAnsi"/>
          </w:rPr>
          <w:t>his extant interpretations</w:t>
        </w:r>
      </w:ins>
      <w:r>
        <w:rPr>
          <w:rFonts w:asciiTheme="minorHAnsi" w:hAnsiTheme="minorHAnsi"/>
        </w:rPr>
        <w:t xml:space="preserve"> </w:t>
      </w:r>
      <w:del w:id="86" w:author="Avraham Kallenbach" w:date="2017-09-28T14:10:00Z">
        <w:r w:rsidDel="0036162D">
          <w:rPr>
            <w:rFonts w:asciiTheme="minorHAnsi" w:hAnsiTheme="minorHAnsi"/>
          </w:rPr>
          <w:delText>are unequivocally</w:delText>
        </w:r>
      </w:del>
      <w:ins w:id="87" w:author="Avraham Kallenbach" w:date="2017-09-28T14:10:00Z">
        <w:r w:rsidR="0036162D">
          <w:rPr>
            <w:rFonts w:asciiTheme="minorHAnsi" w:hAnsiTheme="minorHAnsi"/>
          </w:rPr>
          <w:t>clearly belong to the method of</w:t>
        </w:r>
      </w:ins>
      <w:r>
        <w:rPr>
          <w:rFonts w:asciiTheme="minorHAnsi" w:hAnsiTheme="minorHAnsi"/>
        </w:rPr>
        <w:t xml:space="preserve"> </w:t>
      </w:r>
      <w:proofErr w:type="spellStart"/>
      <w:r w:rsidRPr="00A92044">
        <w:rPr>
          <w:rFonts w:asciiTheme="minorHAnsi" w:hAnsiTheme="minorHAnsi"/>
          <w:i/>
          <w:iCs/>
        </w:rPr>
        <w:t>Peshat</w:t>
      </w:r>
      <w:proofErr w:type="spellEnd"/>
      <w:del w:id="88" w:author="Avraham Kallenbach" w:date="2017-09-28T14:18:00Z">
        <w:r w:rsidDel="004B57F4">
          <w:rPr>
            <w:rFonts w:asciiTheme="minorHAnsi" w:hAnsiTheme="minorHAnsi"/>
          </w:rPr>
          <w:delText xml:space="preserve"> </w:delText>
        </w:r>
      </w:del>
      <w:del w:id="89" w:author="Avraham Kallenbach" w:date="2017-09-28T14:09:00Z">
        <w:r w:rsidDel="0036162D">
          <w:rPr>
            <w:rFonts w:asciiTheme="minorHAnsi" w:hAnsiTheme="minorHAnsi"/>
          </w:rPr>
          <w:delText>plain sense explanations</w:delText>
        </w:r>
      </w:del>
      <w:r>
        <w:rPr>
          <w:rFonts w:asciiTheme="minorHAnsi" w:hAnsiTheme="minorHAnsi"/>
        </w:rPr>
        <w:t>. In many cases</w:t>
      </w:r>
      <w:r w:rsidR="00623B5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he </w:t>
      </w:r>
      <w:del w:id="90" w:author="Avraham Kallenbach" w:date="2017-09-28T14:10:00Z">
        <w:r w:rsidR="00623B51" w:rsidRPr="00623B51" w:rsidDel="0036162D">
          <w:rPr>
            <w:rFonts w:asciiTheme="minorHAnsi" w:hAnsiTheme="minorHAnsi"/>
          </w:rPr>
          <w:delText xml:space="preserve">was </w:delText>
        </w:r>
        <w:r w:rsidRPr="00623B51" w:rsidDel="0036162D">
          <w:rPr>
            <w:rFonts w:asciiTheme="minorHAnsi" w:hAnsiTheme="minorHAnsi"/>
          </w:rPr>
          <w:delText xml:space="preserve">satisfied </w:delText>
        </w:r>
      </w:del>
      <w:ins w:id="91" w:author="Avraham Kallenbach" w:date="2017-09-28T14:10:00Z">
        <w:r w:rsidR="0036162D">
          <w:rPr>
            <w:rFonts w:asciiTheme="minorHAnsi" w:hAnsiTheme="minorHAnsi"/>
          </w:rPr>
          <w:t xml:space="preserve">simply </w:t>
        </w:r>
      </w:ins>
      <w:del w:id="92" w:author="Avraham Kallenbach" w:date="2017-09-28T14:10:00Z">
        <w:r w:rsidR="00C43F9D" w:rsidDel="0036162D">
          <w:rPr>
            <w:rFonts w:asciiTheme="minorHAnsi" w:hAnsiTheme="minorHAnsi"/>
          </w:rPr>
          <w:delText>with</w:delText>
        </w:r>
        <w:r w:rsidRPr="00623B51" w:rsidDel="0036162D">
          <w:rPr>
            <w:rFonts w:asciiTheme="minorHAnsi" w:hAnsiTheme="minorHAnsi"/>
          </w:rPr>
          <w:delText xml:space="preserve"> </w:delText>
        </w:r>
        <w:r w:rsidDel="0036162D">
          <w:rPr>
            <w:rFonts w:asciiTheme="minorHAnsi" w:hAnsiTheme="minorHAnsi"/>
          </w:rPr>
          <w:delText>explaining</w:delText>
        </w:r>
      </w:del>
      <w:ins w:id="93" w:author="Avraham Kallenbach" w:date="2017-09-28T14:10:00Z">
        <w:r w:rsidR="0036162D">
          <w:rPr>
            <w:rFonts w:asciiTheme="minorHAnsi" w:hAnsiTheme="minorHAnsi"/>
          </w:rPr>
          <w:t>explain</w:t>
        </w:r>
      </w:ins>
      <w:ins w:id="94" w:author="Avraham Kallenbach" w:date="2017-09-28T14:18:00Z">
        <w:r w:rsidR="004B57F4">
          <w:rPr>
            <w:rFonts w:asciiTheme="minorHAnsi" w:hAnsiTheme="minorHAnsi"/>
          </w:rPr>
          <w:t>s</w:t>
        </w:r>
      </w:ins>
      <w:r>
        <w:rPr>
          <w:rFonts w:asciiTheme="minorHAnsi" w:hAnsiTheme="minorHAnsi"/>
        </w:rPr>
        <w:t xml:space="preserve"> difficult </w:t>
      </w:r>
      <w:ins w:id="95" w:author="Avraham Kallenbach" w:date="2017-09-28T14:18:00Z">
        <w:r w:rsidR="004B57F4">
          <w:rPr>
            <w:rFonts w:asciiTheme="minorHAnsi" w:hAnsiTheme="minorHAnsi"/>
          </w:rPr>
          <w:t xml:space="preserve">scriptural </w:t>
        </w:r>
      </w:ins>
      <w:r>
        <w:rPr>
          <w:rFonts w:asciiTheme="minorHAnsi" w:hAnsiTheme="minorHAnsi"/>
        </w:rPr>
        <w:t>words. However</w:t>
      </w:r>
      <w:r w:rsidR="00623B5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del w:id="96" w:author="Avraham Kallenbach" w:date="2017-09-28T14:18:00Z">
        <w:r w:rsidR="00623B51" w:rsidDel="004B57F4">
          <w:rPr>
            <w:rFonts w:asciiTheme="minorHAnsi" w:hAnsiTheme="minorHAnsi"/>
          </w:rPr>
          <w:delText xml:space="preserve">he </w:delText>
        </w:r>
      </w:del>
      <w:r>
        <w:rPr>
          <w:rFonts w:asciiTheme="minorHAnsi" w:hAnsiTheme="minorHAnsi"/>
        </w:rPr>
        <w:t xml:space="preserve">sometimes </w:t>
      </w:r>
      <w:del w:id="97" w:author="Avraham Kallenbach" w:date="2017-09-28T14:18:00Z">
        <w:r w:rsidDel="004B57F4">
          <w:rPr>
            <w:rFonts w:asciiTheme="minorHAnsi" w:hAnsiTheme="minorHAnsi"/>
          </w:rPr>
          <w:delText xml:space="preserve">also </w:delText>
        </w:r>
      </w:del>
      <w:ins w:id="98" w:author="Avraham Kallenbach" w:date="2017-09-28T14:18:00Z">
        <w:r w:rsidR="004B57F4">
          <w:rPr>
            <w:rFonts w:asciiTheme="minorHAnsi" w:hAnsiTheme="minorHAnsi"/>
          </w:rPr>
          <w:t>he</w:t>
        </w:r>
        <w:r w:rsidR="004B57F4">
          <w:rPr>
            <w:rFonts w:asciiTheme="minorHAnsi" w:hAnsiTheme="minorHAnsi"/>
          </w:rPr>
          <w:t xml:space="preserve"> </w:t>
        </w:r>
      </w:ins>
      <w:del w:id="99" w:author="Avraham Kallenbach" w:date="2017-09-28T14:11:00Z">
        <w:r w:rsidDel="0036162D">
          <w:rPr>
            <w:rFonts w:asciiTheme="minorHAnsi" w:hAnsiTheme="minorHAnsi"/>
          </w:rPr>
          <w:delText xml:space="preserve">explicated </w:delText>
        </w:r>
      </w:del>
      <w:ins w:id="100" w:author="Avraham Kallenbach" w:date="2017-09-28T14:19:00Z">
        <w:r w:rsidR="004B57F4">
          <w:rPr>
            <w:rFonts w:asciiTheme="minorHAnsi" w:hAnsiTheme="minorHAnsi"/>
          </w:rPr>
          <w:t>offers</w:t>
        </w:r>
      </w:ins>
      <w:ins w:id="101" w:author="Avraham Kallenbach" w:date="2017-09-28T14:11:00Z">
        <w:r w:rsidR="0036162D">
          <w:rPr>
            <w:rFonts w:asciiTheme="minorHAnsi" w:hAnsiTheme="minorHAnsi"/>
          </w:rPr>
          <w:t xml:space="preserve"> interpretations of scriptural</w:t>
        </w:r>
        <w:r w:rsidR="0036162D">
          <w:rPr>
            <w:rFonts w:asciiTheme="minorHAnsi" w:hAnsiTheme="minorHAnsi"/>
          </w:rPr>
          <w:t xml:space="preserve"> </w:t>
        </w:r>
      </w:ins>
      <w:r>
        <w:rPr>
          <w:rFonts w:asciiTheme="minorHAnsi" w:hAnsiTheme="minorHAnsi"/>
        </w:rPr>
        <w:t>content</w:t>
      </w:r>
      <w:ins w:id="102" w:author="Avraham Kallenbach" w:date="2017-09-28T14:11:00Z">
        <w:r w:rsidR="0036162D">
          <w:rPr>
            <w:rFonts w:asciiTheme="minorHAnsi" w:hAnsiTheme="minorHAnsi"/>
          </w:rPr>
          <w:t xml:space="preserve">, </w:t>
        </w:r>
      </w:ins>
      <w:ins w:id="103" w:author="Avraham Kallenbach" w:date="2017-09-28T14:19:00Z">
        <w:r w:rsidR="004B57F4">
          <w:rPr>
            <w:rFonts w:asciiTheme="minorHAnsi" w:hAnsiTheme="minorHAnsi"/>
          </w:rPr>
          <w:t xml:space="preserve">occasionally </w:t>
        </w:r>
      </w:ins>
      <w:del w:id="104" w:author="Avraham Kallenbach" w:date="2017-09-28T14:11:00Z">
        <w:r w:rsidDel="0036162D">
          <w:rPr>
            <w:rFonts w:asciiTheme="minorHAnsi" w:hAnsiTheme="minorHAnsi"/>
          </w:rPr>
          <w:delText xml:space="preserve"> and </w:delText>
        </w:r>
      </w:del>
      <w:del w:id="105" w:author="Avraham Kallenbach" w:date="2017-09-28T14:19:00Z">
        <w:r w:rsidDel="004B57F4">
          <w:rPr>
            <w:rFonts w:asciiTheme="minorHAnsi" w:hAnsiTheme="minorHAnsi"/>
          </w:rPr>
          <w:delText xml:space="preserve">sometimes </w:delText>
        </w:r>
      </w:del>
      <w:del w:id="106" w:author="Avraham Kallenbach" w:date="2017-09-28T14:11:00Z">
        <w:r w:rsidDel="0036162D">
          <w:rPr>
            <w:rFonts w:asciiTheme="minorHAnsi" w:hAnsiTheme="minorHAnsi"/>
          </w:rPr>
          <w:delText xml:space="preserve">attempted </w:delText>
        </w:r>
      </w:del>
      <w:ins w:id="107" w:author="Avraham Kallenbach" w:date="2017-09-28T14:11:00Z">
        <w:r w:rsidR="0036162D">
          <w:rPr>
            <w:rFonts w:asciiTheme="minorHAnsi" w:hAnsiTheme="minorHAnsi"/>
          </w:rPr>
          <w:t>attempting</w:t>
        </w:r>
        <w:r w:rsidR="0036162D">
          <w:rPr>
            <w:rFonts w:asciiTheme="minorHAnsi" w:hAnsiTheme="minorHAnsi"/>
          </w:rPr>
          <w:t xml:space="preserve"> </w:t>
        </w:r>
      </w:ins>
      <w:r>
        <w:rPr>
          <w:rFonts w:asciiTheme="minorHAnsi" w:hAnsiTheme="minorHAnsi"/>
        </w:rPr>
        <w:t xml:space="preserve">to reveal the </w:t>
      </w:r>
      <w:del w:id="108" w:author="Avraham Kallenbach" w:date="2017-09-28T14:11:00Z">
        <w:r w:rsidR="00623B51" w:rsidDel="0036162D">
          <w:rPr>
            <w:rFonts w:asciiTheme="minorHAnsi" w:hAnsiTheme="minorHAnsi"/>
          </w:rPr>
          <w:delText xml:space="preserve">contextual </w:delText>
        </w:r>
      </w:del>
      <w:r>
        <w:rPr>
          <w:rFonts w:asciiTheme="minorHAnsi" w:hAnsiTheme="minorHAnsi"/>
        </w:rPr>
        <w:t xml:space="preserve">connection </w:t>
      </w:r>
      <w:del w:id="109" w:author="Avraham Kallenbach" w:date="2017-09-28T14:11:00Z">
        <w:r w:rsidR="00C43F9D" w:rsidDel="0036162D">
          <w:rPr>
            <w:rFonts w:asciiTheme="minorHAnsi" w:hAnsiTheme="minorHAnsi"/>
          </w:rPr>
          <w:delText xml:space="preserve">in </w:delText>
        </w:r>
      </w:del>
      <w:ins w:id="110" w:author="Avraham Kallenbach" w:date="2017-09-28T14:11:00Z">
        <w:r w:rsidR="0036162D">
          <w:rPr>
            <w:rFonts w:asciiTheme="minorHAnsi" w:hAnsiTheme="minorHAnsi"/>
          </w:rPr>
          <w:t>between</w:t>
        </w:r>
        <w:r w:rsidR="0036162D">
          <w:rPr>
            <w:rFonts w:asciiTheme="minorHAnsi" w:hAnsiTheme="minorHAnsi"/>
          </w:rPr>
          <w:t xml:space="preserve"> </w:t>
        </w:r>
      </w:ins>
      <w:del w:id="111" w:author="Avraham Kallenbach" w:date="2017-09-28T14:12:00Z">
        <w:r w:rsidR="00C43F9D" w:rsidDel="0036162D">
          <w:rPr>
            <w:rFonts w:asciiTheme="minorHAnsi" w:hAnsiTheme="minorHAnsi"/>
          </w:rPr>
          <w:delText>bordering</w:delText>
        </w:r>
        <w:r w:rsidR="00623B51" w:rsidDel="0036162D">
          <w:rPr>
            <w:rFonts w:asciiTheme="minorHAnsi" w:hAnsiTheme="minorHAnsi"/>
          </w:rPr>
          <w:delText xml:space="preserve"> </w:delText>
        </w:r>
      </w:del>
      <w:ins w:id="112" w:author="Avraham Kallenbach" w:date="2017-09-28T14:12:00Z">
        <w:r w:rsidR="0036162D">
          <w:rPr>
            <w:rFonts w:asciiTheme="minorHAnsi" w:hAnsiTheme="minorHAnsi" w:cstheme="minorBidi"/>
            <w:lang w:bidi="ar-EG"/>
          </w:rPr>
          <w:t>neighboring</w:t>
        </w:r>
        <w:r w:rsidR="0036162D">
          <w:rPr>
            <w:rFonts w:asciiTheme="minorHAnsi" w:hAnsiTheme="minorHAnsi"/>
          </w:rPr>
          <w:t xml:space="preserve"> </w:t>
        </w:r>
      </w:ins>
      <w:r w:rsidR="00623B51">
        <w:rPr>
          <w:rFonts w:asciiTheme="minorHAnsi" w:hAnsiTheme="minorHAnsi"/>
        </w:rPr>
        <w:t xml:space="preserve">verses. </w:t>
      </w:r>
      <w:del w:id="113" w:author="Avraham Kallenbach" w:date="2017-09-28T14:12:00Z">
        <w:r w:rsidR="00623B51" w:rsidDel="0036162D">
          <w:rPr>
            <w:rFonts w:asciiTheme="minorHAnsi" w:hAnsiTheme="minorHAnsi"/>
          </w:rPr>
          <w:delText>Together with that</w:delText>
        </w:r>
      </w:del>
      <w:ins w:id="114" w:author="Avraham Kallenbach" w:date="2017-09-28T14:12:00Z">
        <w:r w:rsidR="0036162D">
          <w:rPr>
            <w:rFonts w:asciiTheme="minorHAnsi" w:hAnsiTheme="minorHAnsi"/>
          </w:rPr>
          <w:t>Moreover</w:t>
        </w:r>
      </w:ins>
      <w:r w:rsidR="00623B51">
        <w:rPr>
          <w:rFonts w:asciiTheme="minorHAnsi" w:hAnsiTheme="minorHAnsi"/>
        </w:rPr>
        <w:t xml:space="preserve">, he sometimes also mentions </w:t>
      </w:r>
      <w:proofErr w:type="spellStart"/>
      <w:ins w:id="115" w:author="Avraham Kallenbach" w:date="2017-09-28T14:12:00Z">
        <w:r w:rsidR="0036162D">
          <w:rPr>
            <w:rFonts w:asciiTheme="minorHAnsi" w:hAnsiTheme="minorHAnsi"/>
          </w:rPr>
          <w:t>m</w:t>
        </w:r>
      </w:ins>
      <w:del w:id="116" w:author="Avraham Kallenbach" w:date="2017-09-28T14:12:00Z">
        <w:r w:rsidR="00623B51" w:rsidDel="0036162D">
          <w:rPr>
            <w:rFonts w:asciiTheme="minorHAnsi" w:hAnsiTheme="minorHAnsi"/>
          </w:rPr>
          <w:delText>M</w:delText>
        </w:r>
      </w:del>
      <w:r w:rsidR="00623B51">
        <w:rPr>
          <w:rFonts w:asciiTheme="minorHAnsi" w:hAnsiTheme="minorHAnsi"/>
        </w:rPr>
        <w:t>idrashic</w:t>
      </w:r>
      <w:proofErr w:type="spellEnd"/>
      <w:r w:rsidR="00623B51">
        <w:rPr>
          <w:rFonts w:asciiTheme="minorHAnsi" w:hAnsiTheme="minorHAnsi"/>
        </w:rPr>
        <w:t xml:space="preserve"> explanations </w:t>
      </w:r>
      <w:del w:id="117" w:author="Avraham Kallenbach" w:date="2017-09-28T14:12:00Z">
        <w:r w:rsidR="00623B51" w:rsidDel="0036162D">
          <w:rPr>
            <w:rFonts w:asciiTheme="minorHAnsi" w:hAnsiTheme="minorHAnsi"/>
          </w:rPr>
          <w:delText>whose source is in Rabbinic literature</w:delText>
        </w:r>
      </w:del>
      <w:ins w:id="118" w:author="Avraham Kallenbach" w:date="2017-09-28T14:12:00Z">
        <w:r w:rsidR="0036162D">
          <w:rPr>
            <w:rFonts w:asciiTheme="minorHAnsi" w:hAnsiTheme="minorHAnsi"/>
          </w:rPr>
          <w:t>deriving from the literature of the Sages</w:t>
        </w:r>
      </w:ins>
      <w:r w:rsidR="00623B51">
        <w:rPr>
          <w:rFonts w:asciiTheme="minorHAnsi" w:hAnsiTheme="minorHAnsi"/>
        </w:rPr>
        <w:t>.</w:t>
      </w:r>
    </w:p>
    <w:p w14:paraId="48F1A737" w14:textId="1FF7EF5D" w:rsidR="00623B51" w:rsidRDefault="00623B51" w:rsidP="005B74A9">
      <w:pPr>
        <w:bidi w:val="0"/>
        <w:rPr>
          <w:rFonts w:asciiTheme="minorHAnsi" w:hAnsiTheme="minorHAnsi"/>
        </w:rPr>
      </w:pPr>
    </w:p>
    <w:p w14:paraId="05A69403" w14:textId="056516FA" w:rsidR="00623B51" w:rsidRDefault="00623B51" w:rsidP="005B74A9">
      <w:pPr>
        <w:bidi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He was quite familiar with the Aramaic </w:t>
      </w:r>
      <w:del w:id="119" w:author="Avraham Kallenbach" w:date="2017-09-28T14:12:00Z">
        <w:r w:rsidDel="0036162D">
          <w:rPr>
            <w:rFonts w:asciiTheme="minorHAnsi" w:hAnsiTheme="minorHAnsi"/>
          </w:rPr>
          <w:delText xml:space="preserve">translations </w:delText>
        </w:r>
      </w:del>
      <w:proofErr w:type="spellStart"/>
      <w:ins w:id="120" w:author="Avraham Kallenbach" w:date="2017-09-28T14:12:00Z">
        <w:r w:rsidR="0036162D">
          <w:rPr>
            <w:rFonts w:asciiTheme="minorHAnsi" w:hAnsiTheme="minorHAnsi"/>
          </w:rPr>
          <w:t>targumim</w:t>
        </w:r>
        <w:proofErr w:type="spellEnd"/>
        <w:r w:rsidR="0036162D">
          <w:rPr>
            <w:rFonts w:asciiTheme="minorHAnsi" w:hAnsiTheme="minorHAnsi"/>
          </w:rPr>
          <w:t xml:space="preserve"> </w:t>
        </w:r>
      </w:ins>
      <w:r>
        <w:rPr>
          <w:rFonts w:asciiTheme="minorHAnsi" w:hAnsiTheme="minorHAnsi"/>
        </w:rPr>
        <w:t>of the Bible</w:t>
      </w:r>
      <w:ins w:id="121" w:author="Avraham Kallenbach" w:date="2017-09-28T14:13:00Z">
        <w:r w:rsidR="0036162D">
          <w:rPr>
            <w:rFonts w:asciiTheme="minorHAnsi" w:hAnsiTheme="minorHAnsi"/>
          </w:rPr>
          <w:t>, making use of them in his interpretation.</w:t>
        </w:r>
      </w:ins>
      <w:del w:id="122" w:author="Avraham Kallenbach" w:date="2017-09-28T14:13:00Z">
        <w:r w:rsidDel="0036162D">
          <w:rPr>
            <w:rFonts w:asciiTheme="minorHAnsi" w:hAnsiTheme="minorHAnsi"/>
          </w:rPr>
          <w:delText xml:space="preserve"> and used them. </w:delText>
        </w:r>
      </w:del>
      <w:ins w:id="123" w:author="Avraham Kallenbach" w:date="2017-09-28T14:13:00Z">
        <w:r w:rsidR="0036162D">
          <w:rPr>
            <w:rFonts w:asciiTheme="minorHAnsi" w:hAnsiTheme="minorHAnsi"/>
          </w:rPr>
          <w:t xml:space="preserve"> </w:t>
        </w:r>
      </w:ins>
      <w:r>
        <w:rPr>
          <w:rFonts w:asciiTheme="minorHAnsi" w:hAnsiTheme="minorHAnsi"/>
        </w:rPr>
        <w:t xml:space="preserve">It is likely that he was also </w:t>
      </w:r>
      <w:r w:rsidR="0061189A">
        <w:rPr>
          <w:rFonts w:asciiTheme="minorHAnsi" w:hAnsiTheme="minorHAnsi"/>
        </w:rPr>
        <w:t>acquainted</w:t>
      </w:r>
      <w:r>
        <w:rPr>
          <w:rFonts w:asciiTheme="minorHAnsi" w:hAnsiTheme="minorHAnsi"/>
        </w:rPr>
        <w:t xml:space="preserve"> with the ‘</w:t>
      </w:r>
      <w:r w:rsidRPr="00623B51">
        <w:rPr>
          <w:rFonts w:asciiTheme="minorHAnsi" w:hAnsiTheme="minorHAnsi"/>
          <w:i/>
          <w:iCs/>
        </w:rPr>
        <w:t>Mahberet’</w:t>
      </w:r>
      <w:r>
        <w:rPr>
          <w:rFonts w:asciiTheme="minorHAnsi" w:hAnsiTheme="minorHAnsi"/>
        </w:rPr>
        <w:t xml:space="preserve"> of Menahem</w:t>
      </w:r>
      <w:r w:rsidR="0061189A">
        <w:rPr>
          <w:rFonts w:asciiTheme="minorHAnsi" w:hAnsiTheme="minorHAnsi"/>
        </w:rPr>
        <w:t xml:space="preserve"> ben Sarouk. He sometimes </w:t>
      </w:r>
      <w:del w:id="124" w:author="Avraham Kallenbach" w:date="2017-09-28T14:13:00Z">
        <w:r w:rsidR="0061189A" w:rsidDel="0036162D">
          <w:rPr>
            <w:rFonts w:asciiTheme="minorHAnsi" w:hAnsiTheme="minorHAnsi"/>
          </w:rPr>
          <w:delText>is aided by the</w:delText>
        </w:r>
      </w:del>
      <w:ins w:id="125" w:author="Avraham Kallenbach" w:date="2017-09-28T14:19:00Z">
        <w:r w:rsidR="004B57F4">
          <w:rPr>
            <w:rFonts w:asciiTheme="minorHAnsi" w:hAnsiTheme="minorHAnsi"/>
          </w:rPr>
          <w:t xml:space="preserve">references </w:t>
        </w:r>
      </w:ins>
      <w:del w:id="126" w:author="Avraham Kallenbach" w:date="2017-09-28T14:19:00Z">
        <w:r w:rsidR="0061189A" w:rsidDel="004B57F4">
          <w:rPr>
            <w:rFonts w:asciiTheme="minorHAnsi" w:hAnsiTheme="minorHAnsi"/>
          </w:rPr>
          <w:delText xml:space="preserve"> </w:delText>
        </w:r>
      </w:del>
      <w:r w:rsidR="0061189A">
        <w:rPr>
          <w:rFonts w:asciiTheme="minorHAnsi" w:hAnsiTheme="minorHAnsi"/>
        </w:rPr>
        <w:t>Arabic</w:t>
      </w:r>
      <w:del w:id="127" w:author="Avraham Kallenbach" w:date="2017-09-28T14:13:00Z">
        <w:r w:rsidR="0061189A" w:rsidDel="0036162D">
          <w:rPr>
            <w:rFonts w:asciiTheme="minorHAnsi" w:hAnsiTheme="minorHAnsi"/>
          </w:rPr>
          <w:delText xml:space="preserve"> language</w:delText>
        </w:r>
      </w:del>
      <w:r w:rsidR="0061189A">
        <w:rPr>
          <w:rFonts w:asciiTheme="minorHAnsi" w:hAnsiTheme="minorHAnsi"/>
        </w:rPr>
        <w:t xml:space="preserve">, and similarly made </w:t>
      </w:r>
      <w:del w:id="128" w:author="Avraham Kallenbach" w:date="2017-09-28T14:14:00Z">
        <w:r w:rsidR="0061189A" w:rsidDel="0036162D">
          <w:rPr>
            <w:rFonts w:asciiTheme="minorHAnsi" w:hAnsiTheme="minorHAnsi"/>
          </w:rPr>
          <w:delText xml:space="preserve">great </w:delText>
        </w:r>
      </w:del>
      <w:ins w:id="129" w:author="Avraham Kallenbach" w:date="2017-09-28T14:14:00Z">
        <w:r w:rsidR="0036162D">
          <w:rPr>
            <w:rFonts w:asciiTheme="minorHAnsi" w:hAnsiTheme="minorHAnsi"/>
          </w:rPr>
          <w:t>extensive</w:t>
        </w:r>
        <w:r w:rsidR="0036162D">
          <w:rPr>
            <w:rFonts w:asciiTheme="minorHAnsi" w:hAnsiTheme="minorHAnsi"/>
          </w:rPr>
          <w:t xml:space="preserve"> </w:t>
        </w:r>
      </w:ins>
      <w:r w:rsidR="0061189A">
        <w:rPr>
          <w:rFonts w:asciiTheme="minorHAnsi" w:hAnsiTheme="minorHAnsi"/>
        </w:rPr>
        <w:t xml:space="preserve">use of </w:t>
      </w:r>
      <w:del w:id="130" w:author="Avraham Kallenbach" w:date="2017-09-28T14:14:00Z">
        <w:r w:rsidR="0061189A" w:rsidDel="0036162D">
          <w:rPr>
            <w:rFonts w:asciiTheme="minorHAnsi" w:hAnsiTheme="minorHAnsi"/>
          </w:rPr>
          <w:delText xml:space="preserve">foreign </w:delText>
        </w:r>
      </w:del>
      <w:ins w:id="131" w:author="Avraham Kallenbach" w:date="2017-09-28T14:14:00Z">
        <w:r w:rsidR="0036162D">
          <w:rPr>
            <w:rFonts w:asciiTheme="minorHAnsi" w:hAnsiTheme="minorHAnsi"/>
          </w:rPr>
          <w:t>European</w:t>
        </w:r>
        <w:r w:rsidR="0036162D">
          <w:rPr>
            <w:rFonts w:asciiTheme="minorHAnsi" w:hAnsiTheme="minorHAnsi"/>
          </w:rPr>
          <w:t xml:space="preserve"> </w:t>
        </w:r>
      </w:ins>
      <w:r w:rsidR="0061189A">
        <w:rPr>
          <w:rFonts w:asciiTheme="minorHAnsi" w:hAnsiTheme="minorHAnsi"/>
        </w:rPr>
        <w:t xml:space="preserve">words in his commentaries, most of them </w:t>
      </w:r>
      <w:r w:rsidR="00A01C4E">
        <w:rPr>
          <w:rFonts w:asciiTheme="minorHAnsi" w:hAnsiTheme="minorHAnsi"/>
        </w:rPr>
        <w:t>F</w:t>
      </w:r>
      <w:bookmarkStart w:id="132" w:name="_GoBack"/>
      <w:bookmarkEnd w:id="132"/>
      <w:r w:rsidR="00A01C4E">
        <w:rPr>
          <w:rFonts w:asciiTheme="minorHAnsi" w:hAnsiTheme="minorHAnsi"/>
        </w:rPr>
        <w:t>rench</w:t>
      </w:r>
      <w:r w:rsidR="0061189A">
        <w:rPr>
          <w:rFonts w:asciiTheme="minorHAnsi" w:hAnsiTheme="minorHAnsi"/>
        </w:rPr>
        <w:t xml:space="preserve"> and a minority </w:t>
      </w:r>
      <w:r w:rsidR="00C43F9D">
        <w:rPr>
          <w:rFonts w:asciiTheme="minorHAnsi" w:hAnsiTheme="minorHAnsi"/>
        </w:rPr>
        <w:t xml:space="preserve">of them </w:t>
      </w:r>
      <w:r w:rsidR="0061189A">
        <w:rPr>
          <w:rFonts w:asciiTheme="minorHAnsi" w:hAnsiTheme="minorHAnsi"/>
        </w:rPr>
        <w:t>in German. According to Grossman</w:t>
      </w:r>
      <w:r w:rsidR="00A01C4E">
        <w:rPr>
          <w:rFonts w:asciiTheme="minorHAnsi" w:hAnsiTheme="minorHAnsi"/>
        </w:rPr>
        <w:t>,</w:t>
      </w:r>
      <w:r w:rsidR="0061189A">
        <w:rPr>
          <w:rFonts w:asciiTheme="minorHAnsi" w:hAnsiTheme="minorHAnsi"/>
        </w:rPr>
        <w:t xml:space="preserve"> he was </w:t>
      </w:r>
      <w:del w:id="133" w:author="Avraham Kallenbach" w:date="2017-09-28T14:14:00Z">
        <w:r w:rsidR="0061189A" w:rsidDel="0036162D">
          <w:rPr>
            <w:rFonts w:asciiTheme="minorHAnsi" w:hAnsiTheme="minorHAnsi"/>
          </w:rPr>
          <w:delText xml:space="preserve">among </w:delText>
        </w:r>
      </w:del>
      <w:ins w:id="134" w:author="Avraham Kallenbach" w:date="2017-09-28T14:14:00Z">
        <w:r w:rsidR="0036162D">
          <w:rPr>
            <w:rFonts w:asciiTheme="minorHAnsi" w:hAnsiTheme="minorHAnsi"/>
          </w:rPr>
          <w:t>one of</w:t>
        </w:r>
        <w:r w:rsidR="0036162D">
          <w:rPr>
            <w:rFonts w:asciiTheme="minorHAnsi" w:hAnsiTheme="minorHAnsi"/>
          </w:rPr>
          <w:t xml:space="preserve"> </w:t>
        </w:r>
      </w:ins>
      <w:r w:rsidR="0061189A">
        <w:rPr>
          <w:rFonts w:asciiTheme="minorHAnsi" w:hAnsiTheme="minorHAnsi"/>
        </w:rPr>
        <w:t>the first exegetes</w:t>
      </w:r>
      <w:r w:rsidR="00A01C4E">
        <w:rPr>
          <w:rFonts w:asciiTheme="minorHAnsi" w:hAnsiTheme="minorHAnsi"/>
        </w:rPr>
        <w:t xml:space="preserve"> </w:t>
      </w:r>
      <w:del w:id="135" w:author="Avraham Kallenbach" w:date="2017-09-28T14:14:00Z">
        <w:r w:rsidR="00A01C4E" w:rsidDel="0036162D">
          <w:rPr>
            <w:rFonts w:asciiTheme="minorHAnsi" w:hAnsiTheme="minorHAnsi"/>
          </w:rPr>
          <w:delText>whose commentaries were</w:delText>
        </w:r>
      </w:del>
      <w:ins w:id="136" w:author="Avraham Kallenbach" w:date="2017-09-28T14:14:00Z">
        <w:r w:rsidR="0036162D">
          <w:rPr>
            <w:rFonts w:asciiTheme="minorHAnsi" w:hAnsiTheme="minorHAnsi"/>
          </w:rPr>
          <w:t>to be</w:t>
        </w:r>
      </w:ins>
      <w:r w:rsidR="00A01C4E">
        <w:rPr>
          <w:rFonts w:asciiTheme="minorHAnsi" w:hAnsiTheme="minorHAnsi"/>
        </w:rPr>
        <w:t xml:space="preserve"> influenced by the Jewish-Christian polemic (Grossman, pp. 344-345).</w:t>
      </w:r>
    </w:p>
    <w:p w14:paraId="4F44B75F" w14:textId="77777777" w:rsidR="00AE5CC2" w:rsidRDefault="00AE5CC2" w:rsidP="005B74A9">
      <w:pPr>
        <w:rPr>
          <w:rtl/>
        </w:rPr>
      </w:pPr>
    </w:p>
    <w:p w14:paraId="1A3BA19D" w14:textId="77777777" w:rsidR="00AE5CC2" w:rsidRDefault="00AE5CC2" w:rsidP="005B74A9">
      <w:pPr>
        <w:rPr>
          <w:rtl/>
        </w:rPr>
      </w:pPr>
    </w:p>
    <w:sectPr w:rsidR="00AE5CC2" w:rsidSect="00894551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9" w:author="Avraham Kallenbach" w:date="2017-09-28T14:08:00Z" w:initials="AK">
    <w:p w14:paraId="5A52D297" w14:textId="4F43ADB1" w:rsidR="00A7728E" w:rsidRDefault="00A7728E">
      <w:pPr>
        <w:pStyle w:val="CommentText"/>
      </w:pPr>
      <w:r>
        <w:rPr>
          <w:rStyle w:val="CommentReference"/>
        </w:rPr>
        <w:annotationRef/>
      </w:r>
      <w:r>
        <w:t>Don’t italicize biblical books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A52D2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52D297" w16cid:durableId="1D7780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75C1B" w14:textId="77777777" w:rsidR="00612F3B" w:rsidRDefault="00612F3B" w:rsidP="00AE5CC2">
      <w:pPr>
        <w:spacing w:line="240" w:lineRule="auto"/>
      </w:pPr>
      <w:r>
        <w:separator/>
      </w:r>
    </w:p>
  </w:endnote>
  <w:endnote w:type="continuationSeparator" w:id="0">
    <w:p w14:paraId="75EF413B" w14:textId="77777777" w:rsidR="00612F3B" w:rsidRDefault="00612F3B" w:rsidP="00AE5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73626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4F9B56" w14:textId="353901C2" w:rsidR="00C43F9D" w:rsidRDefault="00C43F9D" w:rsidP="00C43F9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7F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DA938" w14:textId="77777777" w:rsidR="00612F3B" w:rsidRDefault="00612F3B" w:rsidP="00AE5CC2">
      <w:pPr>
        <w:spacing w:line="240" w:lineRule="auto"/>
      </w:pPr>
      <w:r>
        <w:separator/>
      </w:r>
    </w:p>
  </w:footnote>
  <w:footnote w:type="continuationSeparator" w:id="0">
    <w:p w14:paraId="3A2415B4" w14:textId="77777777" w:rsidR="00612F3B" w:rsidRDefault="00612F3B" w:rsidP="00AE5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D7C68"/>
    <w:multiLevelType w:val="hybridMultilevel"/>
    <w:tmpl w:val="9D6E25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63"/>
    <w:rsid w:val="000B0BB4"/>
    <w:rsid w:val="00116C35"/>
    <w:rsid w:val="001A5561"/>
    <w:rsid w:val="001D19E2"/>
    <w:rsid w:val="0020792C"/>
    <w:rsid w:val="00297D5E"/>
    <w:rsid w:val="00352663"/>
    <w:rsid w:val="0036162D"/>
    <w:rsid w:val="0036456F"/>
    <w:rsid w:val="00383673"/>
    <w:rsid w:val="003839F9"/>
    <w:rsid w:val="00397147"/>
    <w:rsid w:val="003C2A0F"/>
    <w:rsid w:val="00403595"/>
    <w:rsid w:val="004041DF"/>
    <w:rsid w:val="00422C63"/>
    <w:rsid w:val="004672D4"/>
    <w:rsid w:val="004B57F4"/>
    <w:rsid w:val="005236F6"/>
    <w:rsid w:val="00544970"/>
    <w:rsid w:val="005B74A9"/>
    <w:rsid w:val="00600797"/>
    <w:rsid w:val="0061189A"/>
    <w:rsid w:val="00612F3B"/>
    <w:rsid w:val="00623B51"/>
    <w:rsid w:val="006336C7"/>
    <w:rsid w:val="006A5666"/>
    <w:rsid w:val="006B166E"/>
    <w:rsid w:val="006E3711"/>
    <w:rsid w:val="007248AB"/>
    <w:rsid w:val="00745989"/>
    <w:rsid w:val="00760C2A"/>
    <w:rsid w:val="00797F09"/>
    <w:rsid w:val="00805B44"/>
    <w:rsid w:val="00831E57"/>
    <w:rsid w:val="0083713E"/>
    <w:rsid w:val="00887EB5"/>
    <w:rsid w:val="00894551"/>
    <w:rsid w:val="008B696A"/>
    <w:rsid w:val="00933EF1"/>
    <w:rsid w:val="00937CC7"/>
    <w:rsid w:val="009F05CA"/>
    <w:rsid w:val="00A01C4E"/>
    <w:rsid w:val="00A21B98"/>
    <w:rsid w:val="00A45C22"/>
    <w:rsid w:val="00A7728E"/>
    <w:rsid w:val="00A92044"/>
    <w:rsid w:val="00AD21F7"/>
    <w:rsid w:val="00AE1303"/>
    <w:rsid w:val="00AE5CC2"/>
    <w:rsid w:val="00AF605A"/>
    <w:rsid w:val="00B6294C"/>
    <w:rsid w:val="00B87849"/>
    <w:rsid w:val="00C43F9D"/>
    <w:rsid w:val="00C53A2B"/>
    <w:rsid w:val="00C62EE8"/>
    <w:rsid w:val="00C7295D"/>
    <w:rsid w:val="00D13DE9"/>
    <w:rsid w:val="00D2569C"/>
    <w:rsid w:val="00D37453"/>
    <w:rsid w:val="00DC0E0A"/>
    <w:rsid w:val="00DC722B"/>
    <w:rsid w:val="00E02F1E"/>
    <w:rsid w:val="00E57514"/>
    <w:rsid w:val="00E61589"/>
    <w:rsid w:val="00E76DF7"/>
    <w:rsid w:val="00ED2755"/>
    <w:rsid w:val="00ED451C"/>
    <w:rsid w:val="00ED4971"/>
    <w:rsid w:val="00ED6327"/>
    <w:rsid w:val="00F06D4B"/>
    <w:rsid w:val="00F37A63"/>
    <w:rsid w:val="00FA5C1A"/>
    <w:rsid w:val="00FC22DA"/>
    <w:rsid w:val="00FC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D9AE2"/>
  <w15:docId w15:val="{F5E04CC4-1EA8-402B-83FF-117FAF8D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 w:val="22"/>
        <w:szCs w:val="24"/>
        <w:lang w:val="en-US" w:eastAsia="en-US" w:bidi="he-IL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F09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C722B"/>
    <w:pPr>
      <w:keepNext/>
      <w:keepLines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0C2A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22B"/>
    <w:rPr>
      <w:rFonts w:asciiTheme="majorHAnsi" w:eastAsiaTheme="majorEastAsia" w:hAnsiTheme="majorHAnsi" w:cs="David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0C2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autoRedefine/>
    <w:unhideWhenUsed/>
    <w:rsid w:val="003839F9"/>
    <w:rPr>
      <w:sz w:val="20"/>
      <w:szCs w:val="22"/>
    </w:rPr>
  </w:style>
  <w:style w:type="character" w:customStyle="1" w:styleId="FootnoteTextChar">
    <w:name w:val="Footnote Text Char"/>
    <w:basedOn w:val="DefaultParagraphFont"/>
    <w:link w:val="FootnoteText"/>
    <w:rsid w:val="003839F9"/>
    <w:rPr>
      <w:sz w:val="20"/>
      <w:szCs w:val="22"/>
    </w:rPr>
  </w:style>
  <w:style w:type="character" w:styleId="FootnoteReference">
    <w:name w:val="footnote reference"/>
    <w:rsid w:val="00ED451C"/>
    <w:rPr>
      <w:rFonts w:cs="David"/>
      <w:szCs w:val="2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43F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F9D"/>
  </w:style>
  <w:style w:type="paragraph" w:styleId="Footer">
    <w:name w:val="footer"/>
    <w:basedOn w:val="Normal"/>
    <w:link w:val="FooterChar"/>
    <w:uiPriority w:val="99"/>
    <w:unhideWhenUsed/>
    <w:rsid w:val="00C43F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F9D"/>
  </w:style>
  <w:style w:type="paragraph" w:styleId="BalloonText">
    <w:name w:val="Balloon Text"/>
    <w:basedOn w:val="Normal"/>
    <w:link w:val="BalloonTextChar"/>
    <w:uiPriority w:val="99"/>
    <w:semiHidden/>
    <w:unhideWhenUsed/>
    <w:rsid w:val="00A772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28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7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2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2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2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שלום</dc:creator>
  <cp:lastModifiedBy>Avraham Kallenbach</cp:lastModifiedBy>
  <cp:revision>5</cp:revision>
  <dcterms:created xsi:type="dcterms:W3CDTF">2017-09-24T15:51:00Z</dcterms:created>
  <dcterms:modified xsi:type="dcterms:W3CDTF">2017-09-28T11:20:00Z</dcterms:modified>
</cp:coreProperties>
</file>