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B3D14" w14:textId="77777777" w:rsidR="009978B0" w:rsidRPr="00CF497D" w:rsidRDefault="002E1520" w:rsidP="00CF497D">
      <w:pPr>
        <w:bidi w:val="0"/>
        <w:spacing w:line="360" w:lineRule="auto"/>
        <w:jc w:val="center"/>
        <w:rPr>
          <w:rFonts w:ascii="Calibri" w:hAnsi="Calibri" w:cs="David"/>
          <w:b/>
          <w:bCs/>
          <w:sz w:val="28"/>
          <w:szCs w:val="28"/>
        </w:rPr>
      </w:pPr>
      <w:bookmarkStart w:id="0" w:name="_GoBack"/>
      <w:bookmarkEnd w:id="0"/>
      <w:r w:rsidRPr="00CF497D">
        <w:rPr>
          <w:rFonts w:ascii="Calibri" w:hAnsi="Calibri" w:cs="David"/>
          <w:b/>
          <w:bCs/>
          <w:sz w:val="28"/>
          <w:szCs w:val="28"/>
        </w:rPr>
        <w:t>Can We Get Rid of the Goy? On Jews and Gentiles in the Persian and Hellenistic Periods</w:t>
      </w:r>
    </w:p>
    <w:p w14:paraId="1B930C39" w14:textId="77777777" w:rsidR="00CF497D" w:rsidRDefault="00CF497D" w:rsidP="00CF497D">
      <w:pPr>
        <w:bidi w:val="0"/>
        <w:spacing w:line="360" w:lineRule="auto"/>
        <w:jc w:val="both"/>
        <w:rPr>
          <w:rFonts w:ascii="Calibri" w:hAnsi="Calibri" w:cs="David"/>
          <w:sz w:val="22"/>
        </w:rPr>
      </w:pPr>
    </w:p>
    <w:p w14:paraId="7348A605" w14:textId="77777777" w:rsidR="00CF497D" w:rsidRPr="00CF497D" w:rsidRDefault="00CF497D" w:rsidP="00CF497D">
      <w:pPr>
        <w:bidi w:val="0"/>
        <w:spacing w:line="360" w:lineRule="auto"/>
        <w:jc w:val="both"/>
        <w:rPr>
          <w:rFonts w:ascii="Calibri" w:hAnsi="Calibri" w:cs="David"/>
          <w:b/>
          <w:bCs/>
          <w:sz w:val="22"/>
        </w:rPr>
      </w:pPr>
      <w:r w:rsidRPr="00CF497D">
        <w:rPr>
          <w:rFonts w:ascii="Calibri" w:hAnsi="Calibri" w:cs="David"/>
          <w:b/>
          <w:bCs/>
          <w:sz w:val="22"/>
        </w:rPr>
        <w:t>Preface</w:t>
      </w:r>
    </w:p>
    <w:p w14:paraId="4515FA50" w14:textId="0D21795B" w:rsidR="00CF497D" w:rsidRDefault="00157D8E" w:rsidP="00E46834">
      <w:pPr>
        <w:bidi w:val="0"/>
        <w:spacing w:line="360" w:lineRule="auto"/>
        <w:ind w:firstLine="284"/>
        <w:jc w:val="both"/>
        <w:rPr>
          <w:rFonts w:ascii="Calibri" w:hAnsi="Calibri" w:cs="David"/>
          <w:sz w:val="22"/>
        </w:rPr>
      </w:pPr>
      <w:r>
        <w:rPr>
          <w:rFonts w:ascii="Calibri" w:hAnsi="Calibri" w:cs="David"/>
          <w:sz w:val="22"/>
        </w:rPr>
        <w:t xml:space="preserve">The question of the development, definition and components of the Jewish identity during the Second Temple has been </w:t>
      </w:r>
      <w:del w:id="1" w:author="Avraham Kallenbach" w:date="2017-08-06T11:45:00Z">
        <w:r>
          <w:rPr>
            <w:rFonts w:ascii="Calibri" w:hAnsi="Calibri" w:cs="David"/>
            <w:sz w:val="22"/>
          </w:rPr>
          <w:delText>discussed at length</w:delText>
        </w:r>
      </w:del>
      <w:ins w:id="2" w:author="Avraham Kallenbach" w:date="2017-08-06T11:45:00Z">
        <w:r w:rsidR="007B050F">
          <w:rPr>
            <w:rFonts w:ascii="Calibri" w:hAnsi="Calibri" w:cs="David"/>
            <w:sz w:val="22"/>
          </w:rPr>
          <w:t>the subject of</w:t>
        </w:r>
        <w:r>
          <w:rPr>
            <w:rFonts w:ascii="Calibri" w:hAnsi="Calibri" w:cs="David"/>
            <w:sz w:val="22"/>
          </w:rPr>
          <w:t xml:space="preserve"> </w:t>
        </w:r>
        <w:r w:rsidR="007B050F">
          <w:rPr>
            <w:rFonts w:ascii="Calibri" w:hAnsi="Calibri" w:cs="David"/>
            <w:sz w:val="22"/>
          </w:rPr>
          <w:t>lengthy discussion</w:t>
        </w:r>
      </w:ins>
      <w:r w:rsidR="007B050F">
        <w:rPr>
          <w:rFonts w:ascii="Calibri" w:hAnsi="Calibri" w:cs="David"/>
          <w:sz w:val="22"/>
        </w:rPr>
        <w:t xml:space="preserve"> in </w:t>
      </w:r>
      <w:del w:id="3" w:author="Avraham Kallenbach" w:date="2017-08-06T11:45:00Z">
        <w:r>
          <w:rPr>
            <w:rFonts w:ascii="Calibri" w:hAnsi="Calibri" w:cs="David"/>
            <w:sz w:val="22"/>
          </w:rPr>
          <w:delText>many</w:delText>
        </w:r>
      </w:del>
      <w:ins w:id="4" w:author="Avraham Kallenbach" w:date="2017-08-06T11:45:00Z">
        <w:r w:rsidR="007B050F">
          <w:rPr>
            <w:rFonts w:ascii="Calibri" w:hAnsi="Calibri" w:cs="David"/>
            <w:sz w:val="22"/>
          </w:rPr>
          <w:t>a number of</w:t>
        </w:r>
      </w:ins>
      <w:r w:rsidR="007B050F">
        <w:rPr>
          <w:rFonts w:ascii="Calibri" w:hAnsi="Calibri" w:cs="David"/>
          <w:sz w:val="22"/>
        </w:rPr>
        <w:t xml:space="preserve"> studies</w:t>
      </w:r>
      <w:r>
        <w:rPr>
          <w:rFonts w:ascii="Calibri" w:hAnsi="Calibri" w:cs="David"/>
          <w:sz w:val="22"/>
        </w:rPr>
        <w:t xml:space="preserve">. It seems clear that any allusion to this issue contains direct or indirect reference to the question: “Who is </w:t>
      </w:r>
      <w:r w:rsidRPr="00D94958">
        <w:rPr>
          <w:rFonts w:ascii="Calibri" w:hAnsi="Calibri" w:cs="David"/>
          <w:sz w:val="22"/>
          <w:u w:val="single"/>
        </w:rPr>
        <w:t>not</w:t>
      </w:r>
      <w:r>
        <w:rPr>
          <w:rFonts w:ascii="Calibri" w:hAnsi="Calibri" w:cs="David"/>
          <w:sz w:val="22"/>
        </w:rPr>
        <w:t xml:space="preserve"> a Jew?” </w:t>
      </w:r>
      <w:del w:id="5" w:author="Avraham Kallenbach" w:date="2017-08-06T11:45:00Z">
        <w:r w:rsidR="00510021">
          <w:rPr>
            <w:rFonts w:ascii="Calibri" w:hAnsi="Calibri" w:cs="David"/>
            <w:sz w:val="22"/>
          </w:rPr>
          <w:delText>as</w:delText>
        </w:r>
        <w:r>
          <w:rPr>
            <w:rFonts w:ascii="Calibri" w:hAnsi="Calibri" w:cs="David"/>
            <w:sz w:val="22"/>
          </w:rPr>
          <w:delText xml:space="preserve"> any identity </w:delText>
        </w:r>
        <w:r w:rsidR="00510021">
          <w:rPr>
            <w:rFonts w:ascii="Calibri" w:hAnsi="Calibri" w:cs="David"/>
            <w:sz w:val="22"/>
          </w:rPr>
          <w:delText xml:space="preserve">whatsoever </w:delText>
        </w:r>
        <w:r>
          <w:rPr>
            <w:rFonts w:ascii="Calibri" w:hAnsi="Calibri" w:cs="David"/>
            <w:sz w:val="22"/>
          </w:rPr>
          <w:delText>is</w:delText>
        </w:r>
      </w:del>
      <w:ins w:id="6" w:author="Avraham Kallenbach" w:date="2017-08-06T11:45:00Z">
        <w:r w:rsidR="00510021">
          <w:rPr>
            <w:rFonts w:ascii="Calibri" w:hAnsi="Calibri" w:cs="David"/>
            <w:sz w:val="22"/>
          </w:rPr>
          <w:t>as</w:t>
        </w:r>
        <w:r>
          <w:rPr>
            <w:rFonts w:ascii="Calibri" w:hAnsi="Calibri" w:cs="David"/>
            <w:sz w:val="22"/>
          </w:rPr>
          <w:t xml:space="preserve"> </w:t>
        </w:r>
        <w:r w:rsidR="007B050F">
          <w:rPr>
            <w:rFonts w:ascii="Calibri" w:hAnsi="Calibri" w:cs="David"/>
            <w:sz w:val="22"/>
          </w:rPr>
          <w:t>all</w:t>
        </w:r>
        <w:r>
          <w:rPr>
            <w:rFonts w:ascii="Calibri" w:hAnsi="Calibri" w:cs="David"/>
            <w:sz w:val="22"/>
          </w:rPr>
          <w:t xml:space="preserve"> </w:t>
        </w:r>
        <w:r w:rsidR="007B050F">
          <w:rPr>
            <w:rFonts w:ascii="Calibri" w:hAnsi="Calibri" w:cs="David"/>
            <w:sz w:val="22"/>
          </w:rPr>
          <w:t>identities</w:t>
        </w:r>
        <w:r>
          <w:rPr>
            <w:rFonts w:ascii="Calibri" w:hAnsi="Calibri" w:cs="David"/>
            <w:sz w:val="22"/>
          </w:rPr>
          <w:t xml:space="preserve"> </w:t>
        </w:r>
        <w:r w:rsidR="007B050F">
          <w:rPr>
            <w:rFonts w:ascii="Calibri" w:hAnsi="Calibri" w:cs="David"/>
            <w:sz w:val="22"/>
          </w:rPr>
          <w:t>are</w:t>
        </w:r>
      </w:ins>
      <w:r w:rsidR="007B050F">
        <w:rPr>
          <w:rFonts w:ascii="Calibri" w:hAnsi="Calibri" w:cs="David"/>
          <w:sz w:val="22"/>
        </w:rPr>
        <w:t xml:space="preserve"> based </w:t>
      </w:r>
      <w:r>
        <w:rPr>
          <w:rFonts w:ascii="Calibri" w:hAnsi="Calibri" w:cs="David"/>
          <w:sz w:val="22"/>
        </w:rPr>
        <w:t>on distinction and separation.</w:t>
      </w:r>
      <w:r w:rsidR="00510021">
        <w:rPr>
          <w:rFonts w:ascii="Calibri" w:hAnsi="Calibri" w:cs="David"/>
          <w:sz w:val="22"/>
        </w:rPr>
        <w:t xml:space="preserve"> However, it </w:t>
      </w:r>
      <w:r w:rsidR="00D94958">
        <w:rPr>
          <w:rFonts w:ascii="Calibri" w:hAnsi="Calibri" w:cs="David"/>
          <w:sz w:val="22"/>
        </w:rPr>
        <w:t>was</w:t>
      </w:r>
      <w:r w:rsidR="00510021">
        <w:rPr>
          <w:rFonts w:ascii="Calibri" w:hAnsi="Calibri" w:cs="David"/>
          <w:sz w:val="22"/>
        </w:rPr>
        <w:t xml:space="preserve"> not necessar</w:t>
      </w:r>
      <w:r w:rsidR="00D94958">
        <w:rPr>
          <w:rFonts w:ascii="Calibri" w:hAnsi="Calibri" w:cs="David"/>
          <w:sz w:val="22"/>
        </w:rPr>
        <w:t>il</w:t>
      </w:r>
      <w:r w:rsidR="00510021">
        <w:rPr>
          <w:rFonts w:ascii="Calibri" w:hAnsi="Calibri" w:cs="David"/>
          <w:sz w:val="22"/>
        </w:rPr>
        <w:t xml:space="preserve">y the opinion of the Jews </w:t>
      </w:r>
      <w:r w:rsidR="00D94958">
        <w:rPr>
          <w:rFonts w:ascii="Calibri" w:hAnsi="Calibri" w:cs="David"/>
          <w:sz w:val="22"/>
        </w:rPr>
        <w:t>who lived then that</w:t>
      </w:r>
      <w:r w:rsidR="00510021">
        <w:rPr>
          <w:rFonts w:ascii="Calibri" w:hAnsi="Calibri" w:cs="David"/>
          <w:sz w:val="22"/>
        </w:rPr>
        <w:t xml:space="preserve"> everyone who was not Jewish was </w:t>
      </w:r>
      <w:r w:rsidR="00D94958">
        <w:rPr>
          <w:rFonts w:ascii="Calibri" w:hAnsi="Calibri" w:cs="David"/>
          <w:sz w:val="22"/>
        </w:rPr>
        <w:t>part of</w:t>
      </w:r>
      <w:r w:rsidR="00510021">
        <w:rPr>
          <w:rFonts w:ascii="Calibri" w:hAnsi="Calibri" w:cs="David"/>
          <w:sz w:val="22"/>
        </w:rPr>
        <w:t xml:space="preserve"> a single category with some common denominator; it is possible that they were seen as nothing more than a </w:t>
      </w:r>
      <w:r w:rsidR="00D94958">
        <w:rPr>
          <w:rFonts w:ascii="Calibri" w:hAnsi="Calibri" w:cs="David"/>
          <w:sz w:val="22"/>
        </w:rPr>
        <w:t>collection</w:t>
      </w:r>
      <w:r w:rsidR="00510021">
        <w:rPr>
          <w:rFonts w:ascii="Calibri" w:hAnsi="Calibri" w:cs="David"/>
          <w:sz w:val="22"/>
        </w:rPr>
        <w:t xml:space="preserve"> of various</w:t>
      </w:r>
      <w:r w:rsidR="00D94958">
        <w:rPr>
          <w:rFonts w:ascii="Calibri" w:hAnsi="Calibri" w:cs="David"/>
          <w:sz w:val="22"/>
        </w:rPr>
        <w:t xml:space="preserve"> distinct</w:t>
      </w:r>
      <w:r w:rsidR="00510021">
        <w:rPr>
          <w:rFonts w:ascii="Calibri" w:hAnsi="Calibri" w:cs="David"/>
          <w:sz w:val="22"/>
        </w:rPr>
        <w:t xml:space="preserve"> nations, and even the attitude towards them – as a society and as individuals – was not uniform.</w:t>
      </w:r>
      <w:r w:rsidR="00322CBC">
        <w:rPr>
          <w:rFonts w:ascii="Calibri" w:hAnsi="Calibri" w:cs="David"/>
          <w:sz w:val="22"/>
        </w:rPr>
        <w:t xml:space="preserve"> Indeed, Ishay Rosen-Zvi</w:t>
      </w:r>
      <w:r w:rsidR="00D94958">
        <w:rPr>
          <w:rFonts w:ascii="Calibri" w:hAnsi="Calibri" w:cs="David"/>
          <w:sz w:val="22"/>
        </w:rPr>
        <w:t xml:space="preserve"> has</w:t>
      </w:r>
      <w:r w:rsidR="00322CBC">
        <w:rPr>
          <w:rFonts w:ascii="Calibri" w:hAnsi="Calibri" w:cs="David"/>
          <w:sz w:val="22"/>
        </w:rPr>
        <w:t xml:space="preserve"> </w:t>
      </w:r>
      <w:r w:rsidR="00D94958">
        <w:rPr>
          <w:rFonts w:ascii="Calibri" w:hAnsi="Calibri" w:cs="David"/>
          <w:sz w:val="22"/>
        </w:rPr>
        <w:t xml:space="preserve">recently </w:t>
      </w:r>
      <w:r w:rsidR="00322CBC">
        <w:rPr>
          <w:rFonts w:ascii="Calibri" w:hAnsi="Calibri" w:cs="David"/>
          <w:sz w:val="22"/>
        </w:rPr>
        <w:t xml:space="preserve">claimed that this </w:t>
      </w:r>
      <w:r w:rsidR="00D94958">
        <w:rPr>
          <w:rFonts w:ascii="Calibri" w:hAnsi="Calibri" w:cs="David"/>
          <w:sz w:val="22"/>
        </w:rPr>
        <w:t>generalization</w:t>
      </w:r>
      <w:r w:rsidR="00322CBC">
        <w:rPr>
          <w:rFonts w:ascii="Calibri" w:hAnsi="Calibri" w:cs="David"/>
          <w:sz w:val="22"/>
        </w:rPr>
        <w:t xml:space="preserve">, </w:t>
      </w:r>
      <w:r w:rsidR="00D94958">
        <w:rPr>
          <w:rFonts w:ascii="Calibri" w:hAnsi="Calibri" w:cs="David"/>
          <w:sz w:val="22"/>
        </w:rPr>
        <w:t xml:space="preserve">in </w:t>
      </w:r>
      <w:r w:rsidR="00322CBC">
        <w:rPr>
          <w:rFonts w:ascii="Calibri" w:hAnsi="Calibri" w:cs="David"/>
          <w:sz w:val="22"/>
        </w:rPr>
        <w:t xml:space="preserve">which </w:t>
      </w:r>
      <w:r w:rsidR="00D94958">
        <w:rPr>
          <w:rFonts w:ascii="Calibri" w:hAnsi="Calibri" w:cs="David"/>
          <w:sz w:val="22"/>
        </w:rPr>
        <w:t xml:space="preserve">there is a binary division of </w:t>
      </w:r>
      <w:r w:rsidR="00322CBC">
        <w:rPr>
          <w:rFonts w:ascii="Calibri" w:hAnsi="Calibri" w:cs="David"/>
          <w:sz w:val="22"/>
        </w:rPr>
        <w:t>all humans into “Jews” and “</w:t>
      </w:r>
      <w:commentRangeStart w:id="7"/>
      <w:r w:rsidR="00322CBC">
        <w:rPr>
          <w:rFonts w:ascii="Calibri" w:hAnsi="Calibri" w:cs="David"/>
          <w:sz w:val="22"/>
        </w:rPr>
        <w:t>Goyim</w:t>
      </w:r>
      <w:commentRangeEnd w:id="7"/>
      <w:del w:id="8" w:author="Avraham Kallenbach" w:date="2017-08-06T11:45:00Z">
        <w:r w:rsidR="00322CBC">
          <w:rPr>
            <w:rFonts w:ascii="Calibri" w:hAnsi="Calibri" w:cs="David"/>
            <w:sz w:val="22"/>
          </w:rPr>
          <w:delText>”,</w:delText>
        </w:r>
      </w:del>
      <w:ins w:id="9" w:author="Avraham Kallenbach" w:date="2017-08-06T11:45:00Z">
        <w:r w:rsidR="00817648">
          <w:rPr>
            <w:rStyle w:val="CommentReference"/>
          </w:rPr>
          <w:commentReference w:id="7"/>
        </w:r>
        <w:r w:rsidR="007B050F">
          <w:rPr>
            <w:rFonts w:ascii="Calibri" w:hAnsi="Calibri" w:cs="David"/>
            <w:sz w:val="22"/>
          </w:rPr>
          <w:t>,”</w:t>
        </w:r>
      </w:ins>
      <w:r w:rsidR="00322CBC">
        <w:rPr>
          <w:rFonts w:ascii="Calibri" w:hAnsi="Calibri" w:cs="David"/>
          <w:sz w:val="22"/>
        </w:rPr>
        <w:t xml:space="preserve"> and </w:t>
      </w:r>
      <w:r w:rsidR="00D94958">
        <w:rPr>
          <w:rFonts w:ascii="Calibri" w:hAnsi="Calibri" w:cs="David"/>
          <w:sz w:val="22"/>
        </w:rPr>
        <w:t>that</w:t>
      </w:r>
      <w:r w:rsidR="00322CBC">
        <w:rPr>
          <w:rFonts w:ascii="Calibri" w:hAnsi="Calibri" w:cs="David"/>
          <w:sz w:val="22"/>
        </w:rPr>
        <w:t xml:space="preserve"> views all </w:t>
      </w:r>
      <w:r w:rsidR="00E4551B">
        <w:rPr>
          <w:rFonts w:ascii="Calibri" w:hAnsi="Calibri" w:cs="David"/>
          <w:sz w:val="22"/>
        </w:rPr>
        <w:t>gentiles</w:t>
      </w:r>
      <w:r w:rsidR="00322CBC">
        <w:rPr>
          <w:rFonts w:ascii="Calibri" w:hAnsi="Calibri" w:cs="David"/>
          <w:sz w:val="22"/>
        </w:rPr>
        <w:t xml:space="preserve"> as some form of single nation, in which each </w:t>
      </w:r>
      <w:r w:rsidR="00E4551B">
        <w:rPr>
          <w:rFonts w:ascii="Calibri" w:hAnsi="Calibri" w:cs="David"/>
          <w:sz w:val="22"/>
        </w:rPr>
        <w:t>gentile</w:t>
      </w:r>
      <w:r w:rsidR="00322CBC">
        <w:rPr>
          <w:rFonts w:ascii="Calibri" w:hAnsi="Calibri" w:cs="David"/>
          <w:sz w:val="22"/>
        </w:rPr>
        <w:t>’s ‘Goy</w:t>
      </w:r>
      <w:r w:rsidR="003E74DE">
        <w:rPr>
          <w:rFonts w:ascii="Calibri" w:hAnsi="Calibri" w:cs="David"/>
          <w:sz w:val="22"/>
        </w:rPr>
        <w:t>-</w:t>
      </w:r>
      <w:r w:rsidR="00322CBC">
        <w:rPr>
          <w:rFonts w:ascii="Calibri" w:hAnsi="Calibri" w:cs="David"/>
          <w:sz w:val="22"/>
        </w:rPr>
        <w:t>ness’ is expressed identically, was formulated only in the first two centuries CE and is reflected</w:t>
      </w:r>
      <w:r w:rsidR="007B050F">
        <w:rPr>
          <w:rFonts w:ascii="Calibri" w:hAnsi="Calibri" w:cs="David"/>
          <w:sz w:val="22"/>
        </w:rPr>
        <w:t xml:space="preserve"> in the writings of the </w:t>
      </w:r>
      <w:del w:id="10" w:author="Avraham Kallenbach" w:date="2017-08-06T11:45:00Z">
        <w:r w:rsidR="00322CBC">
          <w:rPr>
            <w:rFonts w:ascii="Calibri" w:hAnsi="Calibri" w:cs="David"/>
            <w:sz w:val="22"/>
          </w:rPr>
          <w:delText xml:space="preserve">Jewish sages </w:delText>
        </w:r>
      </w:del>
      <w:commentRangeStart w:id="11"/>
      <w:ins w:id="12" w:author="Avraham Kallenbach" w:date="2017-08-06T11:45:00Z">
        <w:r w:rsidR="00817648">
          <w:rPr>
            <w:rFonts w:ascii="Calibri" w:hAnsi="Calibri" w:cs="David"/>
            <w:sz w:val="22"/>
          </w:rPr>
          <w:t>Sages</w:t>
        </w:r>
        <w:r w:rsidR="00322CBC">
          <w:rPr>
            <w:rFonts w:ascii="Calibri" w:hAnsi="Calibri" w:cs="David"/>
            <w:sz w:val="22"/>
          </w:rPr>
          <w:t xml:space="preserve"> </w:t>
        </w:r>
        <w:commentRangeEnd w:id="11"/>
        <w:r w:rsidR="00817648">
          <w:rPr>
            <w:rStyle w:val="CommentReference"/>
          </w:rPr>
          <w:commentReference w:id="11"/>
        </w:r>
      </w:ins>
      <w:r w:rsidR="00322CBC">
        <w:rPr>
          <w:rFonts w:ascii="Calibri" w:hAnsi="Calibri" w:cs="David"/>
          <w:sz w:val="22"/>
        </w:rPr>
        <w:t>and of Paul.</w:t>
      </w:r>
      <w:r w:rsidR="003E74DE">
        <w:rPr>
          <w:rFonts w:ascii="Calibri" w:hAnsi="Calibri" w:cs="David"/>
          <w:sz w:val="22"/>
        </w:rPr>
        <w:t xml:space="preserve"> Although several components of this approach can be found in Hellenistic literature, in </w:t>
      </w:r>
      <w:del w:id="13" w:author="Avraham Kallenbach" w:date="2017-08-06T11:45:00Z">
        <w:r w:rsidR="003E74DE">
          <w:rPr>
            <w:rFonts w:ascii="Calibri" w:hAnsi="Calibri" w:cs="David"/>
            <w:sz w:val="22"/>
          </w:rPr>
          <w:delText>his</w:delText>
        </w:r>
      </w:del>
      <w:ins w:id="14" w:author="Avraham Kallenbach" w:date="2017-08-06T11:45:00Z">
        <w:r w:rsidR="007B050F">
          <w:rPr>
            <w:rFonts w:ascii="Calibri" w:hAnsi="Calibri" w:cs="David"/>
            <w:sz w:val="22"/>
          </w:rPr>
          <w:t>Rosen-Zvi’s</w:t>
        </w:r>
      </w:ins>
      <w:r w:rsidR="003E74DE">
        <w:rPr>
          <w:rFonts w:ascii="Calibri" w:hAnsi="Calibri" w:cs="David"/>
          <w:sz w:val="22"/>
        </w:rPr>
        <w:t xml:space="preserve"> opinion, only in the </w:t>
      </w:r>
      <w:commentRangeStart w:id="15"/>
      <w:r w:rsidR="003E74DE">
        <w:rPr>
          <w:rFonts w:ascii="Calibri" w:hAnsi="Calibri" w:cs="David"/>
          <w:sz w:val="22"/>
        </w:rPr>
        <w:t xml:space="preserve">literature of the </w:t>
      </w:r>
      <w:del w:id="16" w:author="Avraham Kallenbach" w:date="2017-08-06T11:45:00Z">
        <w:r w:rsidR="003E74DE">
          <w:rPr>
            <w:rFonts w:ascii="Calibri" w:hAnsi="Calibri" w:cs="David"/>
            <w:sz w:val="22"/>
          </w:rPr>
          <w:delText xml:space="preserve">Jewish sages </w:delText>
        </w:r>
      </w:del>
      <w:ins w:id="17" w:author="Avraham Kallenbach" w:date="2017-08-06T11:45:00Z">
        <w:r w:rsidR="00817648">
          <w:rPr>
            <w:rFonts w:ascii="Calibri" w:hAnsi="Calibri" w:cs="David"/>
            <w:sz w:val="22"/>
          </w:rPr>
          <w:t>S</w:t>
        </w:r>
        <w:r w:rsidR="003E74DE">
          <w:rPr>
            <w:rFonts w:ascii="Calibri" w:hAnsi="Calibri" w:cs="David"/>
            <w:sz w:val="22"/>
          </w:rPr>
          <w:t xml:space="preserve">ages </w:t>
        </w:r>
        <w:commentRangeEnd w:id="15"/>
        <w:r w:rsidR="00817648">
          <w:rPr>
            <w:rStyle w:val="CommentReference"/>
          </w:rPr>
          <w:commentReference w:id="15"/>
        </w:r>
      </w:ins>
      <w:r w:rsidR="003E74DE">
        <w:rPr>
          <w:rFonts w:ascii="Calibri" w:hAnsi="Calibri" w:cs="David"/>
          <w:sz w:val="22"/>
        </w:rPr>
        <w:t>did various components coalesce into a new discourse. This was based on a combination of ethnic thinking with a metaphysic</w:t>
      </w:r>
      <w:r w:rsidR="00C607E1">
        <w:rPr>
          <w:rFonts w:ascii="Calibri" w:hAnsi="Calibri" w:cs="David"/>
          <w:sz w:val="22"/>
        </w:rPr>
        <w:t>al</w:t>
      </w:r>
      <w:r w:rsidR="003E74DE">
        <w:rPr>
          <w:rFonts w:ascii="Calibri" w:hAnsi="Calibri" w:cs="David"/>
          <w:sz w:val="22"/>
        </w:rPr>
        <w:t xml:space="preserve"> load and </w:t>
      </w:r>
      <w:r w:rsidR="00C607E1">
        <w:rPr>
          <w:rFonts w:ascii="Calibri" w:hAnsi="Calibri" w:cs="David"/>
          <w:sz w:val="22"/>
        </w:rPr>
        <w:t xml:space="preserve">a </w:t>
      </w:r>
      <w:r w:rsidR="003E74DE">
        <w:rPr>
          <w:rFonts w:ascii="Calibri" w:hAnsi="Calibri" w:cs="David"/>
          <w:sz w:val="22"/>
        </w:rPr>
        <w:t>binary dichotomy and it has many practical implications such as the development of a formal conversion process</w:t>
      </w:r>
      <w:r w:rsidR="00E4551B">
        <w:rPr>
          <w:rFonts w:ascii="Calibri" w:hAnsi="Calibri" w:cs="David"/>
          <w:sz w:val="22"/>
        </w:rPr>
        <w:t>;</w:t>
      </w:r>
      <w:r w:rsidR="003E74DE">
        <w:rPr>
          <w:rFonts w:ascii="Calibri" w:hAnsi="Calibri" w:cs="David"/>
          <w:sz w:val="22"/>
        </w:rPr>
        <w:t xml:space="preserve"> the disappearance of sectarianism</w:t>
      </w:r>
      <w:r w:rsidR="00E4551B">
        <w:rPr>
          <w:rFonts w:ascii="Calibri" w:hAnsi="Calibri" w:cs="David"/>
          <w:sz w:val="22"/>
        </w:rPr>
        <w:t>;</w:t>
      </w:r>
      <w:r w:rsidR="003E74DE">
        <w:rPr>
          <w:rFonts w:ascii="Calibri" w:hAnsi="Calibri" w:cs="David"/>
          <w:sz w:val="22"/>
        </w:rPr>
        <w:t xml:space="preserve"> and a blurring of the distinction between different </w:t>
      </w:r>
      <w:r w:rsidR="00C607E1">
        <w:rPr>
          <w:rFonts w:ascii="Calibri" w:hAnsi="Calibri" w:cs="David"/>
          <w:sz w:val="22"/>
        </w:rPr>
        <w:t xml:space="preserve">intermediate </w:t>
      </w:r>
      <w:r w:rsidR="00E46834">
        <w:rPr>
          <w:rFonts w:ascii="Calibri" w:hAnsi="Calibri" w:cs="David"/>
          <w:sz w:val="22"/>
        </w:rPr>
        <w:t>group</w:t>
      </w:r>
      <w:r w:rsidR="00C607E1">
        <w:rPr>
          <w:rFonts w:ascii="Calibri" w:hAnsi="Calibri" w:cs="David"/>
          <w:sz w:val="22"/>
        </w:rPr>
        <w:t>s</w:t>
      </w:r>
      <w:r w:rsidR="003E74DE">
        <w:rPr>
          <w:rFonts w:ascii="Calibri" w:hAnsi="Calibri" w:cs="David"/>
          <w:sz w:val="22"/>
        </w:rPr>
        <w:t xml:space="preserve"> within Judaism. </w:t>
      </w:r>
      <w:r w:rsidR="00C607E1">
        <w:rPr>
          <w:rFonts w:ascii="Calibri" w:hAnsi="Calibri" w:cs="David"/>
          <w:sz w:val="22"/>
        </w:rPr>
        <w:t>That is,</w:t>
      </w:r>
      <w:r w:rsidR="003E74DE">
        <w:rPr>
          <w:rFonts w:ascii="Calibri" w:hAnsi="Calibri" w:cs="David"/>
          <w:sz w:val="22"/>
        </w:rPr>
        <w:t xml:space="preserve"> each person is either </w:t>
      </w:r>
      <w:ins w:id="18" w:author="Avraham Kallenbach" w:date="2017-08-06T11:45:00Z">
        <w:r w:rsidR="007B050F">
          <w:rPr>
            <w:rFonts w:ascii="Calibri" w:hAnsi="Calibri" w:cstheme="minorBidi"/>
            <w:sz w:val="22"/>
            <w:lang w:bidi="ar-EG"/>
          </w:rPr>
          <w:t xml:space="preserve">completely </w:t>
        </w:r>
      </w:ins>
      <w:r w:rsidR="007B050F">
        <w:rPr>
          <w:rFonts w:ascii="Calibri" w:hAnsi="Calibri" w:cstheme="minorBidi"/>
          <w:sz w:val="22"/>
          <w:lang w:bidi="ar-EG"/>
        </w:rPr>
        <w:t xml:space="preserve">a </w:t>
      </w:r>
      <w:del w:id="19" w:author="Avraham Kallenbach" w:date="2017-08-06T11:45:00Z">
        <w:r w:rsidR="003E74DE">
          <w:rPr>
            <w:rFonts w:ascii="Calibri" w:hAnsi="Calibri" w:cs="David"/>
            <w:sz w:val="22"/>
          </w:rPr>
          <w:delText xml:space="preserve">complete </w:delText>
        </w:r>
      </w:del>
      <w:r w:rsidR="007B050F">
        <w:rPr>
          <w:rFonts w:ascii="Calibri" w:hAnsi="Calibri" w:cstheme="minorBidi"/>
          <w:sz w:val="22"/>
          <w:lang w:bidi="ar-EG"/>
        </w:rPr>
        <w:t xml:space="preserve">Jew or </w:t>
      </w:r>
      <w:ins w:id="20" w:author="Avraham Kallenbach" w:date="2017-08-06T11:45:00Z">
        <w:r w:rsidR="007B050F">
          <w:rPr>
            <w:rFonts w:ascii="Calibri" w:hAnsi="Calibri" w:cstheme="minorBidi"/>
            <w:sz w:val="22"/>
            <w:lang w:bidi="ar-EG"/>
          </w:rPr>
          <w:t xml:space="preserve">completely </w:t>
        </w:r>
      </w:ins>
      <w:r w:rsidR="007B050F">
        <w:rPr>
          <w:rFonts w:ascii="Calibri" w:hAnsi="Calibri" w:cstheme="minorBidi"/>
          <w:sz w:val="22"/>
          <w:lang w:bidi="ar-EG"/>
        </w:rPr>
        <w:t>a</w:t>
      </w:r>
      <w:r w:rsidR="003E74DE">
        <w:rPr>
          <w:rFonts w:ascii="Calibri" w:hAnsi="Calibri" w:cs="David"/>
          <w:sz w:val="22"/>
        </w:rPr>
        <w:t xml:space="preserve"> </w:t>
      </w:r>
      <w:del w:id="21" w:author="Avraham Kallenbach" w:date="2017-08-06T11:45:00Z">
        <w:r w:rsidR="003E74DE">
          <w:rPr>
            <w:rFonts w:ascii="Calibri" w:hAnsi="Calibri" w:cs="David"/>
            <w:sz w:val="22"/>
          </w:rPr>
          <w:delText xml:space="preserve">complete </w:delText>
        </w:r>
      </w:del>
      <w:r w:rsidR="003E74DE">
        <w:rPr>
          <w:rFonts w:ascii="Calibri" w:hAnsi="Calibri" w:cs="David"/>
          <w:sz w:val="22"/>
        </w:rPr>
        <w:t>Goy</w:t>
      </w:r>
      <w:r w:rsidR="00C607E1">
        <w:rPr>
          <w:rFonts w:ascii="Calibri" w:hAnsi="Calibri" w:cs="David"/>
          <w:sz w:val="22"/>
        </w:rPr>
        <w:t>. I</w:t>
      </w:r>
      <w:r w:rsidR="003E74DE">
        <w:rPr>
          <w:rFonts w:ascii="Calibri" w:hAnsi="Calibri" w:cs="David"/>
          <w:sz w:val="22"/>
        </w:rPr>
        <w:t>n his opinion</w:t>
      </w:r>
      <w:r w:rsidR="00C607E1">
        <w:rPr>
          <w:rFonts w:ascii="Calibri" w:hAnsi="Calibri" w:cs="David"/>
          <w:sz w:val="22"/>
        </w:rPr>
        <w:t>,</w:t>
      </w:r>
      <w:r w:rsidR="003E74DE">
        <w:rPr>
          <w:rFonts w:ascii="Calibri" w:hAnsi="Calibri" w:cs="David"/>
          <w:sz w:val="22"/>
        </w:rPr>
        <w:t xml:space="preserve"> the very use of the term Goy as directed towards an individual is an innovation of the literature of the </w:t>
      </w:r>
      <w:del w:id="22" w:author="Avraham Kallenbach" w:date="2017-08-06T11:45:00Z">
        <w:r w:rsidR="003E74DE">
          <w:rPr>
            <w:rFonts w:ascii="Calibri" w:hAnsi="Calibri" w:cs="David"/>
            <w:sz w:val="22"/>
          </w:rPr>
          <w:delText>Jewish sages</w:delText>
        </w:r>
      </w:del>
      <w:ins w:id="23" w:author="Avraham Kallenbach" w:date="2017-08-06T11:45:00Z">
        <w:r w:rsidR="00817648">
          <w:rPr>
            <w:rFonts w:ascii="Calibri" w:hAnsi="Calibri" w:cs="David"/>
            <w:sz w:val="22"/>
          </w:rPr>
          <w:t>S</w:t>
        </w:r>
        <w:r w:rsidR="003E74DE">
          <w:rPr>
            <w:rFonts w:ascii="Calibri" w:hAnsi="Calibri" w:cs="David"/>
            <w:sz w:val="22"/>
          </w:rPr>
          <w:t>ages</w:t>
        </w:r>
      </w:ins>
      <w:r w:rsidR="003E74DE">
        <w:rPr>
          <w:rFonts w:ascii="Calibri" w:hAnsi="Calibri" w:cs="David"/>
          <w:sz w:val="22"/>
        </w:rPr>
        <w:t xml:space="preserve"> that reflects the new discourse. In the following article I would like to discuss the question of the definition of ‘Goy’ in the Persian and Hellenistic periods and its consequences.</w:t>
      </w:r>
    </w:p>
    <w:p w14:paraId="7730A97F" w14:textId="77777777" w:rsidR="003E74DE" w:rsidRDefault="003E74DE" w:rsidP="003E74DE">
      <w:pPr>
        <w:bidi w:val="0"/>
        <w:spacing w:line="360" w:lineRule="auto"/>
        <w:jc w:val="both"/>
        <w:rPr>
          <w:rFonts w:ascii="Calibri" w:hAnsi="Calibri" w:cs="David"/>
          <w:sz w:val="22"/>
        </w:rPr>
      </w:pPr>
    </w:p>
    <w:p w14:paraId="20E3768F" w14:textId="77777777" w:rsidR="00C47A78" w:rsidRDefault="00C47A78" w:rsidP="00E4551B">
      <w:pPr>
        <w:bidi w:val="0"/>
        <w:spacing w:line="360" w:lineRule="auto"/>
        <w:ind w:firstLine="284"/>
        <w:jc w:val="both"/>
        <w:rPr>
          <w:rFonts w:ascii="Calibri" w:hAnsi="Calibri" w:cs="David"/>
          <w:sz w:val="22"/>
        </w:rPr>
      </w:pPr>
      <w:r>
        <w:rPr>
          <w:rFonts w:ascii="Calibri" w:hAnsi="Calibri" w:cs="David"/>
          <w:sz w:val="22"/>
        </w:rPr>
        <w:t xml:space="preserve">Firstly, the topic of discussion must be clarified: although everyone who is not a Jew belongs to the non-Jew category, the question </w:t>
      </w:r>
      <w:r w:rsidR="00E4551B">
        <w:rPr>
          <w:rFonts w:ascii="Calibri" w:hAnsi="Calibri" w:cs="David"/>
          <w:sz w:val="22"/>
        </w:rPr>
        <w:t>is at what point was</w:t>
      </w:r>
      <w:r>
        <w:rPr>
          <w:rFonts w:ascii="Calibri" w:hAnsi="Calibri" w:cs="David"/>
          <w:sz w:val="22"/>
        </w:rPr>
        <w:t xml:space="preserve"> this category defined by Jews in the positive sense</w:t>
      </w:r>
      <w:r w:rsidR="00E4551B" w:rsidRPr="00E4551B">
        <w:rPr>
          <w:rFonts w:ascii="Calibri" w:hAnsi="Calibri" w:cs="David"/>
          <w:sz w:val="22"/>
        </w:rPr>
        <w:t xml:space="preserve"> </w:t>
      </w:r>
      <w:r w:rsidR="00E4551B">
        <w:rPr>
          <w:rFonts w:ascii="Calibri" w:hAnsi="Calibri" w:cs="David"/>
          <w:sz w:val="22"/>
        </w:rPr>
        <w:t>as well</w:t>
      </w:r>
      <w:r w:rsidR="005D2594">
        <w:rPr>
          <w:rFonts w:ascii="Calibri" w:hAnsi="Calibri" w:cs="David"/>
          <w:sz w:val="22"/>
        </w:rPr>
        <w:t>, and not just b</w:t>
      </w:r>
      <w:r w:rsidR="008B4D2C">
        <w:rPr>
          <w:rFonts w:ascii="Calibri" w:hAnsi="Calibri" w:cs="David"/>
          <w:sz w:val="22"/>
        </w:rPr>
        <w:t>y</w:t>
      </w:r>
      <w:r w:rsidR="005D2594">
        <w:rPr>
          <w:rFonts w:ascii="Calibri" w:hAnsi="Calibri" w:cs="David"/>
          <w:sz w:val="22"/>
        </w:rPr>
        <w:t xml:space="preserve"> negation. So, for instance, it is clear that according to Deuteronomy the </w:t>
      </w:r>
      <w:r w:rsidR="00E4551B">
        <w:rPr>
          <w:rFonts w:ascii="Calibri" w:hAnsi="Calibri" w:cs="David"/>
          <w:sz w:val="22"/>
        </w:rPr>
        <w:t>n</w:t>
      </w:r>
      <w:r w:rsidR="005D2594">
        <w:rPr>
          <w:rFonts w:ascii="Calibri" w:hAnsi="Calibri" w:cs="David"/>
          <w:sz w:val="22"/>
        </w:rPr>
        <w:t xml:space="preserve">ation of Israel was a category separate from other nations, </w:t>
      </w:r>
      <w:r w:rsidR="005D2594">
        <w:rPr>
          <w:rFonts w:ascii="Calibri" w:hAnsi="Calibri" w:cs="David"/>
          <w:sz w:val="22"/>
        </w:rPr>
        <w:lastRenderedPageBreak/>
        <w:t>because God had chosen it and separated it from all nations: “</w:t>
      </w:r>
      <w:r w:rsidR="005D2594" w:rsidRPr="005D2594">
        <w:rPr>
          <w:rFonts w:ascii="Calibri" w:hAnsi="Calibri" w:cs="David"/>
          <w:sz w:val="22"/>
        </w:rPr>
        <w:t>For you are a people consecrated to the Lord your God</w:t>
      </w:r>
      <w:r w:rsidR="005D2594">
        <w:rPr>
          <w:rFonts w:ascii="Calibri" w:hAnsi="Calibri" w:cs="David"/>
          <w:sz w:val="22"/>
        </w:rPr>
        <w:t>” (Deut 14:2).</w:t>
      </w:r>
    </w:p>
    <w:p w14:paraId="51480485" w14:textId="252E6727" w:rsidR="005D2594" w:rsidRDefault="005D2594" w:rsidP="00FC6A9D">
      <w:pPr>
        <w:bidi w:val="0"/>
        <w:spacing w:line="360" w:lineRule="auto"/>
        <w:ind w:firstLine="284"/>
        <w:jc w:val="both"/>
        <w:rPr>
          <w:rFonts w:ascii="Calibri" w:hAnsi="Calibri" w:cs="David"/>
          <w:sz w:val="22"/>
        </w:rPr>
      </w:pPr>
      <w:r>
        <w:rPr>
          <w:rFonts w:ascii="Calibri" w:hAnsi="Calibri" w:cs="David"/>
          <w:sz w:val="22"/>
        </w:rPr>
        <w:t>This holine</w:t>
      </w:r>
      <w:r w:rsidR="007B050F">
        <w:rPr>
          <w:rFonts w:ascii="Calibri" w:hAnsi="Calibri" w:cs="David"/>
          <w:sz w:val="22"/>
        </w:rPr>
        <w:t>ss, which stems from a national</w:t>
      </w:r>
      <w:del w:id="24" w:author="Avraham Kallenbach" w:date="2017-08-06T11:45:00Z">
        <w:r>
          <w:rPr>
            <w:rFonts w:ascii="Calibri" w:hAnsi="Calibri" w:cs="David"/>
            <w:sz w:val="22"/>
          </w:rPr>
          <w:delText xml:space="preserve"> and not</w:delText>
        </w:r>
      </w:del>
      <w:ins w:id="25" w:author="Avraham Kallenbach" w:date="2017-08-06T11:45:00Z">
        <w:r w:rsidR="007B050F">
          <w:rPr>
            <w:rFonts w:ascii="Calibri" w:hAnsi="Calibri" w:cs="David"/>
            <w:sz w:val="22"/>
          </w:rPr>
          <w:t>, as opposed to</w:t>
        </w:r>
      </w:ins>
      <w:r w:rsidR="007B050F">
        <w:rPr>
          <w:rFonts w:ascii="Calibri" w:hAnsi="Calibri" w:cs="David"/>
          <w:sz w:val="22"/>
        </w:rPr>
        <w:t xml:space="preserve"> </w:t>
      </w:r>
      <w:r>
        <w:rPr>
          <w:rFonts w:ascii="Calibri" w:hAnsi="Calibri" w:cs="David"/>
          <w:sz w:val="22"/>
        </w:rPr>
        <w:t xml:space="preserve">a ritual approach (in contrast to the view of the priestly source), is of great practical significance, and in the words of Moshe Weinfeld: “Only </w:t>
      </w:r>
      <w:r w:rsidR="00170A33">
        <w:rPr>
          <w:rFonts w:ascii="Calibri" w:hAnsi="Calibri" w:cs="David"/>
          <w:sz w:val="22"/>
        </w:rPr>
        <w:t>someone who</w:t>
      </w:r>
      <w:r>
        <w:rPr>
          <w:rFonts w:ascii="Calibri" w:hAnsi="Calibri" w:cs="David"/>
          <w:sz w:val="22"/>
        </w:rPr>
        <w:t xml:space="preserve"> is connected by ties of blood and race with the Israelite nation is truly an Israelite upon whom the laws of the Torah apply</w:t>
      </w:r>
      <w:del w:id="26" w:author="Avraham Kallenbach" w:date="2017-08-06T11:45:00Z">
        <w:r>
          <w:rPr>
            <w:rFonts w:ascii="Calibri" w:hAnsi="Calibri" w:cs="David"/>
            <w:sz w:val="22"/>
          </w:rPr>
          <w:delText>”.</w:delText>
        </w:r>
      </w:del>
      <w:ins w:id="27" w:author="Avraham Kallenbach" w:date="2017-08-06T11:45:00Z">
        <w:r w:rsidR="007B050F">
          <w:rPr>
            <w:rFonts w:ascii="Calibri" w:hAnsi="Calibri" w:cs="David"/>
            <w:sz w:val="22"/>
          </w:rPr>
          <w:t>.”</w:t>
        </w:r>
      </w:ins>
      <w:r>
        <w:rPr>
          <w:rFonts w:ascii="Calibri" w:hAnsi="Calibri" w:cs="David"/>
          <w:sz w:val="22"/>
        </w:rPr>
        <w:t xml:space="preserve"> </w:t>
      </w:r>
      <w:r w:rsidR="00D031C5">
        <w:rPr>
          <w:rFonts w:ascii="Calibri" w:hAnsi="Calibri" w:cs="David"/>
          <w:sz w:val="22"/>
        </w:rPr>
        <w:t xml:space="preserve">Yet this distinction between Israel and the nations does not necessarily classify all nations under one abstract, generalizing category of ‘Goyim’ who are </w:t>
      </w:r>
      <w:r w:rsidR="00FC6A9D">
        <w:rPr>
          <w:rFonts w:ascii="Calibri" w:hAnsi="Calibri" w:cs="David"/>
          <w:sz w:val="22"/>
        </w:rPr>
        <w:t>essentially the same</w:t>
      </w:r>
      <w:r w:rsidR="00D031C5">
        <w:rPr>
          <w:rFonts w:ascii="Calibri" w:hAnsi="Calibri" w:cs="David"/>
          <w:sz w:val="22"/>
        </w:rPr>
        <w:t xml:space="preserve">: on the one hand the </w:t>
      </w:r>
      <w:del w:id="28" w:author="Avraham Kallenbach" w:date="2017-08-06T11:45:00Z">
        <w:r w:rsidR="00D031C5" w:rsidRPr="008B4D2C">
          <w:rPr>
            <w:rFonts w:ascii="Calibri" w:hAnsi="Calibri" w:cs="David"/>
            <w:i/>
            <w:iCs/>
            <w:sz w:val="22"/>
          </w:rPr>
          <w:delText>Ger</w:delText>
        </w:r>
      </w:del>
      <w:ins w:id="29" w:author="Avraham Kallenbach" w:date="2017-08-06T11:45:00Z">
        <w:r w:rsidR="007B050F">
          <w:rPr>
            <w:rFonts w:ascii="Calibri" w:hAnsi="Calibri" w:cs="David"/>
            <w:sz w:val="22"/>
          </w:rPr>
          <w:t xml:space="preserve">biblical </w:t>
        </w:r>
        <w:r w:rsidR="007B050F">
          <w:rPr>
            <w:rFonts w:ascii="Calibri" w:hAnsi="Calibri" w:cs="David"/>
            <w:i/>
            <w:iCs/>
            <w:sz w:val="22"/>
          </w:rPr>
          <w:t>g</w:t>
        </w:r>
        <w:r w:rsidR="00D031C5" w:rsidRPr="008B4D2C">
          <w:rPr>
            <w:rFonts w:ascii="Calibri" w:hAnsi="Calibri" w:cs="David"/>
            <w:i/>
            <w:iCs/>
            <w:sz w:val="22"/>
          </w:rPr>
          <w:t>er</w:t>
        </w:r>
      </w:ins>
      <w:r w:rsidR="00D031C5">
        <w:rPr>
          <w:rFonts w:ascii="Calibri" w:hAnsi="Calibri" w:cs="David"/>
          <w:sz w:val="22"/>
        </w:rPr>
        <w:t xml:space="preserve"> is not obligated by commandments and may eat a</w:t>
      </w:r>
      <w:r w:rsidR="00FC6A9D">
        <w:rPr>
          <w:rFonts w:ascii="Calibri" w:hAnsi="Calibri" w:cs="David"/>
          <w:sz w:val="22"/>
        </w:rPr>
        <w:t xml:space="preserve"> ritually unfit carcass</w:t>
      </w:r>
      <w:r w:rsidR="00D031C5">
        <w:rPr>
          <w:rFonts w:ascii="Calibri" w:hAnsi="Calibri" w:cs="David"/>
          <w:sz w:val="22"/>
        </w:rPr>
        <w:t xml:space="preserve"> (Deut 14:21), on the other hand he </w:t>
      </w:r>
      <w:del w:id="30" w:author="Avraham Kallenbach" w:date="2017-08-06T11:45:00Z">
        <w:r w:rsidR="00D031C5">
          <w:rPr>
            <w:rFonts w:ascii="Calibri" w:hAnsi="Calibri" w:cs="David"/>
            <w:sz w:val="22"/>
          </w:rPr>
          <w:delText>ceases to</w:delText>
        </w:r>
      </w:del>
      <w:ins w:id="31" w:author="Avraham Kallenbach" w:date="2017-08-06T11:45:00Z">
        <w:r w:rsidR="007B050F">
          <w:rPr>
            <w:rFonts w:ascii="Calibri" w:hAnsi="Calibri" w:cs="David"/>
            <w:sz w:val="22"/>
          </w:rPr>
          <w:t>abstains from</w:t>
        </w:r>
      </w:ins>
      <w:r w:rsidR="00D031C5">
        <w:rPr>
          <w:rFonts w:ascii="Calibri" w:hAnsi="Calibri" w:cs="David"/>
          <w:sz w:val="22"/>
        </w:rPr>
        <w:t xml:space="preserve"> work on the Sabbath together with Israel (ibid 5:14), receives tithes and gifts to the poor (ibid 24:19-21) and </w:t>
      </w:r>
      <w:r w:rsidR="00391AB9">
        <w:rPr>
          <w:rFonts w:ascii="Calibri" w:hAnsi="Calibri" w:cs="David"/>
          <w:sz w:val="22"/>
        </w:rPr>
        <w:t>goes on pilgrimage (ibid 16:11). Meaning, in certain cases, the distinction between Israelite</w:t>
      </w:r>
      <w:r w:rsidR="00E4551B">
        <w:rPr>
          <w:rFonts w:ascii="Calibri" w:hAnsi="Calibri" w:cs="David"/>
          <w:sz w:val="22"/>
        </w:rPr>
        <w:t>s</w:t>
      </w:r>
      <w:r w:rsidR="00391AB9">
        <w:rPr>
          <w:rFonts w:ascii="Calibri" w:hAnsi="Calibri" w:cs="David"/>
          <w:sz w:val="22"/>
        </w:rPr>
        <w:t xml:space="preserve"> and Goy</w:t>
      </w:r>
      <w:r w:rsidR="00E4551B">
        <w:rPr>
          <w:rFonts w:ascii="Calibri" w:hAnsi="Calibri" w:cs="David"/>
          <w:sz w:val="22"/>
        </w:rPr>
        <w:t>im</w:t>
      </w:r>
      <w:r w:rsidR="00391AB9">
        <w:rPr>
          <w:rFonts w:ascii="Calibri" w:hAnsi="Calibri" w:cs="David"/>
          <w:sz w:val="22"/>
        </w:rPr>
        <w:t xml:space="preserve"> is not </w:t>
      </w:r>
      <w:ins w:id="32" w:author="Avraham Kallenbach" w:date="2017-08-06T11:45:00Z">
        <w:r w:rsidR="007B050F">
          <w:rPr>
            <w:rFonts w:ascii="Calibri" w:hAnsi="Calibri" w:cs="David"/>
            <w:sz w:val="22"/>
          </w:rPr>
          <w:t xml:space="preserve">completely </w:t>
        </w:r>
      </w:ins>
      <w:r w:rsidR="007B050F">
        <w:rPr>
          <w:rFonts w:ascii="Calibri" w:hAnsi="Calibri" w:cs="David"/>
          <w:sz w:val="22"/>
        </w:rPr>
        <w:t>clear</w:t>
      </w:r>
      <w:del w:id="33" w:author="Avraham Kallenbach" w:date="2017-08-06T11:45:00Z">
        <w:r w:rsidR="00391AB9">
          <w:rPr>
            <w:rFonts w:ascii="Calibri" w:hAnsi="Calibri" w:cs="David"/>
            <w:sz w:val="22"/>
          </w:rPr>
          <w:delText xml:space="preserve"> enough</w:delText>
        </w:r>
      </w:del>
      <w:r w:rsidR="00391AB9">
        <w:rPr>
          <w:rFonts w:ascii="Calibri" w:hAnsi="Calibri" w:cs="David"/>
          <w:sz w:val="22"/>
        </w:rPr>
        <w:t xml:space="preserve">. </w:t>
      </w:r>
      <w:r w:rsidR="00FC6A9D">
        <w:rPr>
          <w:rFonts w:ascii="Calibri" w:hAnsi="Calibri" w:cs="David"/>
          <w:sz w:val="22"/>
        </w:rPr>
        <w:t>Similarly</w:t>
      </w:r>
      <w:r w:rsidR="00391AB9">
        <w:rPr>
          <w:rFonts w:ascii="Calibri" w:hAnsi="Calibri" w:cs="David"/>
          <w:sz w:val="22"/>
        </w:rPr>
        <w:t xml:space="preserve">, </w:t>
      </w:r>
      <w:r w:rsidR="00FC6A9D">
        <w:rPr>
          <w:rFonts w:ascii="Calibri" w:hAnsi="Calibri" w:cs="David"/>
          <w:sz w:val="22"/>
        </w:rPr>
        <w:t xml:space="preserve">in </w:t>
      </w:r>
      <w:r w:rsidR="00391AB9">
        <w:rPr>
          <w:rFonts w:ascii="Calibri" w:hAnsi="Calibri" w:cs="David"/>
          <w:sz w:val="22"/>
        </w:rPr>
        <w:t>regard</w:t>
      </w:r>
      <w:r w:rsidR="00FC6A9D">
        <w:rPr>
          <w:rFonts w:ascii="Calibri" w:hAnsi="Calibri" w:cs="David"/>
          <w:sz w:val="22"/>
        </w:rPr>
        <w:t xml:space="preserve"> to</w:t>
      </w:r>
      <w:r w:rsidR="00391AB9">
        <w:rPr>
          <w:rFonts w:ascii="Calibri" w:hAnsi="Calibri" w:cs="David"/>
          <w:sz w:val="22"/>
        </w:rPr>
        <w:t xml:space="preserve"> intermarriage between Israelites and </w:t>
      </w:r>
      <w:r w:rsidR="00E4551B">
        <w:rPr>
          <w:rFonts w:ascii="Calibri" w:hAnsi="Calibri" w:cs="David"/>
          <w:sz w:val="22"/>
        </w:rPr>
        <w:t>gentiles</w:t>
      </w:r>
      <w:r w:rsidR="00391AB9">
        <w:rPr>
          <w:rFonts w:ascii="Calibri" w:hAnsi="Calibri" w:cs="David"/>
          <w:sz w:val="22"/>
        </w:rPr>
        <w:t xml:space="preserve">, Deuteronomy distinguishes among various nations: marriage with the seven Canaanite nations is forbidden because of the fear of adopting their </w:t>
      </w:r>
      <w:r w:rsidR="00FC6A9D">
        <w:rPr>
          <w:rFonts w:ascii="Calibri" w:hAnsi="Calibri" w:cs="David"/>
          <w:sz w:val="22"/>
        </w:rPr>
        <w:t>despicable</w:t>
      </w:r>
      <w:r w:rsidR="00391AB9">
        <w:rPr>
          <w:rFonts w:ascii="Calibri" w:hAnsi="Calibri" w:cs="David"/>
          <w:sz w:val="22"/>
        </w:rPr>
        <w:t xml:space="preserve"> ways (such as idolatry), while the prohibition against </w:t>
      </w:r>
      <w:commentRangeStart w:id="34"/>
      <w:r w:rsidR="00391AB9">
        <w:rPr>
          <w:rFonts w:ascii="Calibri" w:hAnsi="Calibri" w:cs="David"/>
          <w:sz w:val="22"/>
        </w:rPr>
        <w:t xml:space="preserve">Ammonites and Moabites </w:t>
      </w:r>
      <w:del w:id="35" w:author="Avraham Kallenbach" w:date="2017-08-06T11:45:00Z">
        <w:r w:rsidR="00391AB9">
          <w:rPr>
            <w:rFonts w:ascii="Calibri" w:hAnsi="Calibri" w:cs="David"/>
            <w:sz w:val="22"/>
          </w:rPr>
          <w:delText>coming amongst</w:delText>
        </w:r>
      </w:del>
      <w:ins w:id="36" w:author="Avraham Kallenbach" w:date="2017-08-06T11:45:00Z">
        <w:r w:rsidR="007B050F">
          <w:rPr>
            <w:rFonts w:ascii="Calibri" w:hAnsi="Calibri" w:cs="David"/>
            <w:sz w:val="22"/>
          </w:rPr>
          <w:t>joining</w:t>
        </w:r>
      </w:ins>
      <w:r w:rsidR="00391AB9">
        <w:rPr>
          <w:rFonts w:ascii="Calibri" w:hAnsi="Calibri" w:cs="David"/>
          <w:sz w:val="22"/>
        </w:rPr>
        <w:t xml:space="preserve"> God’s congregation </w:t>
      </w:r>
      <w:commentRangeEnd w:id="34"/>
      <w:r w:rsidR="007B050F">
        <w:rPr>
          <w:rStyle w:val="CommentReference"/>
        </w:rPr>
        <w:commentReference w:id="34"/>
      </w:r>
      <w:r w:rsidR="00391AB9">
        <w:rPr>
          <w:rFonts w:ascii="Calibri" w:hAnsi="Calibri" w:cs="David"/>
          <w:sz w:val="22"/>
        </w:rPr>
        <w:t>is explained by the negative treatment displayed by these nations towards Israel in the past. However, it can be deduced from the text in Deuteronomy that there is no prohibition against marrying other nations.</w:t>
      </w:r>
    </w:p>
    <w:p w14:paraId="52E24179" w14:textId="7CCAD709" w:rsidR="00391AB9" w:rsidRDefault="00391AB9" w:rsidP="00FC6A9D">
      <w:pPr>
        <w:bidi w:val="0"/>
        <w:spacing w:line="360" w:lineRule="auto"/>
        <w:ind w:firstLine="284"/>
        <w:jc w:val="both"/>
        <w:rPr>
          <w:rFonts w:ascii="Calibri" w:hAnsi="Calibri" w:cs="David"/>
          <w:sz w:val="22"/>
        </w:rPr>
      </w:pPr>
      <w:r>
        <w:rPr>
          <w:rFonts w:ascii="Calibri" w:hAnsi="Calibri" w:cs="David"/>
          <w:sz w:val="22"/>
        </w:rPr>
        <w:t>A positive, generalizing term for ‘Goyim’ can be expressed in two ways:</w:t>
      </w:r>
      <w:r w:rsidR="00214F3E">
        <w:rPr>
          <w:rFonts w:ascii="Calibri" w:hAnsi="Calibri" w:cs="David"/>
          <w:sz w:val="22"/>
        </w:rPr>
        <w:t xml:space="preserve"> for instance, in several </w:t>
      </w:r>
      <w:del w:id="37" w:author="Avraham Kallenbach" w:date="2017-08-06T11:45:00Z">
        <w:r w:rsidR="00214F3E">
          <w:rPr>
            <w:rFonts w:ascii="Calibri" w:hAnsi="Calibri" w:cs="David"/>
            <w:sz w:val="22"/>
          </w:rPr>
          <w:delText>essays</w:delText>
        </w:r>
      </w:del>
      <w:ins w:id="38" w:author="Avraham Kallenbach" w:date="2017-08-06T11:45:00Z">
        <w:r w:rsidR="007B050F">
          <w:rPr>
            <w:rFonts w:ascii="Calibri" w:hAnsi="Calibri" w:cs="David"/>
            <w:sz w:val="22"/>
          </w:rPr>
          <w:t>works</w:t>
        </w:r>
      </w:ins>
      <w:r w:rsidR="00214F3E">
        <w:rPr>
          <w:rFonts w:ascii="Calibri" w:hAnsi="Calibri" w:cs="David"/>
          <w:sz w:val="22"/>
        </w:rPr>
        <w:t xml:space="preserve"> from the Hellenistic period there are descriptions of, among other things, the political and historical ties between the Israelites and the nations of the world. As I will show below</w:t>
      </w:r>
      <w:r w:rsidR="00E4551B">
        <w:rPr>
          <w:rFonts w:ascii="Calibri" w:hAnsi="Calibri" w:cs="David"/>
          <w:sz w:val="22"/>
        </w:rPr>
        <w:t>, some contain</w:t>
      </w:r>
      <w:r w:rsidR="00F131CC">
        <w:rPr>
          <w:rFonts w:ascii="Calibri" w:hAnsi="Calibri" w:cs="David"/>
          <w:sz w:val="22"/>
        </w:rPr>
        <w:t xml:space="preserve"> an expression</w:t>
      </w:r>
      <w:r w:rsidR="00214F3E">
        <w:rPr>
          <w:rFonts w:ascii="Calibri" w:hAnsi="Calibri" w:cs="David"/>
          <w:sz w:val="22"/>
        </w:rPr>
        <w:t xml:space="preserve"> which </w:t>
      </w:r>
      <w:r w:rsidR="00F131CC">
        <w:rPr>
          <w:rFonts w:ascii="Calibri" w:hAnsi="Calibri" w:cs="David"/>
          <w:sz w:val="22"/>
        </w:rPr>
        <w:t>I consider</w:t>
      </w:r>
      <w:r w:rsidR="00214F3E">
        <w:rPr>
          <w:rFonts w:ascii="Calibri" w:hAnsi="Calibri" w:cs="David"/>
          <w:sz w:val="22"/>
        </w:rPr>
        <w:t xml:space="preserve"> a dichotomous division between ‘Israel’ and the ‘</w:t>
      </w:r>
      <w:del w:id="39" w:author="Avraham Kallenbach" w:date="2017-08-06T11:45:00Z">
        <w:r w:rsidR="00214F3E">
          <w:rPr>
            <w:rFonts w:ascii="Calibri" w:hAnsi="Calibri" w:cs="David"/>
            <w:sz w:val="22"/>
          </w:rPr>
          <w:delText>Goyim’.</w:delText>
        </w:r>
      </w:del>
      <w:ins w:id="40" w:author="Avraham Kallenbach" w:date="2017-08-06T11:45:00Z">
        <w:r w:rsidR="00214F3E">
          <w:rPr>
            <w:rFonts w:ascii="Calibri" w:hAnsi="Calibri" w:cs="David"/>
            <w:sz w:val="22"/>
          </w:rPr>
          <w:t>Goyim</w:t>
        </w:r>
        <w:r w:rsidR="007B050F">
          <w:rPr>
            <w:rFonts w:ascii="Calibri" w:hAnsi="Calibri" w:cs="David"/>
            <w:sz w:val="22"/>
          </w:rPr>
          <w:t>.’</w:t>
        </w:r>
      </w:ins>
      <w:r w:rsidR="00214F3E">
        <w:rPr>
          <w:rFonts w:ascii="Calibri" w:hAnsi="Calibri" w:cs="David"/>
          <w:sz w:val="22"/>
        </w:rPr>
        <w:t xml:space="preserve"> However, it should be kept in mind that the </w:t>
      </w:r>
      <w:del w:id="41" w:author="Avraham Kallenbach" w:date="2017-08-06T11:45:00Z">
        <w:r w:rsidR="00214F3E">
          <w:rPr>
            <w:rFonts w:ascii="Calibri" w:hAnsi="Calibri" w:cs="David"/>
            <w:sz w:val="22"/>
          </w:rPr>
          <w:delText>different types</w:delText>
        </w:r>
      </w:del>
      <w:ins w:id="42" w:author="Avraham Kallenbach" w:date="2017-08-06T11:45:00Z">
        <w:r w:rsidR="007B050F">
          <w:rPr>
            <w:rFonts w:ascii="Calibri" w:hAnsi="Calibri" w:cs="David"/>
            <w:sz w:val="22"/>
          </w:rPr>
          <w:t>variety</w:t>
        </w:r>
      </w:ins>
      <w:r w:rsidR="007B050F">
        <w:rPr>
          <w:rFonts w:ascii="Calibri" w:hAnsi="Calibri" w:cs="David"/>
          <w:sz w:val="22"/>
        </w:rPr>
        <w:t xml:space="preserve"> of </w:t>
      </w:r>
      <w:del w:id="43" w:author="Avraham Kallenbach" w:date="2017-08-06T11:45:00Z">
        <w:r w:rsidR="00214F3E">
          <w:rPr>
            <w:rFonts w:ascii="Calibri" w:hAnsi="Calibri" w:cs="David"/>
            <w:sz w:val="22"/>
          </w:rPr>
          <w:delText>such essays</w:delText>
        </w:r>
      </w:del>
      <w:ins w:id="44" w:author="Avraham Kallenbach" w:date="2017-08-06T11:45:00Z">
        <w:r w:rsidR="007B050F">
          <w:rPr>
            <w:rFonts w:ascii="Calibri" w:hAnsi="Calibri" w:cs="David"/>
            <w:sz w:val="22"/>
          </w:rPr>
          <w:t>works</w:t>
        </w:r>
      </w:ins>
      <w:r w:rsidR="00491F48">
        <w:rPr>
          <w:rFonts w:ascii="Calibri" w:hAnsi="Calibri" w:cs="David"/>
          <w:sz w:val="22"/>
        </w:rPr>
        <w:t xml:space="preserve"> sometimes influence the narrative description. </w:t>
      </w:r>
      <w:del w:id="45" w:author="Avraham Kallenbach" w:date="2017-08-06T11:45:00Z">
        <w:r w:rsidR="00491F48">
          <w:rPr>
            <w:rFonts w:ascii="Calibri" w:hAnsi="Calibri" w:cs="David"/>
            <w:sz w:val="22"/>
          </w:rPr>
          <w:delText>In such a way,</w:delText>
        </w:r>
      </w:del>
      <w:ins w:id="46" w:author="Avraham Kallenbach" w:date="2017-08-06T11:45:00Z">
        <w:r w:rsidR="007B050F">
          <w:rPr>
            <w:rFonts w:ascii="Calibri" w:hAnsi="Calibri" w:cs="David"/>
            <w:sz w:val="22"/>
          </w:rPr>
          <w:t>So</w:t>
        </w:r>
      </w:ins>
      <w:r w:rsidR="007B050F">
        <w:rPr>
          <w:rFonts w:ascii="Calibri" w:hAnsi="Calibri" w:cs="David"/>
          <w:sz w:val="22"/>
        </w:rPr>
        <w:t xml:space="preserve"> for</w:t>
      </w:r>
      <w:r w:rsidR="00491F48">
        <w:rPr>
          <w:rFonts w:ascii="Calibri" w:hAnsi="Calibri" w:cs="David"/>
          <w:sz w:val="22"/>
        </w:rPr>
        <w:t xml:space="preserve"> example, historiographic</w:t>
      </w:r>
      <w:r w:rsidR="00FC6A9D">
        <w:rPr>
          <w:rFonts w:ascii="Calibri" w:hAnsi="Calibri" w:cs="David"/>
          <w:sz w:val="22"/>
        </w:rPr>
        <w:t>al</w:t>
      </w:r>
      <w:r w:rsidR="00491F48">
        <w:rPr>
          <w:rFonts w:ascii="Calibri" w:hAnsi="Calibri" w:cs="David"/>
          <w:sz w:val="22"/>
        </w:rPr>
        <w:t xml:space="preserve"> </w:t>
      </w:r>
      <w:del w:id="47" w:author="Avraham Kallenbach" w:date="2017-08-06T11:45:00Z">
        <w:r w:rsidR="00491F48">
          <w:rPr>
            <w:rFonts w:ascii="Calibri" w:hAnsi="Calibri" w:cs="David"/>
            <w:sz w:val="22"/>
          </w:rPr>
          <w:delText>essays</w:delText>
        </w:r>
      </w:del>
      <w:ins w:id="48" w:author="Avraham Kallenbach" w:date="2017-08-06T11:45:00Z">
        <w:r w:rsidR="007B050F">
          <w:rPr>
            <w:rFonts w:ascii="Calibri" w:hAnsi="Calibri" w:cs="David"/>
            <w:sz w:val="22"/>
          </w:rPr>
          <w:t>works</w:t>
        </w:r>
      </w:ins>
      <w:r w:rsidR="00491F48">
        <w:rPr>
          <w:rFonts w:ascii="Calibri" w:hAnsi="Calibri" w:cs="David"/>
          <w:sz w:val="22"/>
        </w:rPr>
        <w:t xml:space="preserve"> deal, by their very nature, </w:t>
      </w:r>
      <w:r w:rsidR="00FC6A9D">
        <w:rPr>
          <w:rFonts w:ascii="Calibri" w:hAnsi="Calibri" w:cs="David"/>
          <w:sz w:val="22"/>
        </w:rPr>
        <w:t>with</w:t>
      </w:r>
      <w:r w:rsidR="00491F48">
        <w:rPr>
          <w:rFonts w:ascii="Calibri" w:hAnsi="Calibri" w:cs="David"/>
          <w:sz w:val="22"/>
        </w:rPr>
        <w:t xml:space="preserve"> specific people and specific nations: it was not ‘Goyim’ who destroyed the First Temple, but the Kingdom of Babylon; it was not ‘Goyim’ who destroyed the Second Temple but the Roman Empire.</w:t>
      </w:r>
      <w:r w:rsidR="00853CF7">
        <w:rPr>
          <w:rFonts w:ascii="Calibri" w:hAnsi="Calibri" w:cs="David"/>
          <w:sz w:val="22"/>
        </w:rPr>
        <w:t xml:space="preserve"> Even if in the view of this or that author the ontological essence of the Romans or the Babylonians as ‘Goyim’ is the same, on the realistic historic plane each nation acts independently and not as part of a collective. A good example o</w:t>
      </w:r>
      <w:r w:rsidR="00066796">
        <w:rPr>
          <w:rFonts w:ascii="Calibri" w:hAnsi="Calibri" w:cs="David"/>
          <w:sz w:val="22"/>
        </w:rPr>
        <w:t xml:space="preserve">f this is </w:t>
      </w:r>
      <w:r w:rsidR="007B050F">
        <w:rPr>
          <w:rFonts w:ascii="Calibri" w:hAnsi="Calibri" w:cs="David"/>
          <w:sz w:val="22"/>
        </w:rPr>
        <w:t xml:space="preserve">The </w:t>
      </w:r>
      <w:ins w:id="49" w:author="Avraham Kallenbach" w:date="2017-08-06T11:45:00Z">
        <w:r w:rsidR="007B050F">
          <w:rPr>
            <w:rFonts w:ascii="Calibri" w:hAnsi="Calibri" w:cs="David"/>
            <w:sz w:val="22"/>
          </w:rPr>
          <w:t xml:space="preserve">Animal </w:t>
        </w:r>
      </w:ins>
      <w:r w:rsidR="007B050F">
        <w:rPr>
          <w:rFonts w:ascii="Calibri" w:hAnsi="Calibri" w:cs="David"/>
          <w:sz w:val="22"/>
        </w:rPr>
        <w:t>Apocalypse</w:t>
      </w:r>
      <w:r w:rsidR="00066796">
        <w:rPr>
          <w:rFonts w:ascii="Calibri" w:hAnsi="Calibri" w:cs="David"/>
          <w:sz w:val="22"/>
        </w:rPr>
        <w:t xml:space="preserve"> </w:t>
      </w:r>
      <w:del w:id="50" w:author="Avraham Kallenbach" w:date="2017-08-06T11:45:00Z">
        <w:r w:rsidR="00066796">
          <w:rPr>
            <w:rFonts w:ascii="Calibri" w:hAnsi="Calibri" w:cs="David"/>
            <w:sz w:val="22"/>
          </w:rPr>
          <w:delText xml:space="preserve">Animal </w:delText>
        </w:r>
      </w:del>
      <w:r w:rsidR="00066796">
        <w:rPr>
          <w:rFonts w:ascii="Calibri" w:hAnsi="Calibri" w:cs="David"/>
          <w:sz w:val="22"/>
        </w:rPr>
        <w:t xml:space="preserve">in </w:t>
      </w:r>
      <w:commentRangeStart w:id="51"/>
      <w:r w:rsidR="008B4D2C" w:rsidRPr="00F8440A">
        <w:rPr>
          <w:rFonts w:ascii="Calibri" w:hAnsi="Calibri" w:cs="David"/>
          <w:sz w:val="22"/>
        </w:rPr>
        <w:t>E</w:t>
      </w:r>
      <w:r w:rsidR="00066796" w:rsidRPr="00F8440A">
        <w:rPr>
          <w:rFonts w:ascii="Calibri" w:hAnsi="Calibri" w:cs="David"/>
          <w:sz w:val="22"/>
        </w:rPr>
        <w:t>n</w:t>
      </w:r>
      <w:r w:rsidR="008B4D2C" w:rsidRPr="00F8440A">
        <w:rPr>
          <w:rFonts w:ascii="Calibri" w:hAnsi="Calibri" w:cs="David"/>
          <w:sz w:val="22"/>
        </w:rPr>
        <w:t xml:space="preserve"> </w:t>
      </w:r>
      <w:commentRangeEnd w:id="51"/>
      <w:r w:rsidR="007B050F">
        <w:rPr>
          <w:rStyle w:val="CommentReference"/>
        </w:rPr>
        <w:commentReference w:id="51"/>
      </w:r>
      <w:r w:rsidR="008B4D2C" w:rsidRPr="00F8440A">
        <w:rPr>
          <w:rFonts w:ascii="Calibri" w:hAnsi="Calibri" w:cs="David"/>
          <w:sz w:val="22"/>
        </w:rPr>
        <w:t>1</w:t>
      </w:r>
      <w:r w:rsidR="00066796">
        <w:rPr>
          <w:rFonts w:ascii="Calibri" w:hAnsi="Calibri" w:cs="David"/>
          <w:sz w:val="22"/>
        </w:rPr>
        <w:t xml:space="preserve">, </w:t>
      </w:r>
      <w:r w:rsidR="00F131CC">
        <w:rPr>
          <w:rFonts w:ascii="Calibri" w:hAnsi="Calibri" w:cs="David"/>
          <w:sz w:val="22"/>
        </w:rPr>
        <w:t>i.e.</w:t>
      </w:r>
      <w:r w:rsidR="007B050F">
        <w:rPr>
          <w:rFonts w:ascii="Calibri" w:hAnsi="Calibri" w:cs="David"/>
          <w:sz w:val="22"/>
        </w:rPr>
        <w:t>, chapters 85</w:t>
      </w:r>
      <w:del w:id="52" w:author="Avraham Kallenbach" w:date="2017-08-06T11:45:00Z">
        <w:r w:rsidR="00066796">
          <w:rPr>
            <w:rFonts w:ascii="Calibri" w:hAnsi="Calibri" w:cs="David"/>
            <w:sz w:val="22"/>
          </w:rPr>
          <w:delText xml:space="preserve"> – </w:delText>
        </w:r>
      </w:del>
      <w:ins w:id="53" w:author="Avraham Kallenbach" w:date="2017-08-06T11:45:00Z">
        <w:r w:rsidR="007B050F">
          <w:rPr>
            <w:rFonts w:ascii="Calibri" w:hAnsi="Calibri" w:cs="David"/>
            <w:sz w:val="22"/>
          </w:rPr>
          <w:t>–</w:t>
        </w:r>
      </w:ins>
      <w:r w:rsidR="00066796">
        <w:rPr>
          <w:rFonts w:ascii="Calibri" w:hAnsi="Calibri" w:cs="David"/>
          <w:sz w:val="22"/>
        </w:rPr>
        <w:t xml:space="preserve">90 of the </w:t>
      </w:r>
      <w:r w:rsidR="00FC6A9D">
        <w:rPr>
          <w:rFonts w:ascii="Calibri" w:hAnsi="Calibri" w:cs="David"/>
          <w:sz w:val="22"/>
        </w:rPr>
        <w:t>composition</w:t>
      </w:r>
      <w:r w:rsidR="00066796">
        <w:rPr>
          <w:rFonts w:ascii="Calibri" w:hAnsi="Calibri" w:cs="David"/>
          <w:sz w:val="22"/>
        </w:rPr>
        <w:t xml:space="preserve">, which describe the annals of humanity in general and the history of the Israelites in particular, beginning with the creation of mankind and </w:t>
      </w:r>
      <w:r w:rsidR="00FC6A9D">
        <w:rPr>
          <w:rFonts w:ascii="Calibri" w:hAnsi="Calibri" w:cs="David"/>
          <w:sz w:val="22"/>
        </w:rPr>
        <w:t xml:space="preserve">continuing through to </w:t>
      </w:r>
      <w:r w:rsidR="00066796">
        <w:rPr>
          <w:rFonts w:ascii="Calibri" w:hAnsi="Calibri" w:cs="David"/>
          <w:sz w:val="22"/>
        </w:rPr>
        <w:t>the Messianic era</w:t>
      </w:r>
      <w:r w:rsidR="001C25A9">
        <w:rPr>
          <w:rFonts w:ascii="Calibri" w:hAnsi="Calibri" w:cs="David"/>
          <w:sz w:val="22"/>
        </w:rPr>
        <w:t xml:space="preserve"> (based on the historic </w:t>
      </w:r>
      <w:r w:rsidR="001C25A9">
        <w:rPr>
          <w:rFonts w:ascii="Calibri" w:hAnsi="Calibri" w:cs="David"/>
          <w:sz w:val="22"/>
        </w:rPr>
        <w:lastRenderedPageBreak/>
        <w:t xml:space="preserve">clues in the vision, most scholars assume it was edited or written at the end of the third century or in the second century BCE). In </w:t>
      </w:r>
      <w:del w:id="54" w:author="Avraham Kallenbach" w:date="2017-08-06T11:45:00Z">
        <w:r w:rsidR="001C25A9">
          <w:rPr>
            <w:rFonts w:ascii="Calibri" w:hAnsi="Calibri" w:cs="David"/>
            <w:sz w:val="22"/>
          </w:rPr>
          <w:delText xml:space="preserve">describing </w:delText>
        </w:r>
      </w:del>
      <w:r w:rsidR="007B050F">
        <w:rPr>
          <w:rFonts w:ascii="Calibri" w:hAnsi="Calibri" w:cs="David"/>
          <w:sz w:val="22"/>
        </w:rPr>
        <w:t xml:space="preserve">the </w:t>
      </w:r>
      <w:del w:id="55" w:author="Avraham Kallenbach" w:date="2017-08-06T11:45:00Z">
        <w:r w:rsidR="001C25A9">
          <w:rPr>
            <w:rFonts w:ascii="Calibri" w:hAnsi="Calibri" w:cs="David"/>
            <w:sz w:val="22"/>
          </w:rPr>
          <w:delText>period after the flood</w:delText>
        </w:r>
      </w:del>
      <w:ins w:id="56" w:author="Avraham Kallenbach" w:date="2017-08-06T11:45:00Z">
        <w:r w:rsidR="007B050F">
          <w:rPr>
            <w:rFonts w:ascii="Calibri" w:hAnsi="Calibri" w:cs="David"/>
            <w:sz w:val="22"/>
          </w:rPr>
          <w:t>description of</w:t>
        </w:r>
        <w:r w:rsidR="001C25A9">
          <w:rPr>
            <w:rFonts w:ascii="Calibri" w:hAnsi="Calibri" w:cs="David"/>
            <w:sz w:val="22"/>
          </w:rPr>
          <w:t xml:space="preserve"> </w:t>
        </w:r>
        <w:r w:rsidR="007B050F">
          <w:rPr>
            <w:rFonts w:ascii="Calibri" w:hAnsi="Calibri" w:cs="David"/>
            <w:sz w:val="22"/>
          </w:rPr>
          <w:t>postdiluvian</w:t>
        </w:r>
        <w:r w:rsidR="001C25A9">
          <w:rPr>
            <w:rFonts w:ascii="Calibri" w:hAnsi="Calibri" w:cs="David"/>
            <w:sz w:val="22"/>
          </w:rPr>
          <w:t xml:space="preserve"> </w:t>
        </w:r>
        <w:r w:rsidR="007B050F">
          <w:rPr>
            <w:rFonts w:ascii="Calibri" w:hAnsi="Calibri" w:cs="David"/>
            <w:sz w:val="22"/>
          </w:rPr>
          <w:t>era</w:t>
        </w:r>
      </w:ins>
      <w:r w:rsidR="001C25A9">
        <w:rPr>
          <w:rFonts w:ascii="Calibri" w:hAnsi="Calibri" w:cs="David"/>
          <w:sz w:val="22"/>
        </w:rPr>
        <w:t xml:space="preserve">, the Israelites appear as a flock, while the </w:t>
      </w:r>
      <w:r w:rsidR="00FC6A9D">
        <w:rPr>
          <w:rFonts w:ascii="Calibri" w:hAnsi="Calibri" w:cs="David"/>
          <w:sz w:val="22"/>
        </w:rPr>
        <w:t>gentiles</w:t>
      </w:r>
      <w:r w:rsidR="001C25A9">
        <w:rPr>
          <w:rFonts w:ascii="Calibri" w:hAnsi="Calibri" w:cs="David"/>
          <w:sz w:val="22"/>
        </w:rPr>
        <w:t xml:space="preserve"> appear as various wild animals that represent a variety of nations active on the historic sphere. However, one cannot learn from this that the author was unfamiliar with the dichotomous division between ‘Israel’ and the ‘Goyim’ as this division, necessarily, has no historiographical implications. </w:t>
      </w:r>
      <w:r w:rsidR="00FC6A9D">
        <w:rPr>
          <w:rFonts w:ascii="Calibri" w:hAnsi="Calibri" w:cs="David"/>
          <w:sz w:val="22"/>
        </w:rPr>
        <w:t>O</w:t>
      </w:r>
      <w:r w:rsidR="007B050F">
        <w:rPr>
          <w:rFonts w:ascii="Calibri" w:hAnsi="Calibri" w:cs="David"/>
          <w:sz w:val="22"/>
        </w:rPr>
        <w:t xml:space="preserve">n the other hand, the </w:t>
      </w:r>
      <w:del w:id="57" w:author="Avraham Kallenbach" w:date="2017-08-06T11:45:00Z">
        <w:r w:rsidR="001C25A9">
          <w:rPr>
            <w:rFonts w:ascii="Calibri" w:hAnsi="Calibri" w:cs="David"/>
            <w:sz w:val="22"/>
          </w:rPr>
          <w:delText>Jewish sages</w:delText>
        </w:r>
      </w:del>
      <w:ins w:id="58" w:author="Avraham Kallenbach" w:date="2017-08-06T11:45:00Z">
        <w:r w:rsidR="00817648">
          <w:rPr>
            <w:rFonts w:ascii="Calibri" w:hAnsi="Calibri" w:cs="David"/>
            <w:sz w:val="22"/>
          </w:rPr>
          <w:t>Sages</w:t>
        </w:r>
      </w:ins>
      <w:r w:rsidR="00817648">
        <w:rPr>
          <w:rFonts w:ascii="Calibri" w:hAnsi="Calibri" w:cs="David"/>
          <w:sz w:val="22"/>
        </w:rPr>
        <w:t xml:space="preserve"> </w:t>
      </w:r>
      <w:r w:rsidR="001C25A9">
        <w:rPr>
          <w:rFonts w:ascii="Calibri" w:hAnsi="Calibri" w:cs="David"/>
          <w:sz w:val="22"/>
        </w:rPr>
        <w:t xml:space="preserve">did not deal in historiography and it did not interest them in the least; their focus is moral-educational and historical accuracy was not at the forefront of their concerns. It is therefore clear that </w:t>
      </w:r>
      <w:r w:rsidR="00F131CC">
        <w:rPr>
          <w:rFonts w:ascii="Calibri" w:hAnsi="Calibri" w:cs="David"/>
          <w:sz w:val="22"/>
        </w:rPr>
        <w:t>distinguishing</w:t>
      </w:r>
      <w:r w:rsidR="001C25A9">
        <w:rPr>
          <w:rFonts w:ascii="Calibri" w:hAnsi="Calibri" w:cs="David"/>
          <w:sz w:val="22"/>
        </w:rPr>
        <w:t xml:space="preserve"> between various nations in reality </w:t>
      </w:r>
      <w:r w:rsidR="00FC6A9D">
        <w:rPr>
          <w:rFonts w:ascii="Calibri" w:hAnsi="Calibri" w:cs="David"/>
          <w:sz w:val="22"/>
        </w:rPr>
        <w:t>was</w:t>
      </w:r>
      <w:r w:rsidR="001C25A9">
        <w:rPr>
          <w:rFonts w:ascii="Calibri" w:hAnsi="Calibri" w:cs="David"/>
          <w:sz w:val="22"/>
        </w:rPr>
        <w:t xml:space="preserve"> not necessarily expressed in the literature of the </w:t>
      </w:r>
      <w:del w:id="59" w:author="Avraham Kallenbach" w:date="2017-08-06T11:45:00Z">
        <w:r w:rsidR="001C25A9">
          <w:rPr>
            <w:rFonts w:ascii="Calibri" w:hAnsi="Calibri" w:cs="David"/>
            <w:sz w:val="22"/>
          </w:rPr>
          <w:delText>Jewish sages</w:delText>
        </w:r>
      </w:del>
      <w:ins w:id="60" w:author="Avraham Kallenbach" w:date="2017-08-06T11:45:00Z">
        <w:r w:rsidR="00817648">
          <w:rPr>
            <w:rFonts w:ascii="Calibri" w:hAnsi="Calibri" w:cs="David"/>
            <w:sz w:val="22"/>
          </w:rPr>
          <w:t>Sages</w:t>
        </w:r>
      </w:ins>
      <w:r w:rsidR="001C25A9">
        <w:rPr>
          <w:rFonts w:ascii="Calibri" w:hAnsi="Calibri" w:cs="David"/>
          <w:sz w:val="22"/>
        </w:rPr>
        <w:t xml:space="preserve"> which mostly d</w:t>
      </w:r>
      <w:r w:rsidR="00FC6A9D">
        <w:rPr>
          <w:rFonts w:ascii="Calibri" w:hAnsi="Calibri" w:cs="David"/>
          <w:sz w:val="22"/>
        </w:rPr>
        <w:t>id</w:t>
      </w:r>
      <w:r w:rsidR="001C25A9">
        <w:rPr>
          <w:rFonts w:ascii="Calibri" w:hAnsi="Calibri" w:cs="David"/>
          <w:sz w:val="22"/>
        </w:rPr>
        <w:t xml:space="preserve"> not focus on this level. Nevertheless, one can find discussion of specific nations in specific historic contexts.</w:t>
      </w:r>
    </w:p>
    <w:p w14:paraId="4CF6B305" w14:textId="77777777" w:rsidR="00C07923" w:rsidRDefault="00C07923" w:rsidP="00C07923">
      <w:pPr>
        <w:bidi w:val="0"/>
        <w:spacing w:line="360" w:lineRule="auto"/>
        <w:ind w:firstLine="284"/>
        <w:jc w:val="both"/>
        <w:rPr>
          <w:rFonts w:ascii="Calibri" w:hAnsi="Calibri" w:cs="David"/>
          <w:sz w:val="22"/>
        </w:rPr>
      </w:pPr>
    </w:p>
    <w:p w14:paraId="2F3EAE85" w14:textId="108ECA2A" w:rsidR="00C07923" w:rsidRDefault="00C07923" w:rsidP="00DF1988">
      <w:pPr>
        <w:bidi w:val="0"/>
        <w:spacing w:line="360" w:lineRule="auto"/>
        <w:ind w:firstLine="284"/>
        <w:jc w:val="both"/>
        <w:rPr>
          <w:rFonts w:ascii="Calibri" w:hAnsi="Calibri" w:cs="David"/>
          <w:sz w:val="22"/>
        </w:rPr>
      </w:pPr>
      <w:r>
        <w:rPr>
          <w:rFonts w:ascii="Calibri" w:hAnsi="Calibri" w:cs="David"/>
          <w:sz w:val="22"/>
        </w:rPr>
        <w:t xml:space="preserve">An extraordinary example of an ancient historiographical essay with a binary discourse distinguishing between ‘Israel’ and the ‘Goyim’ (a discourse that, according to Rozen-Zvi, is typical of the literature of the </w:t>
      </w:r>
      <w:del w:id="61" w:author="Avraham Kallenbach" w:date="2017-08-06T11:45:00Z">
        <w:r>
          <w:rPr>
            <w:rFonts w:ascii="Calibri" w:hAnsi="Calibri" w:cs="David"/>
            <w:sz w:val="22"/>
          </w:rPr>
          <w:delText>Jewish sages</w:delText>
        </w:r>
      </w:del>
      <w:ins w:id="62" w:author="Avraham Kallenbach" w:date="2017-08-06T11:45:00Z">
        <w:r w:rsidR="00817648">
          <w:rPr>
            <w:rFonts w:ascii="Calibri" w:hAnsi="Calibri" w:cs="David"/>
            <w:sz w:val="22"/>
          </w:rPr>
          <w:t>Sages</w:t>
        </w:r>
      </w:ins>
      <w:r>
        <w:rPr>
          <w:rFonts w:ascii="Calibri" w:hAnsi="Calibri" w:cs="David"/>
          <w:sz w:val="22"/>
        </w:rPr>
        <w:t>) is Macc 1.</w:t>
      </w:r>
      <w:r w:rsidR="008B4D2C">
        <w:rPr>
          <w:rFonts w:ascii="Calibri" w:hAnsi="Calibri" w:cs="David"/>
          <w:sz w:val="22"/>
        </w:rPr>
        <w:t xml:space="preserve"> At the beginning of the book the author already has the scoundrels voice the claim that a treaty should be made with “the Goyim who are around us” because “since we have become different fro</w:t>
      </w:r>
      <w:r w:rsidR="003470C5">
        <w:rPr>
          <w:rFonts w:ascii="Calibri" w:hAnsi="Calibri" w:cs="David"/>
          <w:sz w:val="22"/>
        </w:rPr>
        <w:t>m them many evils have found us</w:t>
      </w:r>
      <w:del w:id="63" w:author="Avraham Kallenbach" w:date="2017-08-06T11:45:00Z">
        <w:r w:rsidR="008B4D2C">
          <w:rPr>
            <w:rFonts w:ascii="Calibri" w:hAnsi="Calibri" w:cs="David"/>
            <w:sz w:val="22"/>
          </w:rPr>
          <w:delText>”</w:delText>
        </w:r>
        <w:r w:rsidR="00DF246B">
          <w:rPr>
            <w:rFonts w:ascii="Calibri" w:hAnsi="Calibri" w:cs="David"/>
            <w:sz w:val="22"/>
          </w:rPr>
          <w:delText>.</w:delText>
        </w:r>
      </w:del>
      <w:ins w:id="64" w:author="Avraham Kallenbach" w:date="2017-08-06T11:45:00Z">
        <w:r w:rsidR="00FD6ACD">
          <w:rPr>
            <w:rFonts w:ascii="Calibri" w:hAnsi="Calibri" w:cs="David"/>
            <w:sz w:val="22"/>
          </w:rPr>
          <w:t>.”</w:t>
        </w:r>
      </w:ins>
      <w:r w:rsidR="00DF246B">
        <w:rPr>
          <w:rFonts w:ascii="Calibri" w:hAnsi="Calibri" w:cs="David"/>
          <w:sz w:val="22"/>
        </w:rPr>
        <w:t xml:space="preserve"> The approach that the nation of Israel </w:t>
      </w:r>
      <w:del w:id="65" w:author="Avraham Kallenbach" w:date="2017-08-06T11:45:00Z">
        <w:r w:rsidR="00DF246B">
          <w:rPr>
            <w:rFonts w:ascii="Calibri" w:hAnsi="Calibri" w:cs="David"/>
            <w:sz w:val="22"/>
          </w:rPr>
          <w:delText>stand</w:delText>
        </w:r>
      </w:del>
      <w:ins w:id="66" w:author="Avraham Kallenbach" w:date="2017-08-06T11:45:00Z">
        <w:r w:rsidR="00DF246B">
          <w:rPr>
            <w:rFonts w:ascii="Calibri" w:hAnsi="Calibri" w:cs="David"/>
            <w:sz w:val="22"/>
          </w:rPr>
          <w:t>stand</w:t>
        </w:r>
        <w:r w:rsidR="00FD6ACD">
          <w:rPr>
            <w:rFonts w:ascii="Calibri" w:hAnsi="Calibri" w:cs="David"/>
            <w:sz w:val="22"/>
          </w:rPr>
          <w:t>s</w:t>
        </w:r>
      </w:ins>
      <w:r w:rsidR="00DF246B">
        <w:rPr>
          <w:rFonts w:ascii="Calibri" w:hAnsi="Calibri" w:cs="David"/>
          <w:sz w:val="22"/>
        </w:rPr>
        <w:t xml:space="preserve"> opposite the ‘Goyim’ is expressed throughout the</w:t>
      </w:r>
      <w:del w:id="67" w:author="Avraham Kallenbach" w:date="2017-08-06T11:45:00Z">
        <w:r w:rsidR="00DF246B">
          <w:rPr>
            <w:rFonts w:ascii="Calibri" w:hAnsi="Calibri" w:cs="David"/>
            <w:sz w:val="22"/>
          </w:rPr>
          <w:delText xml:space="preserve"> entire</w:delText>
        </w:r>
      </w:del>
      <w:r w:rsidR="00DF246B">
        <w:rPr>
          <w:rFonts w:ascii="Calibri" w:hAnsi="Calibri" w:cs="David"/>
          <w:sz w:val="22"/>
        </w:rPr>
        <w:t xml:space="preserve"> book, and the author does not differentiate between various nations so far as it touches upon the principled outlook regarding the relationship between the ‘Israelites’ and the ‘</w:t>
      </w:r>
      <w:del w:id="68" w:author="Avraham Kallenbach" w:date="2017-08-06T11:45:00Z">
        <w:r w:rsidR="00DF246B">
          <w:rPr>
            <w:rFonts w:ascii="Calibri" w:hAnsi="Calibri" w:cs="David"/>
            <w:sz w:val="22"/>
          </w:rPr>
          <w:delText>Goyim’.</w:delText>
        </w:r>
      </w:del>
      <w:ins w:id="69" w:author="Avraham Kallenbach" w:date="2017-08-06T11:45:00Z">
        <w:r w:rsidR="00DF246B">
          <w:rPr>
            <w:rFonts w:ascii="Calibri" w:hAnsi="Calibri" w:cs="David"/>
            <w:sz w:val="22"/>
          </w:rPr>
          <w:t>Goyim</w:t>
        </w:r>
        <w:r w:rsidR="00FD6ACD">
          <w:rPr>
            <w:rFonts w:ascii="Calibri" w:hAnsi="Calibri" w:cs="David"/>
            <w:sz w:val="22"/>
          </w:rPr>
          <w:t>.’</w:t>
        </w:r>
      </w:ins>
      <w:r w:rsidR="00DF246B">
        <w:rPr>
          <w:rFonts w:ascii="Calibri" w:hAnsi="Calibri" w:cs="David"/>
          <w:sz w:val="22"/>
        </w:rPr>
        <w:t xml:space="preserve"> Throughout the book</w:t>
      </w:r>
      <w:ins w:id="70" w:author="Avraham Kallenbach" w:date="2017-08-06T11:45:00Z">
        <w:r w:rsidR="00FD6ACD">
          <w:rPr>
            <w:rFonts w:ascii="Calibri" w:hAnsi="Calibri" w:cs="David"/>
            <w:sz w:val="22"/>
          </w:rPr>
          <w:t>,</w:t>
        </w:r>
      </w:ins>
      <w:r w:rsidR="00DF246B">
        <w:rPr>
          <w:rFonts w:ascii="Calibri" w:hAnsi="Calibri" w:cs="David"/>
          <w:sz w:val="22"/>
        </w:rPr>
        <w:t xml:space="preserve"> there is no clue that the Maccabees are fighting the Seleucid regime</w:t>
      </w:r>
      <w:r w:rsidR="00DF246B" w:rsidRPr="00DF246B">
        <w:rPr>
          <w:rFonts w:ascii="Calibri" w:hAnsi="Calibri" w:cs="David"/>
          <w:sz w:val="22"/>
        </w:rPr>
        <w:t xml:space="preserve"> </w:t>
      </w:r>
      <w:r w:rsidR="00DF246B">
        <w:rPr>
          <w:rFonts w:ascii="Calibri" w:hAnsi="Calibri" w:cs="David"/>
          <w:sz w:val="22"/>
        </w:rPr>
        <w:t>specifically, or that there is a conflict between the Jewish culture and the Hellenistic culture specifically; different nations partner with the Seleucids in order to harm Israel, and as Simeon says in his speech to the people before the war with Trypho</w:t>
      </w:r>
      <w:r w:rsidR="00DD619C">
        <w:rPr>
          <w:rFonts w:ascii="Calibri" w:hAnsi="Calibri" w:cs="David"/>
          <w:sz w:val="22"/>
        </w:rPr>
        <w:t>: ‘</w:t>
      </w:r>
      <w:r w:rsidR="00DD619C" w:rsidRPr="00DD619C">
        <w:rPr>
          <w:rFonts w:ascii="Calibri" w:hAnsi="Calibri" w:cs="David"/>
          <w:sz w:val="22"/>
        </w:rPr>
        <w:t xml:space="preserve">In their hatred all the </w:t>
      </w:r>
      <w:r w:rsidR="00780FAB">
        <w:rPr>
          <w:rFonts w:ascii="Calibri" w:hAnsi="Calibri" w:cs="David"/>
          <w:sz w:val="22"/>
        </w:rPr>
        <w:t>g</w:t>
      </w:r>
      <w:r w:rsidR="00DD619C" w:rsidRPr="00DD619C">
        <w:rPr>
          <w:rFonts w:ascii="Calibri" w:hAnsi="Calibri" w:cs="David"/>
          <w:sz w:val="22"/>
        </w:rPr>
        <w:t>entile nations have gathered together to destroy us</w:t>
      </w:r>
      <w:r w:rsidR="00DD619C">
        <w:rPr>
          <w:rFonts w:ascii="Calibri" w:hAnsi="Calibri" w:cs="David"/>
          <w:sz w:val="22"/>
        </w:rPr>
        <w:t>’ (the actual reality was, of course, different). There is no doubt that the description in Macc I is influenced by various biblical descriptions yet it is clear, in my opin</w:t>
      </w:r>
      <w:r w:rsidR="00EB462D">
        <w:rPr>
          <w:rFonts w:ascii="Calibri" w:hAnsi="Calibri" w:cs="David"/>
          <w:sz w:val="22"/>
        </w:rPr>
        <w:t>i</w:t>
      </w:r>
      <w:r w:rsidR="00DD619C">
        <w:rPr>
          <w:rFonts w:ascii="Calibri" w:hAnsi="Calibri" w:cs="David"/>
          <w:sz w:val="22"/>
        </w:rPr>
        <w:t xml:space="preserve">on, that the author is </w:t>
      </w:r>
      <w:del w:id="71" w:author="Avraham Kallenbach" w:date="2017-08-06T11:45:00Z">
        <w:r w:rsidR="00DD619C">
          <w:rPr>
            <w:rFonts w:ascii="Calibri" w:hAnsi="Calibri" w:cs="David"/>
            <w:sz w:val="22"/>
          </w:rPr>
          <w:delText>mimicking</w:delText>
        </w:r>
      </w:del>
      <w:ins w:id="72" w:author="Avraham Kallenbach" w:date="2017-08-06T11:45:00Z">
        <w:r w:rsidR="00FD6ACD">
          <w:rPr>
            <w:rFonts w:ascii="Calibri" w:hAnsi="Calibri" w:cs="David"/>
            <w:sz w:val="22"/>
          </w:rPr>
          <w:t>emulating</w:t>
        </w:r>
      </w:ins>
      <w:r w:rsidR="00DD619C">
        <w:rPr>
          <w:rFonts w:ascii="Calibri" w:hAnsi="Calibri" w:cs="David"/>
          <w:sz w:val="22"/>
        </w:rPr>
        <w:t xml:space="preserve"> the bible as it agrees with his own world view. And in both cases the author deviates from the Deuteronomic tradition on which he relies to describe th</w:t>
      </w:r>
      <w:r w:rsidR="00FD6ACD">
        <w:rPr>
          <w:rFonts w:ascii="Calibri" w:hAnsi="Calibri" w:cs="David"/>
          <w:sz w:val="22"/>
        </w:rPr>
        <w:t>e battles against various foes</w:t>
      </w:r>
      <w:del w:id="73" w:author="Avraham Kallenbach" w:date="2017-08-06T11:45:00Z">
        <w:r w:rsidR="00DD619C">
          <w:rPr>
            <w:rFonts w:ascii="Calibri" w:hAnsi="Calibri" w:cs="David"/>
            <w:sz w:val="22"/>
          </w:rPr>
          <w:delText xml:space="preserve">: </w:delText>
        </w:r>
      </w:del>
      <w:ins w:id="74" w:author="Avraham Kallenbach" w:date="2017-08-06T11:45:00Z">
        <w:r w:rsidR="00FD6ACD">
          <w:rPr>
            <w:rFonts w:ascii="Calibri" w:hAnsi="Calibri" w:cs="David"/>
            <w:sz w:val="22"/>
          </w:rPr>
          <w:t>—</w:t>
        </w:r>
      </w:ins>
      <w:r w:rsidR="00DD619C">
        <w:rPr>
          <w:rFonts w:ascii="Calibri" w:hAnsi="Calibri" w:cs="David"/>
          <w:sz w:val="22"/>
        </w:rPr>
        <w:t xml:space="preserve">in </w:t>
      </w:r>
      <w:r w:rsidR="00FC6A9D">
        <w:rPr>
          <w:rFonts w:ascii="Calibri" w:hAnsi="Calibri" w:cs="David"/>
          <w:sz w:val="22"/>
        </w:rPr>
        <w:t>his</w:t>
      </w:r>
      <w:r w:rsidR="00DD619C">
        <w:rPr>
          <w:rFonts w:ascii="Calibri" w:hAnsi="Calibri" w:cs="David"/>
          <w:sz w:val="22"/>
        </w:rPr>
        <w:t xml:space="preserve"> description of the </w:t>
      </w:r>
      <w:r w:rsidR="00FC6A9D">
        <w:rPr>
          <w:rFonts w:ascii="Calibri" w:hAnsi="Calibri" w:cs="David"/>
          <w:sz w:val="22"/>
        </w:rPr>
        <w:t>conquest</w:t>
      </w:r>
      <w:r w:rsidR="00DD619C">
        <w:rPr>
          <w:rFonts w:ascii="Calibri" w:hAnsi="Calibri" w:cs="David"/>
          <w:sz w:val="22"/>
        </w:rPr>
        <w:t xml:space="preserve"> of Gezer (</w:t>
      </w:r>
      <w:r w:rsidR="00780FAB">
        <w:rPr>
          <w:rFonts w:ascii="Calibri" w:hAnsi="Calibri" w:cs="David"/>
          <w:sz w:val="22"/>
        </w:rPr>
        <w:t xml:space="preserve">1 </w:t>
      </w:r>
      <w:r w:rsidR="00DD619C" w:rsidRPr="00DD619C">
        <w:rPr>
          <w:rFonts w:ascii="Calibri" w:hAnsi="Calibri" w:cs="David"/>
          <w:sz w:val="22"/>
        </w:rPr>
        <w:t>M</w:t>
      </w:r>
      <w:r w:rsidR="00780FAB">
        <w:rPr>
          <w:rFonts w:ascii="Calibri" w:hAnsi="Calibri" w:cs="David"/>
          <w:sz w:val="22"/>
        </w:rPr>
        <w:t>ac</w:t>
      </w:r>
      <w:r w:rsidR="00DD619C" w:rsidRPr="00DD619C">
        <w:rPr>
          <w:rFonts w:ascii="Calibri" w:hAnsi="Calibri" w:cs="David"/>
          <w:sz w:val="22"/>
        </w:rPr>
        <w:t>c</w:t>
      </w:r>
      <w:r w:rsidR="00F8440A">
        <w:rPr>
          <w:rFonts w:ascii="Calibri" w:hAnsi="Calibri" w:cs="David"/>
          <w:sz w:val="22"/>
        </w:rPr>
        <w:t xml:space="preserve"> </w:t>
      </w:r>
      <w:r w:rsidR="00DD619C" w:rsidRPr="00DD619C">
        <w:rPr>
          <w:rFonts w:ascii="Calibri" w:hAnsi="Calibri" w:cs="David"/>
          <w:sz w:val="22"/>
        </w:rPr>
        <w:t>13:47-48</w:t>
      </w:r>
      <w:r w:rsidR="00DD619C">
        <w:rPr>
          <w:rFonts w:ascii="Calibri" w:hAnsi="Calibri" w:cs="David"/>
          <w:sz w:val="22"/>
        </w:rPr>
        <w:t xml:space="preserve">) and </w:t>
      </w:r>
      <w:r w:rsidR="00DF1988">
        <w:rPr>
          <w:rFonts w:ascii="Calibri" w:hAnsi="Calibri" w:cs="David"/>
          <w:sz w:val="22"/>
        </w:rPr>
        <w:t>his</w:t>
      </w:r>
      <w:r w:rsidR="00DD619C">
        <w:rPr>
          <w:rFonts w:ascii="Calibri" w:hAnsi="Calibri" w:cs="David"/>
          <w:sz w:val="22"/>
        </w:rPr>
        <w:t xml:space="preserve"> description of the conque</w:t>
      </w:r>
      <w:r w:rsidR="00DF1988">
        <w:rPr>
          <w:rFonts w:ascii="Calibri" w:hAnsi="Calibri" w:cs="David"/>
          <w:sz w:val="22"/>
        </w:rPr>
        <w:t>st</w:t>
      </w:r>
      <w:r w:rsidR="00DD619C">
        <w:rPr>
          <w:rFonts w:ascii="Calibri" w:hAnsi="Calibri" w:cs="David"/>
          <w:sz w:val="22"/>
        </w:rPr>
        <w:t xml:space="preserve"> of the Akra (ibid 50). Regarding the conque</w:t>
      </w:r>
      <w:r w:rsidR="00DF1988">
        <w:rPr>
          <w:rFonts w:ascii="Calibri" w:hAnsi="Calibri" w:cs="David"/>
          <w:sz w:val="22"/>
        </w:rPr>
        <w:t>st</w:t>
      </w:r>
      <w:r w:rsidR="00DD619C">
        <w:rPr>
          <w:rFonts w:ascii="Calibri" w:hAnsi="Calibri" w:cs="David"/>
          <w:sz w:val="22"/>
        </w:rPr>
        <w:t xml:space="preserve"> of Gezer the author notes that </w:t>
      </w:r>
      <w:r w:rsidR="00C530E0">
        <w:rPr>
          <w:rFonts w:ascii="Calibri" w:hAnsi="Calibri" w:cs="David"/>
          <w:sz w:val="22"/>
        </w:rPr>
        <w:t>Simeon ‘</w:t>
      </w:r>
      <w:r w:rsidR="00C530E0" w:rsidRPr="00C530E0">
        <w:rPr>
          <w:rFonts w:ascii="Calibri" w:hAnsi="Calibri" w:cs="David"/>
          <w:sz w:val="22"/>
        </w:rPr>
        <w:t xml:space="preserve">made the people leave the town’ </w:t>
      </w:r>
      <w:r w:rsidR="00C530E0">
        <w:rPr>
          <w:rFonts w:ascii="Calibri" w:hAnsi="Calibri" w:cs="David"/>
          <w:sz w:val="22"/>
        </w:rPr>
        <w:t>and ‘</w:t>
      </w:r>
      <w:r w:rsidR="00C530E0" w:rsidRPr="00C530E0">
        <w:rPr>
          <w:rFonts w:ascii="Calibri" w:hAnsi="Calibri" w:cs="David"/>
          <w:sz w:val="22"/>
        </w:rPr>
        <w:t>he purified the houses in which there had been idols</w:t>
      </w:r>
      <w:r w:rsidR="00C530E0">
        <w:rPr>
          <w:rFonts w:ascii="Calibri" w:hAnsi="Calibri" w:cs="David"/>
          <w:sz w:val="22"/>
        </w:rPr>
        <w:t xml:space="preserve">’ (47). Simeon ‘eliminated everything </w:t>
      </w:r>
      <w:r w:rsidR="00C530E0">
        <w:rPr>
          <w:rFonts w:ascii="Calibri" w:hAnsi="Calibri" w:cs="David"/>
          <w:sz w:val="22"/>
        </w:rPr>
        <w:lastRenderedPageBreak/>
        <w:t>that would make the town ritually unclean’ (48).</w:t>
      </w:r>
      <w:r w:rsidR="00DD619C">
        <w:rPr>
          <w:rFonts w:ascii="Calibri" w:hAnsi="Calibri" w:cs="David"/>
          <w:sz w:val="22"/>
        </w:rPr>
        <w:t xml:space="preserve"> </w:t>
      </w:r>
      <w:r w:rsidR="00C530E0">
        <w:rPr>
          <w:rFonts w:ascii="Calibri" w:hAnsi="Calibri" w:cs="David"/>
          <w:sz w:val="22"/>
        </w:rPr>
        <w:t>Regarding the Akra the author notes that Simeon removed its residents and purified it of idolatry (50).</w:t>
      </w:r>
    </w:p>
    <w:p w14:paraId="12B9E6C8" w14:textId="77777777" w:rsidR="00F131CC" w:rsidRDefault="00F131CC" w:rsidP="00F131CC">
      <w:pPr>
        <w:bidi w:val="0"/>
        <w:spacing w:line="360" w:lineRule="auto"/>
        <w:ind w:firstLine="284"/>
        <w:jc w:val="both"/>
        <w:rPr>
          <w:rFonts w:ascii="Calibri" w:hAnsi="Calibri" w:cs="David"/>
          <w:sz w:val="22"/>
        </w:rPr>
      </w:pPr>
    </w:p>
    <w:p w14:paraId="00D73E8F" w14:textId="6183C3C9" w:rsidR="00C530E0" w:rsidRDefault="00C530E0" w:rsidP="00DF1988">
      <w:pPr>
        <w:bidi w:val="0"/>
        <w:spacing w:line="360" w:lineRule="auto"/>
        <w:ind w:firstLine="284"/>
        <w:jc w:val="both"/>
        <w:rPr>
          <w:rFonts w:ascii="Calibri" w:hAnsi="Calibri" w:cs="David"/>
          <w:sz w:val="22"/>
        </w:rPr>
      </w:pPr>
      <w:r>
        <w:rPr>
          <w:rFonts w:ascii="Calibri" w:hAnsi="Calibri" w:cs="David"/>
          <w:sz w:val="22"/>
        </w:rPr>
        <w:t xml:space="preserve">The purification of Gezer and of the Akra </w:t>
      </w:r>
      <w:del w:id="75" w:author="Avraham Kallenbach" w:date="2017-08-06T11:45:00Z">
        <w:r>
          <w:rPr>
            <w:rFonts w:ascii="Calibri" w:hAnsi="Calibri" w:cs="David"/>
            <w:sz w:val="22"/>
          </w:rPr>
          <w:delText>express</w:delText>
        </w:r>
      </w:del>
      <w:ins w:id="76" w:author="Avraham Kallenbach" w:date="2017-08-06T11:45:00Z">
        <w:r w:rsidR="00FD6ACD">
          <w:rPr>
            <w:rFonts w:ascii="Calibri" w:hAnsi="Calibri" w:cs="David"/>
            <w:sz w:val="22"/>
          </w:rPr>
          <w:t>represent</w:t>
        </w:r>
      </w:ins>
      <w:r>
        <w:rPr>
          <w:rFonts w:ascii="Calibri" w:hAnsi="Calibri" w:cs="David"/>
          <w:sz w:val="22"/>
        </w:rPr>
        <w:t xml:space="preserve"> </w:t>
      </w:r>
      <w:r w:rsidR="00DF1988">
        <w:rPr>
          <w:rFonts w:ascii="Calibri" w:hAnsi="Calibri" w:cs="David"/>
          <w:sz w:val="22"/>
        </w:rPr>
        <w:t>a</w:t>
      </w:r>
      <w:r>
        <w:rPr>
          <w:rFonts w:ascii="Calibri" w:hAnsi="Calibri" w:cs="David"/>
          <w:sz w:val="22"/>
        </w:rPr>
        <w:t xml:space="preserve"> view </w:t>
      </w:r>
      <w:del w:id="77" w:author="Avraham Kallenbach" w:date="2017-08-06T11:45:00Z">
        <w:r>
          <w:rPr>
            <w:rFonts w:ascii="Calibri" w:hAnsi="Calibri" w:cs="David"/>
            <w:sz w:val="22"/>
          </w:rPr>
          <w:delText xml:space="preserve">regarding </w:delText>
        </w:r>
        <w:r w:rsidR="00DF1988">
          <w:rPr>
            <w:rFonts w:ascii="Calibri" w:hAnsi="Calibri" w:cs="David"/>
            <w:sz w:val="22"/>
          </w:rPr>
          <w:delText xml:space="preserve">of </w:delText>
        </w:r>
        <w:r>
          <w:rPr>
            <w:rFonts w:ascii="Calibri" w:hAnsi="Calibri" w:cs="David"/>
            <w:sz w:val="22"/>
          </w:rPr>
          <w:delText xml:space="preserve">the </w:delText>
        </w:r>
        <w:r w:rsidR="00DF1988">
          <w:rPr>
            <w:rFonts w:ascii="Calibri" w:hAnsi="Calibri" w:cs="David"/>
            <w:sz w:val="22"/>
          </w:rPr>
          <w:delText>impurity of</w:delText>
        </w:r>
      </w:del>
      <w:ins w:id="78" w:author="Avraham Kallenbach" w:date="2017-08-06T11:45:00Z">
        <w:r w:rsidR="00FD6ACD">
          <w:rPr>
            <w:rFonts w:ascii="Calibri" w:hAnsi="Calibri" w:cs="David"/>
            <w:sz w:val="22"/>
          </w:rPr>
          <w:t>which regards</w:t>
        </w:r>
      </w:ins>
      <w:r w:rsidR="00FD6ACD">
        <w:rPr>
          <w:rFonts w:ascii="Calibri" w:hAnsi="Calibri" w:cs="David"/>
          <w:sz w:val="22"/>
        </w:rPr>
        <w:t xml:space="preserve"> gentiles, or</w:t>
      </w:r>
      <w:del w:id="79" w:author="Avraham Kallenbach" w:date="2017-08-06T11:45:00Z">
        <w:r>
          <w:rPr>
            <w:rFonts w:ascii="Calibri" w:hAnsi="Calibri" w:cs="David"/>
            <w:sz w:val="22"/>
          </w:rPr>
          <w:delText>,</w:delText>
        </w:r>
      </w:del>
      <w:r w:rsidR="00FD6ACD">
        <w:rPr>
          <w:rFonts w:ascii="Calibri" w:hAnsi="Calibri" w:cs="David"/>
          <w:sz w:val="22"/>
        </w:rPr>
        <w:t xml:space="preserve"> </w:t>
      </w:r>
      <w:r>
        <w:rPr>
          <w:rFonts w:ascii="Calibri" w:hAnsi="Calibri" w:cs="David"/>
          <w:sz w:val="22"/>
        </w:rPr>
        <w:t xml:space="preserve">at the </w:t>
      </w:r>
      <w:ins w:id="80" w:author="Avraham Kallenbach" w:date="2017-08-06T11:45:00Z">
        <w:r w:rsidR="00FD6ACD">
          <w:rPr>
            <w:rFonts w:ascii="Calibri" w:hAnsi="Calibri" w:cs="David"/>
            <w:sz w:val="22"/>
          </w:rPr>
          <w:t xml:space="preserve">very </w:t>
        </w:r>
      </w:ins>
      <w:r w:rsidR="00FD6ACD">
        <w:rPr>
          <w:rFonts w:ascii="Calibri" w:hAnsi="Calibri" w:cs="David"/>
          <w:sz w:val="22"/>
        </w:rPr>
        <w:t>least</w:t>
      </w:r>
      <w:del w:id="81" w:author="Avraham Kallenbach" w:date="2017-08-06T11:45:00Z">
        <w:r>
          <w:rPr>
            <w:rFonts w:ascii="Calibri" w:hAnsi="Calibri" w:cs="David"/>
            <w:sz w:val="22"/>
          </w:rPr>
          <w:delText xml:space="preserve">, </w:delText>
        </w:r>
        <w:r w:rsidR="00DF1988">
          <w:rPr>
            <w:rFonts w:ascii="Calibri" w:hAnsi="Calibri" w:cs="David"/>
            <w:sz w:val="22"/>
          </w:rPr>
          <w:delText xml:space="preserve">of </w:delText>
        </w:r>
        <w:r>
          <w:rPr>
            <w:rFonts w:ascii="Calibri" w:hAnsi="Calibri" w:cs="David"/>
            <w:sz w:val="22"/>
          </w:rPr>
          <w:delText>the impurity of idolatry</w:delText>
        </w:r>
        <w:r w:rsidR="00DF1988">
          <w:rPr>
            <w:rFonts w:ascii="Calibri" w:hAnsi="Calibri" w:cs="David"/>
            <w:sz w:val="22"/>
          </w:rPr>
          <w:delText>.</w:delText>
        </w:r>
      </w:del>
      <w:ins w:id="82" w:author="Avraham Kallenbach" w:date="2017-08-06T11:45:00Z">
        <w:r w:rsidR="00FD6ACD">
          <w:rPr>
            <w:rFonts w:ascii="Calibri" w:hAnsi="Calibri" w:cs="David"/>
            <w:sz w:val="22"/>
          </w:rPr>
          <w:t xml:space="preserve"> their idols, impure</w:t>
        </w:r>
        <w:r w:rsidR="00DF1988">
          <w:rPr>
            <w:rFonts w:ascii="Calibri" w:hAnsi="Calibri" w:cs="David"/>
            <w:sz w:val="22"/>
          </w:rPr>
          <w:t>.</w:t>
        </w:r>
      </w:ins>
      <w:r w:rsidR="00DF1988">
        <w:rPr>
          <w:rFonts w:ascii="Calibri" w:hAnsi="Calibri" w:cs="David"/>
          <w:sz w:val="22"/>
        </w:rPr>
        <w:t xml:space="preserve"> I</w:t>
      </w:r>
      <w:r w:rsidR="00FD6ACD">
        <w:rPr>
          <w:rFonts w:ascii="Calibri" w:hAnsi="Calibri" w:cs="David"/>
          <w:sz w:val="22"/>
        </w:rPr>
        <w:t xml:space="preserve">ndeed, </w:t>
      </w:r>
      <w:del w:id="83" w:author="Avraham Kallenbach" w:date="2017-08-06T11:45:00Z">
        <w:r>
          <w:rPr>
            <w:rFonts w:ascii="Calibri" w:hAnsi="Calibri" w:cs="David"/>
            <w:sz w:val="22"/>
          </w:rPr>
          <w:delText xml:space="preserve"> </w:delText>
        </w:r>
      </w:del>
      <w:r>
        <w:rPr>
          <w:rFonts w:ascii="Calibri" w:hAnsi="Calibri" w:cs="David"/>
          <w:sz w:val="22"/>
        </w:rPr>
        <w:t xml:space="preserve">a much more significant </w:t>
      </w:r>
      <w:del w:id="84" w:author="Avraham Kallenbach" w:date="2017-08-06T11:45:00Z">
        <w:r>
          <w:rPr>
            <w:rFonts w:ascii="Calibri" w:hAnsi="Calibri" w:cs="David"/>
            <w:sz w:val="22"/>
          </w:rPr>
          <w:delText>stand</w:delText>
        </w:r>
      </w:del>
      <w:ins w:id="85" w:author="Avraham Kallenbach" w:date="2017-08-06T11:45:00Z">
        <w:r w:rsidR="00FD6ACD">
          <w:rPr>
            <w:rFonts w:ascii="Calibri" w:hAnsi="Calibri" w:cs="David"/>
            <w:sz w:val="22"/>
          </w:rPr>
          <w:t>stance</w:t>
        </w:r>
      </w:ins>
      <w:r>
        <w:rPr>
          <w:rFonts w:ascii="Calibri" w:hAnsi="Calibri" w:cs="David"/>
          <w:sz w:val="22"/>
        </w:rPr>
        <w:t xml:space="preserve"> regarding the dichotomy between ‘Israelites’ and ‘non-Israelites’ does not relate only to the political and historical sphere, but also to the ontological sphere: a worldview that claims that all people who are not Israelite</w:t>
      </w:r>
      <w:r w:rsidR="00877CB7">
        <w:rPr>
          <w:rFonts w:ascii="Calibri" w:hAnsi="Calibri" w:cs="David"/>
          <w:sz w:val="22"/>
        </w:rPr>
        <w:t xml:space="preserve"> are identically and ontologically different from Israelites</w:t>
      </w:r>
      <w:r w:rsidR="00DF1988">
        <w:rPr>
          <w:rFonts w:ascii="Calibri" w:hAnsi="Calibri" w:cs="David"/>
          <w:sz w:val="22"/>
        </w:rPr>
        <w:t>. F</w:t>
      </w:r>
      <w:r w:rsidR="00877CB7">
        <w:rPr>
          <w:rFonts w:ascii="Calibri" w:hAnsi="Calibri" w:cs="David"/>
          <w:sz w:val="22"/>
        </w:rPr>
        <w:t>or example, all those who are not Israelites are ritually unclean.</w:t>
      </w:r>
      <w:r w:rsidR="00192D4A">
        <w:rPr>
          <w:rFonts w:ascii="Calibri" w:hAnsi="Calibri" w:cs="David"/>
          <w:sz w:val="22"/>
        </w:rPr>
        <w:t xml:space="preserve"> This world view expresses a clear and significant dichotomous stand regarding the difference between ‘Israelites’ and ‘Goyim’ </w:t>
      </w:r>
      <w:del w:id="86" w:author="Avraham Kallenbach" w:date="2017-08-06T11:45:00Z">
        <w:r w:rsidR="00192D4A">
          <w:rPr>
            <w:rFonts w:ascii="Calibri" w:hAnsi="Calibri" w:cs="David"/>
            <w:sz w:val="22"/>
          </w:rPr>
          <w:delText xml:space="preserve">and which, I think, </w:delText>
        </w:r>
      </w:del>
      <w:r w:rsidR="00FD6ACD">
        <w:rPr>
          <w:rFonts w:ascii="Calibri" w:hAnsi="Calibri" w:cs="David"/>
          <w:sz w:val="22"/>
        </w:rPr>
        <w:t xml:space="preserve">already </w:t>
      </w:r>
      <w:del w:id="87" w:author="Avraham Kallenbach" w:date="2017-08-06T11:45:00Z">
        <w:r w:rsidR="00192D4A">
          <w:rPr>
            <w:rFonts w:ascii="Calibri" w:hAnsi="Calibri" w:cs="David"/>
            <w:sz w:val="22"/>
          </w:rPr>
          <w:delText>find expression</w:delText>
        </w:r>
      </w:del>
      <w:ins w:id="88" w:author="Avraham Kallenbach" w:date="2017-08-06T11:45:00Z">
        <w:r w:rsidR="00FD6ACD">
          <w:rPr>
            <w:rFonts w:ascii="Calibri" w:hAnsi="Calibri" w:cs="David"/>
            <w:sz w:val="22"/>
          </w:rPr>
          <w:t>reflected, I believe,</w:t>
        </w:r>
      </w:ins>
      <w:r w:rsidR="00192D4A">
        <w:rPr>
          <w:rFonts w:ascii="Calibri" w:hAnsi="Calibri" w:cs="David"/>
          <w:sz w:val="22"/>
        </w:rPr>
        <w:t xml:space="preserve"> in </w:t>
      </w:r>
      <w:ins w:id="89" w:author="Avraham Kallenbach" w:date="2017-08-06T11:45:00Z">
        <w:r w:rsidR="00FD6ACD">
          <w:rPr>
            <w:rFonts w:ascii="Calibri" w:hAnsi="Calibri" w:cs="David"/>
            <w:sz w:val="22"/>
          </w:rPr>
          <w:t xml:space="preserve">sources from the </w:t>
        </w:r>
      </w:ins>
      <w:r w:rsidR="00FD6ACD">
        <w:rPr>
          <w:rFonts w:ascii="Calibri" w:hAnsi="Calibri" w:cs="David"/>
          <w:sz w:val="22"/>
        </w:rPr>
        <w:t xml:space="preserve">Persian </w:t>
      </w:r>
      <w:del w:id="90" w:author="Avraham Kallenbach" w:date="2017-08-06T11:45:00Z">
        <w:r w:rsidR="00192D4A">
          <w:rPr>
            <w:rFonts w:ascii="Calibri" w:hAnsi="Calibri" w:cs="David"/>
            <w:sz w:val="22"/>
          </w:rPr>
          <w:delText>sources.</w:delText>
        </w:r>
      </w:del>
      <w:ins w:id="91" w:author="Avraham Kallenbach" w:date="2017-08-06T11:45:00Z">
        <w:r w:rsidR="00FD6ACD">
          <w:rPr>
            <w:rFonts w:ascii="Calibri" w:hAnsi="Calibri" w:cs="David"/>
            <w:sz w:val="22"/>
          </w:rPr>
          <w:t xml:space="preserve">era. </w:t>
        </w:r>
      </w:ins>
    </w:p>
    <w:p w14:paraId="5C879464" w14:textId="77777777" w:rsidR="00AA2323" w:rsidRDefault="00AA2323" w:rsidP="00AA2323">
      <w:pPr>
        <w:bidi w:val="0"/>
        <w:spacing w:line="360" w:lineRule="auto"/>
        <w:ind w:firstLine="284"/>
        <w:jc w:val="both"/>
        <w:rPr>
          <w:rFonts w:ascii="Calibri" w:hAnsi="Calibri" w:cs="David"/>
          <w:sz w:val="22"/>
        </w:rPr>
      </w:pPr>
    </w:p>
    <w:p w14:paraId="5854B31E" w14:textId="77777777" w:rsidR="00AA2323" w:rsidRPr="00D24399" w:rsidRDefault="00AA2323" w:rsidP="00DF1988">
      <w:pPr>
        <w:pStyle w:val="ListParagraph"/>
        <w:numPr>
          <w:ilvl w:val="0"/>
          <w:numId w:val="1"/>
        </w:numPr>
        <w:bidi w:val="0"/>
        <w:spacing w:line="360" w:lineRule="auto"/>
        <w:jc w:val="both"/>
        <w:rPr>
          <w:rFonts w:ascii="Calibri" w:hAnsi="Calibri" w:cs="David"/>
          <w:b/>
          <w:bCs/>
          <w:sz w:val="22"/>
        </w:rPr>
      </w:pPr>
      <w:r w:rsidRPr="00D24399">
        <w:rPr>
          <w:rFonts w:ascii="Calibri" w:hAnsi="Calibri" w:cs="David"/>
          <w:b/>
          <w:bCs/>
          <w:sz w:val="22"/>
        </w:rPr>
        <w:t xml:space="preserve">Gentile </w:t>
      </w:r>
      <w:r w:rsidR="00DF1988">
        <w:rPr>
          <w:rFonts w:ascii="Calibri" w:hAnsi="Calibri" w:cs="David"/>
          <w:b/>
          <w:bCs/>
          <w:sz w:val="22"/>
        </w:rPr>
        <w:t>impurity</w:t>
      </w:r>
      <w:r w:rsidRPr="00D24399">
        <w:rPr>
          <w:rFonts w:ascii="Calibri" w:hAnsi="Calibri" w:cs="David"/>
          <w:b/>
          <w:bCs/>
          <w:sz w:val="22"/>
        </w:rPr>
        <w:t xml:space="preserve">, </w:t>
      </w:r>
      <w:r w:rsidR="00EA3DC1" w:rsidRPr="00D24399">
        <w:rPr>
          <w:rFonts w:ascii="Calibri" w:hAnsi="Calibri" w:cs="David"/>
          <w:b/>
          <w:bCs/>
          <w:sz w:val="22"/>
        </w:rPr>
        <w:t>intermarriage</w:t>
      </w:r>
      <w:r w:rsidRPr="00D24399">
        <w:rPr>
          <w:rFonts w:ascii="Calibri" w:hAnsi="Calibri" w:cs="David"/>
          <w:b/>
          <w:bCs/>
          <w:sz w:val="22"/>
        </w:rPr>
        <w:t>s and conversion</w:t>
      </w:r>
    </w:p>
    <w:p w14:paraId="446875B1" w14:textId="27C919A8" w:rsidR="00AA2323" w:rsidRDefault="00780C50" w:rsidP="00FB70E9">
      <w:pPr>
        <w:bidi w:val="0"/>
        <w:spacing w:line="360" w:lineRule="auto"/>
        <w:ind w:firstLine="284"/>
        <w:jc w:val="both"/>
        <w:rPr>
          <w:rFonts w:ascii="Calibri" w:hAnsi="Calibri" w:cs="David"/>
          <w:sz w:val="22"/>
        </w:rPr>
      </w:pPr>
      <w:r>
        <w:rPr>
          <w:rFonts w:ascii="Calibri" w:hAnsi="Calibri" w:cs="David"/>
          <w:sz w:val="22"/>
        </w:rPr>
        <w:t xml:space="preserve">A generalizing category of ‘those who are not Israelites’ can be found in sources from the Return to Zion period, </w:t>
      </w:r>
      <w:del w:id="92" w:author="Avraham Kallenbach" w:date="2017-08-06T11:45:00Z">
        <w:r>
          <w:rPr>
            <w:rFonts w:ascii="Calibri" w:hAnsi="Calibri" w:cs="David"/>
            <w:sz w:val="22"/>
          </w:rPr>
          <w:delText xml:space="preserve">that </w:delText>
        </w:r>
      </w:del>
      <w:r>
        <w:rPr>
          <w:rFonts w:ascii="Calibri" w:hAnsi="Calibri" w:cs="David"/>
          <w:sz w:val="22"/>
        </w:rPr>
        <w:t xml:space="preserve">undoubtedly </w:t>
      </w:r>
      <w:del w:id="93" w:author="Avraham Kallenbach" w:date="2017-08-06T11:45:00Z">
        <w:r>
          <w:rPr>
            <w:rFonts w:ascii="Calibri" w:hAnsi="Calibri" w:cs="David"/>
            <w:sz w:val="22"/>
          </w:rPr>
          <w:delText>serve as</w:delText>
        </w:r>
      </w:del>
      <w:ins w:id="94" w:author="Avraham Kallenbach" w:date="2017-08-06T11:45:00Z">
        <w:r w:rsidR="00FD6ACD">
          <w:rPr>
            <w:rFonts w:ascii="Calibri" w:hAnsi="Calibri" w:cs="David"/>
            <w:sz w:val="22"/>
          </w:rPr>
          <w:t>representing</w:t>
        </w:r>
      </w:ins>
      <w:r w:rsidR="00FD6ACD">
        <w:rPr>
          <w:rFonts w:ascii="Calibri" w:hAnsi="Calibri" w:cs="David"/>
          <w:sz w:val="22"/>
        </w:rPr>
        <w:t xml:space="preserve"> a</w:t>
      </w:r>
      <w:r>
        <w:rPr>
          <w:rFonts w:ascii="Calibri" w:hAnsi="Calibri" w:cs="David"/>
          <w:sz w:val="22"/>
        </w:rPr>
        <w:t xml:space="preserve"> turning point in this issue. This is expressed, first and foremost, in the </w:t>
      </w:r>
      <w:r w:rsidR="003E2E12">
        <w:rPr>
          <w:rFonts w:ascii="Calibri" w:hAnsi="Calibri" w:cs="David"/>
          <w:sz w:val="22"/>
        </w:rPr>
        <w:t>banishing</w:t>
      </w:r>
      <w:r>
        <w:rPr>
          <w:rFonts w:ascii="Calibri" w:hAnsi="Calibri" w:cs="David"/>
          <w:sz w:val="22"/>
        </w:rPr>
        <w:t xml:space="preserve"> </w:t>
      </w:r>
      <w:r w:rsidR="00D403C1">
        <w:rPr>
          <w:rFonts w:ascii="Calibri" w:hAnsi="Calibri" w:cs="David"/>
          <w:sz w:val="22"/>
        </w:rPr>
        <w:t xml:space="preserve">of </w:t>
      </w:r>
      <w:r>
        <w:rPr>
          <w:rFonts w:ascii="Calibri" w:hAnsi="Calibri" w:cs="David"/>
          <w:sz w:val="22"/>
        </w:rPr>
        <w:t>the gentile women described in Ezra: “</w:t>
      </w:r>
      <w:r w:rsidRPr="00780C50">
        <w:rPr>
          <w:rFonts w:ascii="Calibri" w:hAnsi="Calibri" w:cs="David"/>
          <w:sz w:val="22"/>
        </w:rPr>
        <w:t>The people of Israel and the Priests and Levites have not separated themselves from the peoples of the land . . . they have taken their daughters as wives for themselves and for their sons, so that the holy seed has become intermingled with the peoples of the land</w:t>
      </w:r>
      <w:r>
        <w:rPr>
          <w:rFonts w:ascii="Calibri" w:hAnsi="Calibri" w:cs="David"/>
          <w:sz w:val="22"/>
        </w:rPr>
        <w:t>” (Ezra 9:1-2).</w:t>
      </w:r>
      <w:r w:rsidR="00EB462D">
        <w:rPr>
          <w:rFonts w:ascii="Calibri" w:hAnsi="Calibri" w:cs="David"/>
          <w:sz w:val="22"/>
        </w:rPr>
        <w:t xml:space="preserve"> Ezra is shocked to hear these things and recites prayers, from which it is clearly understood that the reason for forbidding marriage between Israelites and the ‘peoples of the land’ is not events from the distant past relating to specific nations only, or fear of idolatry, but the </w:t>
      </w:r>
      <w:r w:rsidR="00AC33B6">
        <w:rPr>
          <w:rFonts w:ascii="Calibri" w:hAnsi="Calibri" w:cs="David"/>
          <w:sz w:val="22"/>
        </w:rPr>
        <w:t>impurity</w:t>
      </w:r>
      <w:r w:rsidR="00EB462D">
        <w:rPr>
          <w:rFonts w:ascii="Calibri" w:hAnsi="Calibri" w:cs="David"/>
          <w:sz w:val="22"/>
        </w:rPr>
        <w:t xml:space="preserve"> of the ‘peoples of the land’. Many scholars discuss Ezra’s statement and consider it a form of </w:t>
      </w:r>
      <w:r w:rsidR="00FD6ACD">
        <w:rPr>
          <w:rFonts w:ascii="Calibri" w:hAnsi="Calibri" w:cs="David"/>
          <w:sz w:val="22"/>
        </w:rPr>
        <w:t>halachic commentary</w:t>
      </w:r>
      <w:del w:id="95" w:author="Avraham Kallenbach" w:date="2017-08-06T11:45:00Z">
        <w:r w:rsidR="00F52CEA">
          <w:rPr>
            <w:rFonts w:ascii="Calibri" w:hAnsi="Calibri" w:cs="David"/>
            <w:sz w:val="22"/>
          </w:rPr>
          <w:delText>, and there</w:delText>
        </w:r>
      </w:del>
      <w:ins w:id="96" w:author="Avraham Kallenbach" w:date="2017-08-06T11:45:00Z">
        <w:r w:rsidR="00FD6ACD">
          <w:rPr>
            <w:rFonts w:ascii="Calibri" w:hAnsi="Calibri" w:cs="David"/>
            <w:sz w:val="22"/>
          </w:rPr>
          <w:t>. T</w:t>
        </w:r>
        <w:r w:rsidR="00F52CEA">
          <w:rPr>
            <w:rFonts w:ascii="Calibri" w:hAnsi="Calibri" w:cs="David"/>
            <w:sz w:val="22"/>
          </w:rPr>
          <w:t>here</w:t>
        </w:r>
      </w:ins>
      <w:r w:rsidR="00F52CEA">
        <w:rPr>
          <w:rFonts w:ascii="Calibri" w:hAnsi="Calibri" w:cs="David"/>
          <w:sz w:val="22"/>
        </w:rPr>
        <w:t xml:space="preserve"> is no doubt that </w:t>
      </w:r>
      <w:del w:id="97" w:author="Avraham Kallenbach" w:date="2017-08-06T11:45:00Z">
        <w:r w:rsidR="00F52CEA">
          <w:rPr>
            <w:rFonts w:ascii="Calibri" w:hAnsi="Calibri" w:cs="David"/>
            <w:sz w:val="22"/>
          </w:rPr>
          <w:delText>this is</w:delText>
        </w:r>
      </w:del>
      <w:ins w:id="98" w:author="Avraham Kallenbach" w:date="2017-08-06T11:45:00Z">
        <w:r w:rsidR="00FD6ACD">
          <w:rPr>
            <w:rFonts w:ascii="Calibri" w:hAnsi="Calibri" w:cs="David"/>
            <w:sz w:val="22"/>
          </w:rPr>
          <w:t>Ezra’s stance</w:t>
        </w:r>
        <w:r w:rsidR="00F52CEA">
          <w:rPr>
            <w:rFonts w:ascii="Calibri" w:hAnsi="Calibri" w:cs="David"/>
            <w:sz w:val="22"/>
          </w:rPr>
          <w:t xml:space="preserve"> </w:t>
        </w:r>
        <w:r w:rsidR="00FD6ACD">
          <w:rPr>
            <w:rFonts w:ascii="Calibri" w:hAnsi="Calibri" w:cs="David"/>
            <w:sz w:val="22"/>
          </w:rPr>
          <w:t>was</w:t>
        </w:r>
      </w:ins>
      <w:r w:rsidR="00FD6ACD">
        <w:rPr>
          <w:rFonts w:ascii="Calibri" w:hAnsi="Calibri" w:cs="David"/>
          <w:sz w:val="22"/>
        </w:rPr>
        <w:t xml:space="preserve"> a</w:t>
      </w:r>
      <w:r w:rsidR="00F52CEA">
        <w:rPr>
          <w:rFonts w:ascii="Calibri" w:hAnsi="Calibri" w:cs="David"/>
          <w:sz w:val="22"/>
        </w:rPr>
        <w:t xml:space="preserve"> significant legal innovation, as Lev 18 </w:t>
      </w:r>
      <w:r w:rsidR="00FD6ACD">
        <w:rPr>
          <w:rFonts w:ascii="Calibri" w:hAnsi="Calibri" w:cs="David"/>
          <w:sz w:val="22"/>
        </w:rPr>
        <w:t xml:space="preserve">warns the nation of Israel </w:t>
      </w:r>
      <w:ins w:id="99" w:author="Avraham Kallenbach" w:date="2017-08-06T11:45:00Z">
        <w:r w:rsidR="00FD6ACD">
          <w:rPr>
            <w:rFonts w:ascii="Calibri" w:hAnsi="Calibri" w:cs="David"/>
            <w:sz w:val="22"/>
          </w:rPr>
          <w:t xml:space="preserve">to refrain </w:t>
        </w:r>
      </w:ins>
      <w:r w:rsidR="00FD6ACD">
        <w:rPr>
          <w:rFonts w:ascii="Calibri" w:hAnsi="Calibri" w:cs="David"/>
          <w:sz w:val="22"/>
        </w:rPr>
        <w:t xml:space="preserve">from a list of </w:t>
      </w:r>
      <w:del w:id="100" w:author="Avraham Kallenbach" w:date="2017-08-06T11:45:00Z">
        <w:r w:rsidR="00F52CEA">
          <w:rPr>
            <w:rFonts w:ascii="Calibri" w:hAnsi="Calibri" w:cs="David"/>
            <w:sz w:val="22"/>
          </w:rPr>
          <w:delText xml:space="preserve">acts of </w:delText>
        </w:r>
      </w:del>
      <w:r w:rsidR="00FD6ACD">
        <w:rPr>
          <w:rFonts w:ascii="Calibri" w:hAnsi="Calibri" w:cs="David"/>
          <w:sz w:val="22"/>
        </w:rPr>
        <w:t xml:space="preserve">sexual </w:t>
      </w:r>
      <w:del w:id="101" w:author="Avraham Kallenbach" w:date="2017-08-06T11:45:00Z">
        <w:r w:rsidR="00F52CEA">
          <w:rPr>
            <w:rFonts w:ascii="Calibri" w:hAnsi="Calibri" w:cs="David"/>
            <w:sz w:val="22"/>
          </w:rPr>
          <w:delText>abomination which</w:delText>
        </w:r>
      </w:del>
      <w:ins w:id="102" w:author="Avraham Kallenbach" w:date="2017-08-06T11:45:00Z">
        <w:r w:rsidR="00FD6ACD">
          <w:rPr>
            <w:rFonts w:ascii="Calibri" w:hAnsi="Calibri" w:cs="David"/>
            <w:sz w:val="22"/>
          </w:rPr>
          <w:t>abominations practiced by</w:t>
        </w:r>
      </w:ins>
      <w:r w:rsidR="00FD6ACD">
        <w:rPr>
          <w:rFonts w:ascii="Calibri" w:hAnsi="Calibri" w:cs="David"/>
          <w:sz w:val="22"/>
        </w:rPr>
        <w:t xml:space="preserve"> the gentiles</w:t>
      </w:r>
      <w:del w:id="103" w:author="Avraham Kallenbach" w:date="2017-08-06T11:45:00Z">
        <w:r w:rsidR="00F52CEA">
          <w:rPr>
            <w:rFonts w:ascii="Calibri" w:hAnsi="Calibri" w:cs="David"/>
            <w:sz w:val="22"/>
          </w:rPr>
          <w:delText xml:space="preserve"> fail to refrain from</w:delText>
        </w:r>
      </w:del>
      <w:r w:rsidR="00F52CEA">
        <w:rPr>
          <w:rFonts w:ascii="Calibri" w:hAnsi="Calibri" w:cs="David"/>
          <w:sz w:val="22"/>
        </w:rPr>
        <w:t xml:space="preserve">. These actions defile their perpetrators and the land, which </w:t>
      </w:r>
      <w:r w:rsidR="00E21306">
        <w:rPr>
          <w:rFonts w:ascii="Calibri" w:hAnsi="Calibri" w:cs="David"/>
          <w:sz w:val="22"/>
        </w:rPr>
        <w:t xml:space="preserve">then </w:t>
      </w:r>
      <w:r w:rsidR="00F8440A">
        <w:rPr>
          <w:rFonts w:ascii="Calibri" w:hAnsi="Calibri" w:cs="David"/>
          <w:sz w:val="22"/>
        </w:rPr>
        <w:t>expels</w:t>
      </w:r>
      <w:r w:rsidR="00F52CEA">
        <w:rPr>
          <w:rFonts w:ascii="Calibri" w:hAnsi="Calibri" w:cs="David"/>
          <w:sz w:val="22"/>
        </w:rPr>
        <w:t xml:space="preserve"> its residents. However, Israel may expect a similar fate if they imitate the Canaanites’ actions (ibid, 28-29), and it </w:t>
      </w:r>
      <w:del w:id="104" w:author="Avraham Kallenbach" w:date="2017-08-06T11:45:00Z">
        <w:r w:rsidR="00F52CEA">
          <w:rPr>
            <w:rFonts w:ascii="Calibri" w:hAnsi="Calibri" w:cs="David"/>
            <w:sz w:val="22"/>
          </w:rPr>
          <w:delText>does not say</w:delText>
        </w:r>
      </w:del>
      <w:ins w:id="105" w:author="Avraham Kallenbach" w:date="2017-08-06T11:45:00Z">
        <w:r w:rsidR="00FD6ACD">
          <w:rPr>
            <w:rFonts w:ascii="Calibri" w:hAnsi="Calibri" w:cs="David"/>
            <w:sz w:val="22"/>
          </w:rPr>
          <w:t>is never stated</w:t>
        </w:r>
      </w:ins>
      <w:r w:rsidR="00FD6ACD">
        <w:rPr>
          <w:rFonts w:ascii="Calibri" w:hAnsi="Calibri" w:cs="David"/>
          <w:sz w:val="22"/>
        </w:rPr>
        <w:t xml:space="preserve"> that</w:t>
      </w:r>
      <w:r w:rsidR="00F52CEA">
        <w:rPr>
          <w:rFonts w:ascii="Calibri" w:hAnsi="Calibri" w:cs="David"/>
          <w:sz w:val="22"/>
        </w:rPr>
        <w:t xml:space="preserve"> Israel should separate from the </w:t>
      </w:r>
      <w:r w:rsidR="00E21306">
        <w:rPr>
          <w:rFonts w:ascii="Calibri" w:hAnsi="Calibri" w:cs="David"/>
          <w:sz w:val="22"/>
        </w:rPr>
        <w:t>g</w:t>
      </w:r>
      <w:r w:rsidR="00F52CEA">
        <w:rPr>
          <w:rFonts w:ascii="Calibri" w:hAnsi="Calibri" w:cs="David"/>
          <w:sz w:val="22"/>
        </w:rPr>
        <w:t xml:space="preserve">entiles because of </w:t>
      </w:r>
      <w:commentRangeStart w:id="106"/>
      <w:r w:rsidR="00F52CEA">
        <w:rPr>
          <w:rFonts w:ascii="Calibri" w:hAnsi="Calibri" w:cs="David"/>
          <w:sz w:val="22"/>
        </w:rPr>
        <w:t xml:space="preserve">their </w:t>
      </w:r>
      <w:r w:rsidR="003E2C9C">
        <w:rPr>
          <w:rFonts w:ascii="Calibri" w:hAnsi="Calibri" w:cs="David"/>
          <w:sz w:val="22"/>
        </w:rPr>
        <w:t>impurity</w:t>
      </w:r>
      <w:commentRangeEnd w:id="106"/>
      <w:r w:rsidR="00FD6ACD">
        <w:rPr>
          <w:rStyle w:val="CommentReference"/>
        </w:rPr>
        <w:commentReference w:id="106"/>
      </w:r>
      <w:r w:rsidR="00F52CEA">
        <w:rPr>
          <w:rFonts w:ascii="Calibri" w:hAnsi="Calibri" w:cs="David"/>
          <w:sz w:val="22"/>
        </w:rPr>
        <w:t>.</w:t>
      </w:r>
      <w:r w:rsidR="00CC20C7">
        <w:rPr>
          <w:rFonts w:ascii="Calibri" w:hAnsi="Calibri" w:cs="David"/>
          <w:sz w:val="22"/>
        </w:rPr>
        <w:t xml:space="preserve"> Moreover, from Ezra’s words it seems </w:t>
      </w:r>
      <w:r w:rsidR="00FD6ACD">
        <w:rPr>
          <w:rFonts w:ascii="Calibri" w:hAnsi="Calibri" w:cs="David"/>
          <w:sz w:val="22"/>
        </w:rPr>
        <w:t xml:space="preserve">that </w:t>
      </w:r>
      <w:del w:id="107" w:author="Avraham Kallenbach" w:date="2017-08-06T11:45:00Z">
        <w:r w:rsidR="00EA3DC1">
          <w:rPr>
            <w:rFonts w:ascii="Calibri" w:hAnsi="Calibri" w:cs="David"/>
            <w:sz w:val="22"/>
          </w:rPr>
          <w:delText>intermarriage</w:delText>
        </w:r>
        <w:r w:rsidR="00CC20C7">
          <w:rPr>
            <w:rFonts w:ascii="Calibri" w:hAnsi="Calibri" w:cs="David"/>
            <w:sz w:val="22"/>
          </w:rPr>
          <w:delText xml:space="preserve">s </w:delText>
        </w:r>
        <w:r w:rsidR="003E2C9C">
          <w:rPr>
            <w:rFonts w:ascii="Calibri" w:hAnsi="Calibri" w:cs="David"/>
            <w:sz w:val="22"/>
          </w:rPr>
          <w:delText>endanger</w:delText>
        </w:r>
      </w:del>
      <w:ins w:id="108" w:author="Avraham Kallenbach" w:date="2017-08-06T11:45:00Z">
        <w:r w:rsidR="00FD6ACD">
          <w:rPr>
            <w:rFonts w:ascii="Calibri" w:hAnsi="Calibri" w:cs="David"/>
            <w:sz w:val="22"/>
          </w:rPr>
          <w:t>he regarded</w:t>
        </w:r>
        <w:r w:rsidR="00CC20C7">
          <w:rPr>
            <w:rFonts w:ascii="Calibri" w:hAnsi="Calibri" w:cs="David"/>
            <w:sz w:val="22"/>
          </w:rPr>
          <w:t xml:space="preserve"> </w:t>
        </w:r>
        <w:r w:rsidR="00FD6ACD">
          <w:rPr>
            <w:rFonts w:ascii="Calibri" w:hAnsi="Calibri" w:cs="David"/>
            <w:sz w:val="22"/>
          </w:rPr>
          <w:t>intermarriage as threatening</w:t>
        </w:r>
      </w:ins>
      <w:r w:rsidR="00CC20C7">
        <w:rPr>
          <w:rFonts w:ascii="Calibri" w:hAnsi="Calibri" w:cs="David"/>
          <w:sz w:val="22"/>
        </w:rPr>
        <w:t xml:space="preserve"> the inheritance of the land, meaning that </w:t>
      </w:r>
      <w:del w:id="109" w:author="Avraham Kallenbach" w:date="2017-08-06T11:45:00Z">
        <w:r w:rsidR="00CC20C7">
          <w:rPr>
            <w:rFonts w:ascii="Calibri" w:hAnsi="Calibri" w:cs="David"/>
            <w:sz w:val="22"/>
          </w:rPr>
          <w:delText>this</w:delText>
        </w:r>
      </w:del>
      <w:ins w:id="110" w:author="Avraham Kallenbach" w:date="2017-08-06T11:45:00Z">
        <w:r w:rsidR="00FD6ACD">
          <w:rPr>
            <w:rFonts w:ascii="Calibri" w:hAnsi="Calibri" w:cs="David"/>
            <w:sz w:val="22"/>
          </w:rPr>
          <w:t>it</w:t>
        </w:r>
      </w:ins>
      <w:r w:rsidR="00CC20C7">
        <w:rPr>
          <w:rFonts w:ascii="Calibri" w:hAnsi="Calibri" w:cs="David"/>
          <w:sz w:val="22"/>
        </w:rPr>
        <w:t xml:space="preserve"> is an abomination that causes defilement (such as the actions described in Lev 18). However,</w:t>
      </w:r>
      <w:r w:rsidR="00740956">
        <w:rPr>
          <w:rFonts w:ascii="Calibri" w:hAnsi="Calibri" w:cs="David"/>
          <w:sz w:val="22"/>
        </w:rPr>
        <w:t xml:space="preserve"> what is important </w:t>
      </w:r>
      <w:r w:rsidR="003E2C9C">
        <w:rPr>
          <w:rFonts w:ascii="Calibri" w:hAnsi="Calibri" w:cs="David"/>
          <w:sz w:val="22"/>
        </w:rPr>
        <w:t xml:space="preserve">here </w:t>
      </w:r>
      <w:r w:rsidR="00740956">
        <w:rPr>
          <w:rFonts w:ascii="Calibri" w:hAnsi="Calibri" w:cs="David"/>
          <w:sz w:val="22"/>
        </w:rPr>
        <w:t xml:space="preserve">is Ezra’s claim that there is a common denominator among </w:t>
      </w:r>
      <w:r w:rsidR="00740956">
        <w:rPr>
          <w:rFonts w:ascii="Calibri" w:hAnsi="Calibri" w:cs="David"/>
          <w:sz w:val="22"/>
        </w:rPr>
        <w:lastRenderedPageBreak/>
        <w:t xml:space="preserve">all people who are not </w:t>
      </w:r>
      <w:r w:rsidR="003E2C9C">
        <w:rPr>
          <w:rFonts w:ascii="Calibri" w:hAnsi="Calibri" w:cs="David"/>
          <w:sz w:val="22"/>
        </w:rPr>
        <w:t>part of</w:t>
      </w:r>
      <w:r w:rsidR="00740956">
        <w:rPr>
          <w:rFonts w:ascii="Calibri" w:hAnsi="Calibri" w:cs="David"/>
          <w:sz w:val="22"/>
        </w:rPr>
        <w:t xml:space="preserve"> the </w:t>
      </w:r>
      <w:r w:rsidR="003E2C9C">
        <w:rPr>
          <w:rFonts w:ascii="Calibri" w:hAnsi="Calibri" w:cs="David"/>
          <w:sz w:val="22"/>
        </w:rPr>
        <w:t xml:space="preserve">nation of </w:t>
      </w:r>
      <w:r w:rsidR="00740956">
        <w:rPr>
          <w:rFonts w:ascii="Calibri" w:hAnsi="Calibri" w:cs="David"/>
          <w:sz w:val="22"/>
        </w:rPr>
        <w:t xml:space="preserve">Israel: they are </w:t>
      </w:r>
      <w:r w:rsidR="003E2C9C">
        <w:rPr>
          <w:rFonts w:ascii="Calibri" w:hAnsi="Calibri" w:cs="David"/>
          <w:sz w:val="22"/>
        </w:rPr>
        <w:t>ritually impure</w:t>
      </w:r>
      <w:r w:rsidR="00740956">
        <w:rPr>
          <w:rFonts w:ascii="Calibri" w:hAnsi="Calibri" w:cs="David"/>
          <w:sz w:val="22"/>
        </w:rPr>
        <w:t xml:space="preserve"> therefore one should not marry them. “Ezra’s prayer </w:t>
      </w:r>
      <w:r w:rsidR="006216CD">
        <w:rPr>
          <w:rFonts w:ascii="Calibri" w:hAnsi="Calibri" w:cs="David"/>
          <w:sz w:val="22"/>
        </w:rPr>
        <w:t>is the culmination of</w:t>
      </w:r>
      <w:r w:rsidR="00740956">
        <w:rPr>
          <w:rFonts w:ascii="Calibri" w:hAnsi="Calibri" w:cs="David"/>
          <w:sz w:val="22"/>
        </w:rPr>
        <w:t xml:space="preserve"> the process </w:t>
      </w:r>
      <w:r w:rsidR="006216CD">
        <w:rPr>
          <w:rFonts w:ascii="Calibri" w:hAnsi="Calibri" w:cs="David"/>
          <w:sz w:val="22"/>
        </w:rPr>
        <w:t>in which</w:t>
      </w:r>
      <w:r w:rsidR="00740956">
        <w:rPr>
          <w:rFonts w:ascii="Calibri" w:hAnsi="Calibri" w:cs="David"/>
          <w:sz w:val="22"/>
        </w:rPr>
        <w:t xml:space="preserve"> all sources of filth and revulsion – menstruation, abomination and </w:t>
      </w:r>
      <w:r w:rsidR="003E2C9C">
        <w:rPr>
          <w:rFonts w:ascii="Calibri" w:hAnsi="Calibri" w:cs="David"/>
          <w:sz w:val="22"/>
        </w:rPr>
        <w:t>ritual impurity</w:t>
      </w:r>
      <w:r w:rsidR="00740956">
        <w:rPr>
          <w:rFonts w:ascii="Calibri" w:hAnsi="Calibri" w:cs="David"/>
          <w:sz w:val="22"/>
        </w:rPr>
        <w:t xml:space="preserve"> – </w:t>
      </w:r>
      <w:r w:rsidR="006216CD">
        <w:rPr>
          <w:rFonts w:ascii="Calibri" w:hAnsi="Calibri" w:cs="David"/>
          <w:sz w:val="22"/>
        </w:rPr>
        <w:t xml:space="preserve">are transferred </w:t>
      </w:r>
      <w:r w:rsidR="00740956">
        <w:rPr>
          <w:rFonts w:ascii="Calibri" w:hAnsi="Calibri" w:cs="David"/>
          <w:sz w:val="22"/>
        </w:rPr>
        <w:t>to one factor only: the peoples of the land.</w:t>
      </w:r>
      <w:r w:rsidR="00345879">
        <w:rPr>
          <w:rFonts w:ascii="Calibri" w:hAnsi="Calibri" w:cs="David"/>
          <w:sz w:val="22"/>
        </w:rPr>
        <w:t xml:space="preserve"> For this reason there is no longer a difference if the abomination is </w:t>
      </w:r>
      <w:r w:rsidR="00FB70E9">
        <w:rPr>
          <w:rFonts w:ascii="Calibri" w:hAnsi="Calibri" w:cs="David"/>
          <w:sz w:val="22"/>
        </w:rPr>
        <w:t>ceremonial</w:t>
      </w:r>
      <w:r w:rsidR="00345879">
        <w:rPr>
          <w:rFonts w:ascii="Calibri" w:hAnsi="Calibri" w:cs="David"/>
          <w:sz w:val="22"/>
        </w:rPr>
        <w:t xml:space="preserve"> or moral or an everyday </w:t>
      </w:r>
      <w:r w:rsidR="00E21306">
        <w:rPr>
          <w:rFonts w:ascii="Calibri" w:hAnsi="Calibri" w:cs="David"/>
          <w:sz w:val="22"/>
        </w:rPr>
        <w:t>g</w:t>
      </w:r>
      <w:r w:rsidR="00345879">
        <w:rPr>
          <w:rFonts w:ascii="Calibri" w:hAnsi="Calibri" w:cs="David"/>
          <w:sz w:val="22"/>
        </w:rPr>
        <w:t xml:space="preserve">entile custom. The fact that they are not from Israelite seed is the source of evil… explaining the differentiation from the Goyim by categorizing all the nations in a category of </w:t>
      </w:r>
      <w:r w:rsidR="00FB70E9">
        <w:rPr>
          <w:rFonts w:ascii="Calibri" w:hAnsi="Calibri" w:cs="David"/>
          <w:sz w:val="22"/>
        </w:rPr>
        <w:t>impurity</w:t>
      </w:r>
      <w:r w:rsidR="00345879">
        <w:rPr>
          <w:rFonts w:ascii="Calibri" w:hAnsi="Calibri" w:cs="David"/>
          <w:sz w:val="22"/>
        </w:rPr>
        <w:t xml:space="preserve"> and abomination… is an idea found in the bible only in Ezra’s prayer.” It seems that the author of Ezra 9 is well aware of the novelty of these words.</w:t>
      </w:r>
    </w:p>
    <w:p w14:paraId="7677E170" w14:textId="77777777" w:rsidR="006216CD" w:rsidRDefault="006216CD" w:rsidP="00B00C0B">
      <w:pPr>
        <w:bidi w:val="0"/>
        <w:spacing w:line="360" w:lineRule="auto"/>
        <w:ind w:firstLine="284"/>
        <w:jc w:val="both"/>
        <w:rPr>
          <w:rFonts w:ascii="Calibri" w:hAnsi="Calibri" w:cs="David"/>
          <w:sz w:val="22"/>
        </w:rPr>
      </w:pPr>
    </w:p>
    <w:p w14:paraId="7010733B" w14:textId="5CB9D33A" w:rsidR="00B00C0B" w:rsidRDefault="00B00C0B" w:rsidP="006216CD">
      <w:pPr>
        <w:bidi w:val="0"/>
        <w:spacing w:line="360" w:lineRule="auto"/>
        <w:ind w:firstLine="284"/>
        <w:jc w:val="both"/>
        <w:rPr>
          <w:rFonts w:ascii="Calibri" w:hAnsi="Calibri" w:cs="David"/>
          <w:sz w:val="22"/>
        </w:rPr>
      </w:pPr>
      <w:r>
        <w:rPr>
          <w:rFonts w:ascii="Calibri" w:hAnsi="Calibri" w:cs="David"/>
          <w:sz w:val="22"/>
        </w:rPr>
        <w:t>The new prohibition created by Ezra</w:t>
      </w:r>
      <w:r w:rsidR="006216CD">
        <w:rPr>
          <w:rFonts w:ascii="Calibri" w:hAnsi="Calibri" w:cs="David"/>
          <w:sz w:val="22"/>
        </w:rPr>
        <w:t xml:space="preserve"> stems from an approach that categorically considers anyone who is not an Israelite to be unclean. Possibly </w:t>
      </w:r>
      <w:r w:rsidR="00FD6ACD">
        <w:rPr>
          <w:rFonts w:ascii="Calibri" w:hAnsi="Calibri" w:cs="David"/>
          <w:sz w:val="22"/>
        </w:rPr>
        <w:t xml:space="preserve">there is </w:t>
      </w:r>
      <w:ins w:id="111" w:author="Avraham Kallenbach" w:date="2017-08-06T11:45:00Z">
        <w:r w:rsidR="00FD6ACD">
          <w:rPr>
            <w:rFonts w:ascii="Calibri" w:hAnsi="Calibri" w:cs="David"/>
            <w:sz w:val="22"/>
          </w:rPr>
          <w:t xml:space="preserve">still </w:t>
        </w:r>
      </w:ins>
      <w:r w:rsidR="00FD6ACD">
        <w:rPr>
          <w:rFonts w:ascii="Calibri" w:hAnsi="Calibri" w:cs="David"/>
          <w:sz w:val="22"/>
        </w:rPr>
        <w:t xml:space="preserve">no </w:t>
      </w:r>
      <w:del w:id="112" w:author="Avraham Kallenbach" w:date="2017-08-06T11:45:00Z">
        <w:r w:rsidR="006216CD">
          <w:rPr>
            <w:rFonts w:ascii="Calibri" w:hAnsi="Calibri" w:cs="David"/>
            <w:sz w:val="22"/>
          </w:rPr>
          <w:delText>overall</w:delText>
        </w:r>
      </w:del>
      <w:ins w:id="113" w:author="Avraham Kallenbach" w:date="2017-08-06T11:45:00Z">
        <w:r w:rsidR="00FD6ACD">
          <w:rPr>
            <w:rFonts w:ascii="Calibri" w:hAnsi="Calibri" w:cs="David"/>
            <w:sz w:val="22"/>
          </w:rPr>
          <w:t>general</w:t>
        </w:r>
      </w:ins>
      <w:r w:rsidR="00FD6ACD">
        <w:rPr>
          <w:rFonts w:ascii="Calibri" w:hAnsi="Calibri" w:cs="David"/>
          <w:sz w:val="22"/>
        </w:rPr>
        <w:t xml:space="preserve"> term</w:t>
      </w:r>
      <w:del w:id="114" w:author="Avraham Kallenbach" w:date="2017-08-06T11:45:00Z">
        <w:r w:rsidR="006216CD">
          <w:rPr>
            <w:rFonts w:ascii="Calibri" w:hAnsi="Calibri" w:cs="David"/>
            <w:sz w:val="22"/>
          </w:rPr>
          <w:delText>, yet,</w:delText>
        </w:r>
      </w:del>
      <w:r w:rsidR="006216CD">
        <w:rPr>
          <w:rFonts w:ascii="Calibri" w:hAnsi="Calibri" w:cs="David"/>
          <w:sz w:val="22"/>
        </w:rPr>
        <w:t xml:space="preserve"> directed towards anyone who is no</w:t>
      </w:r>
      <w:r w:rsidR="00FD6ACD">
        <w:rPr>
          <w:rFonts w:ascii="Calibri" w:hAnsi="Calibri" w:cs="David"/>
          <w:sz w:val="22"/>
        </w:rPr>
        <w:t>t an Israelite (such as ‘Goy’</w:t>
      </w:r>
      <w:del w:id="115" w:author="Avraham Kallenbach" w:date="2017-08-06T11:45:00Z">
        <w:r w:rsidR="006216CD">
          <w:rPr>
            <w:rFonts w:ascii="Calibri" w:hAnsi="Calibri" w:cs="David"/>
            <w:sz w:val="22"/>
          </w:rPr>
          <w:delText>), but</w:delText>
        </w:r>
      </w:del>
      <w:ins w:id="116" w:author="Avraham Kallenbach" w:date="2017-08-06T11:45:00Z">
        <w:r w:rsidR="00FD6ACD">
          <w:rPr>
            <w:rFonts w:ascii="Calibri" w:hAnsi="Calibri" w:cs="David"/>
            <w:sz w:val="22"/>
          </w:rPr>
          <w:t>). Nevertheless,</w:t>
        </w:r>
      </w:ins>
      <w:r w:rsidR="00FD6ACD">
        <w:rPr>
          <w:rFonts w:ascii="Calibri" w:hAnsi="Calibri" w:cs="David"/>
          <w:sz w:val="22"/>
        </w:rPr>
        <w:t xml:space="preserve"> </w:t>
      </w:r>
      <w:r w:rsidR="006216CD">
        <w:rPr>
          <w:rFonts w:ascii="Calibri" w:hAnsi="Calibri" w:cs="David"/>
          <w:sz w:val="22"/>
        </w:rPr>
        <w:t>the approach certainly exists.</w:t>
      </w:r>
    </w:p>
    <w:p w14:paraId="42218DDA" w14:textId="77777777" w:rsidR="006216CD" w:rsidRDefault="006216CD" w:rsidP="006216CD">
      <w:pPr>
        <w:bidi w:val="0"/>
        <w:spacing w:line="360" w:lineRule="auto"/>
        <w:ind w:firstLine="284"/>
        <w:jc w:val="both"/>
        <w:rPr>
          <w:rFonts w:ascii="Calibri" w:hAnsi="Calibri" w:cs="David"/>
          <w:sz w:val="22"/>
        </w:rPr>
      </w:pPr>
    </w:p>
    <w:p w14:paraId="1C4BC1EF" w14:textId="047C1648" w:rsidR="006216CD" w:rsidRDefault="006216CD" w:rsidP="00FB70E9">
      <w:pPr>
        <w:bidi w:val="0"/>
        <w:spacing w:line="360" w:lineRule="auto"/>
        <w:ind w:firstLine="284"/>
        <w:jc w:val="both"/>
        <w:rPr>
          <w:rFonts w:ascii="Calibri" w:hAnsi="Calibri" w:cs="David"/>
          <w:sz w:val="22"/>
        </w:rPr>
      </w:pPr>
      <w:r>
        <w:rPr>
          <w:rFonts w:ascii="Calibri" w:hAnsi="Calibri" w:cs="David"/>
          <w:sz w:val="22"/>
        </w:rPr>
        <w:t xml:space="preserve">The interdiction against marriages </w:t>
      </w:r>
      <w:r w:rsidR="00FD6ACD">
        <w:rPr>
          <w:rFonts w:ascii="Calibri" w:hAnsi="Calibri" w:cs="David"/>
          <w:sz w:val="22"/>
        </w:rPr>
        <w:t>between Israelites and gentiles</w:t>
      </w:r>
      <w:del w:id="117" w:author="Avraham Kallenbach" w:date="2017-08-06T11:45:00Z">
        <w:r>
          <w:rPr>
            <w:rFonts w:ascii="Calibri" w:hAnsi="Calibri" w:cs="David"/>
            <w:sz w:val="22"/>
          </w:rPr>
          <w:delText xml:space="preserve"> </w:delText>
        </w:r>
      </w:del>
      <w:ins w:id="118" w:author="Avraham Kallenbach" w:date="2017-08-06T11:45:00Z">
        <w:r w:rsidR="00FD6ACD">
          <w:rPr>
            <w:rFonts w:ascii="Calibri" w:hAnsi="Calibri" w:cs="David"/>
            <w:sz w:val="22"/>
          </w:rPr>
          <w:t>—</w:t>
        </w:r>
      </w:ins>
      <w:r>
        <w:rPr>
          <w:rFonts w:ascii="Calibri" w:hAnsi="Calibri" w:cs="David"/>
          <w:sz w:val="22"/>
        </w:rPr>
        <w:t xml:space="preserve">based on </w:t>
      </w:r>
      <w:del w:id="119" w:author="Avraham Kallenbach" w:date="2017-08-06T11:45:00Z">
        <w:r>
          <w:rPr>
            <w:rFonts w:ascii="Calibri" w:hAnsi="Calibri" w:cs="David"/>
            <w:sz w:val="22"/>
          </w:rPr>
          <w:delText>the approach that there is an</w:delText>
        </w:r>
      </w:del>
      <w:ins w:id="120" w:author="Avraham Kallenbach" w:date="2017-08-06T11:45:00Z">
        <w:r w:rsidR="00FD6ACD">
          <w:rPr>
            <w:rFonts w:ascii="Calibri" w:hAnsi="Calibri" w:cs="David"/>
            <w:sz w:val="22"/>
          </w:rPr>
          <w:t>a perceived</w:t>
        </w:r>
      </w:ins>
      <w:r>
        <w:rPr>
          <w:rFonts w:ascii="Calibri" w:hAnsi="Calibri" w:cs="David"/>
          <w:sz w:val="22"/>
        </w:rPr>
        <w:t xml:space="preserve"> ontological </w:t>
      </w:r>
      <w:r w:rsidR="00D82287">
        <w:rPr>
          <w:rFonts w:ascii="Calibri" w:hAnsi="Calibri" w:cs="David"/>
          <w:sz w:val="22"/>
        </w:rPr>
        <w:t>di</w:t>
      </w:r>
      <w:r w:rsidR="00FD6ACD">
        <w:rPr>
          <w:rFonts w:ascii="Calibri" w:hAnsi="Calibri" w:cs="David"/>
          <w:sz w:val="22"/>
        </w:rPr>
        <w:t>fference between the two groups</w:t>
      </w:r>
      <w:del w:id="121" w:author="Avraham Kallenbach" w:date="2017-08-06T11:45:00Z">
        <w:r w:rsidR="00D82287">
          <w:rPr>
            <w:rFonts w:ascii="Calibri" w:hAnsi="Calibri" w:cs="David"/>
            <w:sz w:val="22"/>
          </w:rPr>
          <w:delText xml:space="preserve"> </w:delText>
        </w:r>
      </w:del>
      <w:ins w:id="122" w:author="Avraham Kallenbach" w:date="2017-08-06T11:45:00Z">
        <w:r w:rsidR="00FD6ACD">
          <w:rPr>
            <w:rFonts w:ascii="Calibri" w:hAnsi="Calibri" w:cs="David"/>
            <w:sz w:val="22"/>
          </w:rPr>
          <w:t>—</w:t>
        </w:r>
      </w:ins>
      <w:r w:rsidR="00D82287">
        <w:rPr>
          <w:rFonts w:ascii="Calibri" w:hAnsi="Calibri" w:cs="David"/>
          <w:sz w:val="22"/>
        </w:rPr>
        <w:t xml:space="preserve">can also be found in sources from the Hellenistic period. In </w:t>
      </w:r>
      <w:r w:rsidR="00FB70E9">
        <w:rPr>
          <w:rFonts w:ascii="Calibri" w:hAnsi="Calibri" w:cs="David"/>
          <w:sz w:val="22"/>
        </w:rPr>
        <w:t xml:space="preserve">T. </w:t>
      </w:r>
      <w:r w:rsidR="00D82287">
        <w:rPr>
          <w:rFonts w:ascii="Calibri" w:hAnsi="Calibri" w:cs="David"/>
          <w:sz w:val="22"/>
        </w:rPr>
        <w:t>Lev</w:t>
      </w:r>
      <w:r w:rsidR="00FB70E9">
        <w:rPr>
          <w:rFonts w:ascii="Calibri" w:hAnsi="Calibri" w:cs="David"/>
          <w:sz w:val="22"/>
        </w:rPr>
        <w:t>i</w:t>
      </w:r>
      <w:r w:rsidR="00D82287">
        <w:rPr>
          <w:rFonts w:ascii="Calibri" w:hAnsi="Calibri" w:cs="David"/>
          <w:sz w:val="22"/>
        </w:rPr>
        <w:t xml:space="preserve"> 14:6, Levy reproves his offspring for taking gentile wives in future. In some </w:t>
      </w:r>
      <w:r w:rsidR="00FD6ACD">
        <w:rPr>
          <w:rFonts w:ascii="Calibri" w:hAnsi="Calibri" w:cs="David"/>
          <w:sz w:val="22"/>
        </w:rPr>
        <w:t>manuscripts</w:t>
      </w:r>
      <w:ins w:id="123" w:author="Avraham Kallenbach" w:date="2017-08-06T11:45:00Z">
        <w:r w:rsidR="00FD6ACD">
          <w:rPr>
            <w:rFonts w:ascii="Calibri" w:hAnsi="Calibri" w:cs="David"/>
            <w:sz w:val="22"/>
          </w:rPr>
          <w:t>,</w:t>
        </w:r>
      </w:ins>
      <w:r w:rsidR="00D82287">
        <w:rPr>
          <w:rFonts w:ascii="Calibri" w:hAnsi="Calibri" w:cs="David"/>
          <w:sz w:val="22"/>
        </w:rPr>
        <w:t xml:space="preserve"> there is</w:t>
      </w:r>
      <w:r w:rsidR="00FD6ACD">
        <w:rPr>
          <w:rFonts w:ascii="Calibri" w:hAnsi="Calibri" w:cs="David"/>
          <w:sz w:val="22"/>
        </w:rPr>
        <w:t xml:space="preserve"> an addition to this statement</w:t>
      </w:r>
      <w:del w:id="124" w:author="Avraham Kallenbach" w:date="2017-08-06T11:45:00Z">
        <w:r w:rsidR="00D82287">
          <w:rPr>
            <w:rFonts w:ascii="Calibri" w:hAnsi="Calibri" w:cs="David"/>
            <w:sz w:val="22"/>
          </w:rPr>
          <w:delText>, according to which</w:delText>
        </w:r>
      </w:del>
      <w:ins w:id="125" w:author="Avraham Kallenbach" w:date="2017-08-06T11:45:00Z">
        <w:r w:rsidR="00FD6ACD">
          <w:rPr>
            <w:rFonts w:ascii="Calibri" w:hAnsi="Calibri" w:cs="David"/>
            <w:sz w:val="22"/>
          </w:rPr>
          <w:t>:</w:t>
        </w:r>
      </w:ins>
      <w:r w:rsidR="00FD6ACD">
        <w:rPr>
          <w:rFonts w:ascii="Calibri" w:hAnsi="Calibri" w:cs="David"/>
          <w:sz w:val="22"/>
        </w:rPr>
        <w:t xml:space="preserve"> </w:t>
      </w:r>
      <w:r w:rsidR="00D82287">
        <w:rPr>
          <w:rFonts w:ascii="Calibri" w:hAnsi="Calibri" w:cs="David"/>
          <w:sz w:val="22"/>
        </w:rPr>
        <w:t xml:space="preserve">Levi accuses </w:t>
      </w:r>
      <w:del w:id="126" w:author="Avraham Kallenbach" w:date="2017-08-06T11:45:00Z">
        <w:r w:rsidR="00D82287">
          <w:rPr>
            <w:rFonts w:ascii="Calibri" w:hAnsi="Calibri" w:cs="David"/>
            <w:sz w:val="22"/>
          </w:rPr>
          <w:delText>them</w:delText>
        </w:r>
      </w:del>
      <w:ins w:id="127" w:author="Avraham Kallenbach" w:date="2017-08-06T11:45:00Z">
        <w:r w:rsidR="00FD6ACD">
          <w:rPr>
            <w:rFonts w:ascii="Calibri" w:hAnsi="Calibri" w:cs="David"/>
            <w:sz w:val="22"/>
          </w:rPr>
          <w:t>his offspring</w:t>
        </w:r>
      </w:ins>
      <w:r w:rsidR="00D82287">
        <w:rPr>
          <w:rFonts w:ascii="Calibri" w:hAnsi="Calibri" w:cs="David"/>
          <w:sz w:val="22"/>
        </w:rPr>
        <w:t xml:space="preserve"> of trying to purify the women by ‘unlawful purification’. Charles commented on this formula</w:t>
      </w:r>
      <w:r w:rsidR="00FD6ACD">
        <w:rPr>
          <w:rFonts w:ascii="Calibri" w:hAnsi="Calibri" w:cs="David"/>
          <w:sz w:val="22"/>
        </w:rPr>
        <w:t xml:space="preserve">: </w:t>
      </w:r>
      <w:commentRangeStart w:id="128"/>
      <w:ins w:id="129" w:author="Avraham Kallenbach" w:date="2017-08-06T11:45:00Z">
        <w:r w:rsidR="00FD6ACD">
          <w:rPr>
            <w:rFonts w:ascii="Calibri" w:hAnsi="Calibri" w:cs="David"/>
            <w:sz w:val="22"/>
          </w:rPr>
          <w:t>xxx</w:t>
        </w:r>
        <w:commentRangeEnd w:id="128"/>
        <w:r w:rsidR="00FD6ACD">
          <w:rPr>
            <w:rStyle w:val="CommentReference"/>
          </w:rPr>
          <w:commentReference w:id="128"/>
        </w:r>
      </w:ins>
      <w:r w:rsidR="00FD6ACD">
        <w:rPr>
          <w:rFonts w:ascii="Calibri" w:hAnsi="Calibri" w:cs="David"/>
          <w:sz w:val="22"/>
        </w:rPr>
        <w:t xml:space="preserve">. </w:t>
      </w:r>
      <w:r w:rsidR="00FB70E9">
        <w:rPr>
          <w:rFonts w:ascii="Calibri" w:hAnsi="Calibri" w:cs="David"/>
          <w:sz w:val="22"/>
        </w:rPr>
        <w:t>That is,</w:t>
      </w:r>
      <w:r w:rsidR="00D82287">
        <w:rPr>
          <w:rFonts w:ascii="Calibri" w:hAnsi="Calibri" w:cs="David"/>
          <w:sz w:val="22"/>
        </w:rPr>
        <w:t xml:space="preserve"> not only does the author </w:t>
      </w:r>
      <w:r w:rsidR="00DA5A0C">
        <w:rPr>
          <w:rFonts w:ascii="Calibri" w:hAnsi="Calibri" w:cs="David"/>
          <w:sz w:val="22"/>
        </w:rPr>
        <w:t>repudiate marriage between Israelites (priests) and gentile women, he even repudiates marriage with gentile women who under</w:t>
      </w:r>
      <w:r w:rsidR="00FB70E9">
        <w:rPr>
          <w:rFonts w:ascii="Calibri" w:hAnsi="Calibri" w:cs="David"/>
          <w:sz w:val="22"/>
        </w:rPr>
        <w:t>went</w:t>
      </w:r>
      <w:r w:rsidR="00DA5A0C">
        <w:rPr>
          <w:rFonts w:ascii="Calibri" w:hAnsi="Calibri" w:cs="David"/>
          <w:sz w:val="22"/>
        </w:rPr>
        <w:t xml:space="preserve"> some form of </w:t>
      </w:r>
      <w:r w:rsidR="00FB70E9">
        <w:rPr>
          <w:rFonts w:ascii="Calibri" w:hAnsi="Calibri" w:cs="David"/>
          <w:sz w:val="22"/>
        </w:rPr>
        <w:t>“</w:t>
      </w:r>
      <w:del w:id="130" w:author="Avraham Kallenbach" w:date="2017-08-06T11:45:00Z">
        <w:r w:rsidR="00DA5A0C">
          <w:rPr>
            <w:rFonts w:ascii="Calibri" w:hAnsi="Calibri" w:cs="David"/>
            <w:sz w:val="22"/>
          </w:rPr>
          <w:delText>Judais</w:delText>
        </w:r>
        <w:r w:rsidR="00FB70E9">
          <w:rPr>
            <w:rFonts w:ascii="Calibri" w:hAnsi="Calibri" w:cs="David"/>
            <w:sz w:val="22"/>
          </w:rPr>
          <w:delText>ation”</w:delText>
        </w:r>
        <w:r w:rsidR="00DA5A0C">
          <w:rPr>
            <w:rFonts w:ascii="Calibri" w:hAnsi="Calibri" w:cs="David"/>
            <w:sz w:val="22"/>
          </w:rPr>
          <w:delText>.</w:delText>
        </w:r>
      </w:del>
      <w:ins w:id="131" w:author="Avraham Kallenbach" w:date="2017-08-06T11:45:00Z">
        <w:r w:rsidR="00FD6ACD">
          <w:rPr>
            <w:rFonts w:ascii="Calibri" w:hAnsi="Calibri" w:cs="David"/>
            <w:sz w:val="22"/>
          </w:rPr>
          <w:t>Judaization.</w:t>
        </w:r>
        <w:r w:rsidR="00FB70E9">
          <w:rPr>
            <w:rFonts w:ascii="Calibri" w:hAnsi="Calibri" w:cs="David"/>
            <w:sz w:val="22"/>
          </w:rPr>
          <w:t>”</w:t>
        </w:r>
      </w:ins>
      <w:r w:rsidR="00DA5A0C">
        <w:rPr>
          <w:rFonts w:ascii="Calibri" w:hAnsi="Calibri" w:cs="David"/>
          <w:sz w:val="22"/>
        </w:rPr>
        <w:t xml:space="preserve"> His claim is that the women remain</w:t>
      </w:r>
      <w:r w:rsidR="00FB70E9">
        <w:rPr>
          <w:rFonts w:ascii="Calibri" w:hAnsi="Calibri" w:cs="David"/>
          <w:sz w:val="22"/>
        </w:rPr>
        <w:t>ed ritually impure and could not</w:t>
      </w:r>
      <w:r w:rsidR="00DA5A0C">
        <w:rPr>
          <w:rFonts w:ascii="Calibri" w:hAnsi="Calibri" w:cs="David"/>
          <w:sz w:val="22"/>
        </w:rPr>
        <w:t xml:space="preserve"> be purified. This shows that the difference between Israelites and gentiles (expressed in the </w:t>
      </w:r>
      <w:r w:rsidR="00FB70E9">
        <w:rPr>
          <w:rFonts w:ascii="Calibri" w:hAnsi="Calibri" w:cs="David"/>
          <w:sz w:val="22"/>
        </w:rPr>
        <w:t>impurity</w:t>
      </w:r>
      <w:r w:rsidR="00DA5A0C">
        <w:rPr>
          <w:rFonts w:ascii="Calibri" w:hAnsi="Calibri" w:cs="David"/>
          <w:sz w:val="22"/>
        </w:rPr>
        <w:t xml:space="preserve"> of the latter) is ontological and </w:t>
      </w:r>
      <w:r w:rsidR="002E2294">
        <w:rPr>
          <w:rFonts w:ascii="Calibri" w:hAnsi="Calibri" w:cs="David"/>
          <w:sz w:val="22"/>
        </w:rPr>
        <w:t>l</w:t>
      </w:r>
      <w:r w:rsidR="00DA5A0C">
        <w:rPr>
          <w:rFonts w:ascii="Calibri" w:hAnsi="Calibri" w:cs="David"/>
          <w:sz w:val="22"/>
        </w:rPr>
        <w:t>i</w:t>
      </w:r>
      <w:r w:rsidR="002E2294">
        <w:rPr>
          <w:rFonts w:ascii="Calibri" w:hAnsi="Calibri" w:cs="David"/>
          <w:sz w:val="22"/>
        </w:rPr>
        <w:t>e</w:t>
      </w:r>
      <w:r w:rsidR="00DA5A0C">
        <w:rPr>
          <w:rFonts w:ascii="Calibri" w:hAnsi="Calibri" w:cs="David"/>
          <w:sz w:val="22"/>
        </w:rPr>
        <w:t xml:space="preserve">s behind the prohibition on </w:t>
      </w:r>
      <w:r w:rsidR="00EA3DC1">
        <w:rPr>
          <w:rFonts w:ascii="Calibri" w:hAnsi="Calibri" w:cs="David"/>
          <w:sz w:val="22"/>
        </w:rPr>
        <w:t>intermarriage</w:t>
      </w:r>
      <w:r w:rsidR="00DA5A0C">
        <w:rPr>
          <w:rFonts w:ascii="Calibri" w:hAnsi="Calibri" w:cs="David"/>
          <w:sz w:val="22"/>
        </w:rPr>
        <w:t xml:space="preserve"> between the two groups. </w:t>
      </w:r>
      <w:r w:rsidR="002E2294">
        <w:rPr>
          <w:rFonts w:ascii="Calibri" w:hAnsi="Calibri" w:cs="David"/>
          <w:sz w:val="22"/>
        </w:rPr>
        <w:t>However,</w:t>
      </w:r>
      <w:r w:rsidR="00DA5A0C">
        <w:rPr>
          <w:rFonts w:ascii="Calibri" w:hAnsi="Calibri" w:cs="David"/>
          <w:sz w:val="22"/>
        </w:rPr>
        <w:t xml:space="preserve"> it is not clear if the writer of </w:t>
      </w:r>
      <w:r w:rsidR="00FB70E9">
        <w:rPr>
          <w:rFonts w:ascii="Calibri" w:hAnsi="Calibri" w:cs="David"/>
          <w:sz w:val="22"/>
        </w:rPr>
        <w:t xml:space="preserve">the Testament of </w:t>
      </w:r>
      <w:r w:rsidR="00DA5A0C">
        <w:rPr>
          <w:rFonts w:ascii="Calibri" w:hAnsi="Calibri" w:cs="David"/>
          <w:sz w:val="22"/>
        </w:rPr>
        <w:t xml:space="preserve">Levi objects to conversion </w:t>
      </w:r>
      <w:r w:rsidR="00FB70E9">
        <w:rPr>
          <w:rFonts w:ascii="Calibri" w:hAnsi="Calibri" w:cs="David"/>
          <w:sz w:val="22"/>
        </w:rPr>
        <w:t>entirely</w:t>
      </w:r>
      <w:r w:rsidR="00DA5A0C">
        <w:rPr>
          <w:rFonts w:ascii="Calibri" w:hAnsi="Calibri" w:cs="David"/>
          <w:sz w:val="22"/>
        </w:rPr>
        <w:t xml:space="preserve"> or possibly only to a certain process that</w:t>
      </w:r>
      <w:r w:rsidR="002E2294">
        <w:rPr>
          <w:rFonts w:ascii="Calibri" w:hAnsi="Calibri" w:cs="David"/>
          <w:sz w:val="22"/>
        </w:rPr>
        <w:t>,</w:t>
      </w:r>
      <w:r w:rsidR="00DA5A0C">
        <w:rPr>
          <w:rFonts w:ascii="Calibri" w:hAnsi="Calibri" w:cs="David"/>
          <w:sz w:val="22"/>
        </w:rPr>
        <w:t xml:space="preserve"> in his </w:t>
      </w:r>
      <w:r w:rsidR="002E2294">
        <w:rPr>
          <w:rFonts w:ascii="Calibri" w:hAnsi="Calibri" w:cs="David"/>
          <w:sz w:val="22"/>
        </w:rPr>
        <w:t>view,</w:t>
      </w:r>
      <w:r w:rsidR="00DA5A0C">
        <w:rPr>
          <w:rFonts w:ascii="Calibri" w:hAnsi="Calibri" w:cs="David"/>
          <w:sz w:val="22"/>
        </w:rPr>
        <w:t xml:space="preserve"> is not being carried out properly.</w:t>
      </w:r>
    </w:p>
    <w:p w14:paraId="215BAA38" w14:textId="77777777" w:rsidR="00F8440A" w:rsidRDefault="00F8440A" w:rsidP="009D385F">
      <w:pPr>
        <w:bidi w:val="0"/>
        <w:spacing w:line="360" w:lineRule="auto"/>
        <w:ind w:firstLine="284"/>
        <w:jc w:val="both"/>
        <w:rPr>
          <w:rFonts w:ascii="Calibri" w:hAnsi="Calibri" w:cs="David"/>
          <w:sz w:val="22"/>
        </w:rPr>
      </w:pPr>
    </w:p>
    <w:p w14:paraId="549DE941" w14:textId="04760BAB" w:rsidR="00867FBF" w:rsidRDefault="00867FBF" w:rsidP="0074255C">
      <w:pPr>
        <w:bidi w:val="0"/>
        <w:spacing w:line="360" w:lineRule="auto"/>
        <w:ind w:firstLine="284"/>
        <w:jc w:val="both"/>
        <w:rPr>
          <w:rFonts w:ascii="Calibri" w:hAnsi="Calibri" w:cs="David"/>
          <w:sz w:val="22"/>
        </w:rPr>
      </w:pPr>
      <w:r>
        <w:rPr>
          <w:rFonts w:ascii="Calibri" w:hAnsi="Calibri" w:cs="David"/>
          <w:sz w:val="22"/>
        </w:rPr>
        <w:t>As Christin</w:t>
      </w:r>
      <w:r w:rsidR="007C45C9">
        <w:rPr>
          <w:rFonts w:ascii="Calibri" w:hAnsi="Calibri" w:cs="David"/>
          <w:sz w:val="22"/>
        </w:rPr>
        <w:t>e</w:t>
      </w:r>
      <w:r>
        <w:rPr>
          <w:rFonts w:ascii="Calibri" w:hAnsi="Calibri" w:cs="David"/>
          <w:sz w:val="22"/>
        </w:rPr>
        <w:t xml:space="preserve"> Hayes claims</w:t>
      </w:r>
      <w:r w:rsidR="00854727">
        <w:rPr>
          <w:rFonts w:ascii="Calibri" w:hAnsi="Calibri" w:cs="David"/>
          <w:sz w:val="22"/>
        </w:rPr>
        <w:t xml:space="preserve">, this source and similar ones that I will present below, view the nation of Israel (following Ezra 9) as ‘holy seed’, and </w:t>
      </w:r>
      <w:r w:rsidR="002E2294">
        <w:rPr>
          <w:rFonts w:ascii="Calibri" w:hAnsi="Calibri" w:cs="David"/>
          <w:sz w:val="22"/>
        </w:rPr>
        <w:t xml:space="preserve">as </w:t>
      </w:r>
      <w:r w:rsidR="00854727">
        <w:rPr>
          <w:rFonts w:ascii="Calibri" w:hAnsi="Calibri" w:cs="David"/>
          <w:sz w:val="22"/>
        </w:rPr>
        <w:t xml:space="preserve">inherently different to the gentiles. For this reason, intercourse between Jews and gentiles is considered an abomination and leads to moral </w:t>
      </w:r>
      <w:r w:rsidR="00FB70E9">
        <w:rPr>
          <w:rFonts w:ascii="Calibri" w:hAnsi="Calibri" w:cs="David"/>
          <w:sz w:val="22"/>
        </w:rPr>
        <w:t>impurity</w:t>
      </w:r>
      <w:r w:rsidR="00854727">
        <w:rPr>
          <w:rFonts w:ascii="Calibri" w:hAnsi="Calibri" w:cs="David"/>
          <w:sz w:val="22"/>
        </w:rPr>
        <w:t>, similar to the abominable acts mentioned in Lev 18.</w:t>
      </w:r>
      <w:r w:rsidR="009D385F">
        <w:rPr>
          <w:rFonts w:ascii="Calibri" w:hAnsi="Calibri" w:cs="David"/>
          <w:sz w:val="22"/>
        </w:rPr>
        <w:t xml:space="preserve"> According to </w:t>
      </w:r>
      <w:r w:rsidR="009D385F">
        <w:rPr>
          <w:rFonts w:ascii="Calibri" w:hAnsi="Calibri" w:cs="David"/>
          <w:sz w:val="22"/>
        </w:rPr>
        <w:lastRenderedPageBreak/>
        <w:t>this outlook</w:t>
      </w:r>
      <w:ins w:id="132" w:author="Avraham Kallenbach" w:date="2017-08-06T11:45:00Z">
        <w:r w:rsidR="0042432F">
          <w:rPr>
            <w:rFonts w:ascii="Calibri" w:hAnsi="Calibri" w:cs="David"/>
            <w:sz w:val="22"/>
          </w:rPr>
          <w:t>,</w:t>
        </w:r>
      </w:ins>
      <w:r w:rsidR="009D385F">
        <w:rPr>
          <w:rFonts w:ascii="Calibri" w:hAnsi="Calibri" w:cs="David"/>
          <w:sz w:val="22"/>
        </w:rPr>
        <w:t xml:space="preserve"> it is clear that a formal process of one kind or another cannot cancel the ontological difference between Jews and gentiles, and this is the reason that marriage between Jews and so called ‘converted’ women is also considered </w:t>
      </w:r>
      <w:r w:rsidR="00EA3DC1">
        <w:rPr>
          <w:rFonts w:ascii="Calibri" w:hAnsi="Calibri" w:cs="David"/>
          <w:sz w:val="22"/>
        </w:rPr>
        <w:t>inter</w:t>
      </w:r>
      <w:r w:rsidR="009D385F">
        <w:rPr>
          <w:rFonts w:ascii="Calibri" w:hAnsi="Calibri" w:cs="David"/>
          <w:sz w:val="22"/>
        </w:rPr>
        <w:t>marriage</w:t>
      </w:r>
      <w:r w:rsidR="00FB70E9">
        <w:rPr>
          <w:rFonts w:ascii="Calibri" w:hAnsi="Calibri" w:cs="David"/>
          <w:sz w:val="22"/>
        </w:rPr>
        <w:t>.</w:t>
      </w:r>
      <w:r w:rsidR="009D385F">
        <w:rPr>
          <w:rFonts w:ascii="Calibri" w:hAnsi="Calibri" w:cs="David"/>
          <w:sz w:val="22"/>
        </w:rPr>
        <w:t xml:space="preserve"> </w:t>
      </w:r>
      <w:r w:rsidR="00780FAB">
        <w:rPr>
          <w:rFonts w:ascii="Calibri" w:hAnsi="Calibri" w:cs="David"/>
          <w:sz w:val="22"/>
        </w:rPr>
        <w:t xml:space="preserve">Ishay </w:t>
      </w:r>
      <w:r w:rsidR="009D385F">
        <w:rPr>
          <w:rFonts w:ascii="Calibri" w:hAnsi="Calibri" w:cs="David"/>
          <w:sz w:val="22"/>
        </w:rPr>
        <w:t>Rozen-Zvi claim</w:t>
      </w:r>
      <w:r w:rsidR="0089249F">
        <w:rPr>
          <w:rFonts w:ascii="Calibri" w:hAnsi="Calibri" w:cs="David"/>
          <w:sz w:val="22"/>
        </w:rPr>
        <w:t>s</w:t>
      </w:r>
      <w:r w:rsidR="0042432F">
        <w:rPr>
          <w:rFonts w:ascii="Calibri" w:hAnsi="Calibri" w:cs="David"/>
          <w:sz w:val="22"/>
        </w:rPr>
        <w:t xml:space="preserve"> that the</w:t>
      </w:r>
      <w:r w:rsidR="00817648">
        <w:rPr>
          <w:rFonts w:ascii="Calibri" w:hAnsi="Calibri" w:cs="David"/>
          <w:sz w:val="22"/>
        </w:rPr>
        <w:t xml:space="preserve"> </w:t>
      </w:r>
      <w:del w:id="133" w:author="Avraham Kallenbach" w:date="2017-08-06T11:45:00Z">
        <w:r w:rsidR="009D385F">
          <w:rPr>
            <w:rFonts w:ascii="Calibri" w:hAnsi="Calibri" w:cs="David"/>
            <w:sz w:val="22"/>
          </w:rPr>
          <w:delText>Jewish sages</w:delText>
        </w:r>
      </w:del>
      <w:ins w:id="134" w:author="Avraham Kallenbach" w:date="2017-08-06T11:45:00Z">
        <w:r w:rsidR="00817648">
          <w:rPr>
            <w:rFonts w:ascii="Calibri" w:hAnsi="Calibri" w:cs="David"/>
            <w:sz w:val="22"/>
          </w:rPr>
          <w:t>Sages</w:t>
        </w:r>
      </w:ins>
      <w:r w:rsidR="009D385F">
        <w:rPr>
          <w:rFonts w:ascii="Calibri" w:hAnsi="Calibri" w:cs="David"/>
          <w:sz w:val="22"/>
        </w:rPr>
        <w:t>, “invented conversion, by exchanging diffused transference spheres with a clear, unambiguous process… this process is part of the actual establishment of the boundary, a part that complements the establishment of the differentiating wall that includes within it several organized and well supervised border crossings</w:t>
      </w:r>
      <w:r w:rsidR="00FB70E9">
        <w:rPr>
          <w:rFonts w:ascii="Calibri" w:hAnsi="Calibri" w:cs="David"/>
          <w:sz w:val="22"/>
        </w:rPr>
        <w:t>.</w:t>
      </w:r>
      <w:r w:rsidR="009D385F">
        <w:rPr>
          <w:rFonts w:ascii="Calibri" w:hAnsi="Calibri" w:cs="David"/>
          <w:sz w:val="22"/>
        </w:rPr>
        <w:t>”</w:t>
      </w:r>
      <w:r w:rsidR="00FB70E9">
        <w:rPr>
          <w:rFonts w:ascii="Calibri" w:hAnsi="Calibri" w:cs="David"/>
          <w:sz w:val="22"/>
        </w:rPr>
        <w:t xml:space="preserve"> This claim</w:t>
      </w:r>
      <w:r w:rsidR="009D385F">
        <w:rPr>
          <w:rFonts w:ascii="Calibri" w:hAnsi="Calibri" w:cs="David"/>
          <w:sz w:val="22"/>
        </w:rPr>
        <w:t xml:space="preserve"> is not precise. A fortified wall had been built back in the Persian period, and since then an argument </w:t>
      </w:r>
      <w:del w:id="135" w:author="Avraham Kallenbach" w:date="2017-08-06T11:45:00Z">
        <w:r w:rsidR="009D385F">
          <w:rPr>
            <w:rFonts w:ascii="Calibri" w:hAnsi="Calibri" w:cs="David"/>
            <w:sz w:val="22"/>
          </w:rPr>
          <w:delText>has</w:delText>
        </w:r>
      </w:del>
      <w:ins w:id="136" w:author="Avraham Kallenbach" w:date="2017-08-06T11:45:00Z">
        <w:r w:rsidR="0042432F">
          <w:rPr>
            <w:rFonts w:ascii="Calibri" w:hAnsi="Calibri" w:cs="David"/>
            <w:sz w:val="22"/>
          </w:rPr>
          <w:t>had</w:t>
        </w:r>
      </w:ins>
      <w:r w:rsidR="009D385F">
        <w:rPr>
          <w:rFonts w:ascii="Calibri" w:hAnsi="Calibri" w:cs="David"/>
          <w:sz w:val="22"/>
        </w:rPr>
        <w:t xml:space="preserve"> been </w:t>
      </w:r>
      <w:del w:id="137" w:author="Avraham Kallenbach" w:date="2017-08-06T11:45:00Z">
        <w:r w:rsidR="009D385F">
          <w:rPr>
            <w:rFonts w:ascii="Calibri" w:hAnsi="Calibri" w:cs="David"/>
            <w:sz w:val="22"/>
          </w:rPr>
          <w:delText>waging</w:delText>
        </w:r>
      </w:del>
      <w:ins w:id="138" w:author="Avraham Kallenbach" w:date="2017-08-06T11:45:00Z">
        <w:r w:rsidR="0042432F">
          <w:rPr>
            <w:rFonts w:ascii="Calibri" w:hAnsi="Calibri" w:cs="David"/>
            <w:sz w:val="22"/>
          </w:rPr>
          <w:t>raging</w:t>
        </w:r>
      </w:ins>
      <w:r w:rsidR="009D385F">
        <w:rPr>
          <w:rFonts w:ascii="Calibri" w:hAnsi="Calibri" w:cs="David"/>
          <w:sz w:val="22"/>
        </w:rPr>
        <w:t xml:space="preserve"> between those </w:t>
      </w:r>
      <w:r w:rsidR="00B45620">
        <w:rPr>
          <w:rFonts w:ascii="Calibri" w:hAnsi="Calibri" w:cs="David"/>
          <w:sz w:val="22"/>
        </w:rPr>
        <w:t>who allowed passage through the wall (even if its exact nature is unclear to us and it was not as clear and unambiguous as the</w:t>
      </w:r>
      <w:r w:rsidR="00817648">
        <w:rPr>
          <w:rFonts w:ascii="Calibri" w:hAnsi="Calibri" w:cs="David"/>
          <w:sz w:val="22"/>
        </w:rPr>
        <w:t xml:space="preserve"> </w:t>
      </w:r>
      <w:del w:id="139" w:author="Avraham Kallenbach" w:date="2017-08-06T11:45:00Z">
        <w:r w:rsidR="00B45620">
          <w:rPr>
            <w:rFonts w:ascii="Calibri" w:hAnsi="Calibri" w:cs="David"/>
            <w:sz w:val="22"/>
          </w:rPr>
          <w:delText>Jewish sages’</w:delText>
        </w:r>
      </w:del>
      <w:ins w:id="140" w:author="Avraham Kallenbach" w:date="2017-08-06T11:45:00Z">
        <w:r w:rsidR="00817648">
          <w:rPr>
            <w:rFonts w:ascii="Calibri" w:hAnsi="Calibri" w:cs="David"/>
            <w:sz w:val="22"/>
          </w:rPr>
          <w:t>Sages</w:t>
        </w:r>
        <w:r w:rsidR="00B45620">
          <w:rPr>
            <w:rFonts w:ascii="Calibri" w:hAnsi="Calibri" w:cs="David"/>
            <w:sz w:val="22"/>
          </w:rPr>
          <w:t>’</w:t>
        </w:r>
      </w:ins>
      <w:r w:rsidR="00B45620">
        <w:rPr>
          <w:rFonts w:ascii="Calibri" w:hAnsi="Calibri" w:cs="David"/>
          <w:sz w:val="22"/>
        </w:rPr>
        <w:t xml:space="preserve"> formal conversion process), and between those who denied </w:t>
      </w:r>
      <w:r w:rsidR="0074255C">
        <w:rPr>
          <w:rFonts w:ascii="Calibri" w:hAnsi="Calibri" w:cs="David"/>
          <w:sz w:val="22"/>
        </w:rPr>
        <w:t>passage through the wall</w:t>
      </w:r>
      <w:r w:rsidR="00B45620">
        <w:rPr>
          <w:rFonts w:ascii="Calibri" w:hAnsi="Calibri" w:cs="David"/>
          <w:sz w:val="22"/>
        </w:rPr>
        <w:t>.</w:t>
      </w:r>
    </w:p>
    <w:p w14:paraId="490A4452" w14:textId="77777777" w:rsidR="00F8440A" w:rsidRDefault="00F8440A" w:rsidP="00F8440A">
      <w:pPr>
        <w:bidi w:val="0"/>
        <w:spacing w:line="360" w:lineRule="auto"/>
        <w:ind w:firstLine="284"/>
        <w:jc w:val="both"/>
        <w:rPr>
          <w:rFonts w:ascii="Calibri" w:hAnsi="Calibri" w:cs="David"/>
          <w:sz w:val="22"/>
        </w:rPr>
      </w:pPr>
    </w:p>
    <w:p w14:paraId="29EBD23C" w14:textId="14ED5FEC" w:rsidR="00F8440A" w:rsidRDefault="00F8440A" w:rsidP="00AD2C2F">
      <w:pPr>
        <w:bidi w:val="0"/>
        <w:spacing w:line="360" w:lineRule="auto"/>
        <w:ind w:firstLine="284"/>
        <w:jc w:val="both"/>
        <w:rPr>
          <w:rFonts w:ascii="Calibri" w:hAnsi="Calibri" w:cs="David"/>
          <w:sz w:val="22"/>
        </w:rPr>
      </w:pPr>
      <w:r>
        <w:rPr>
          <w:rFonts w:ascii="Calibri" w:hAnsi="Calibri" w:cs="David"/>
          <w:sz w:val="22"/>
        </w:rPr>
        <w:t>It</w:t>
      </w:r>
      <w:r w:rsidR="00952A43">
        <w:rPr>
          <w:rFonts w:ascii="Calibri" w:hAnsi="Calibri" w:cs="David"/>
          <w:sz w:val="22"/>
        </w:rPr>
        <w:t xml:space="preserve"> i</w:t>
      </w:r>
      <w:r>
        <w:rPr>
          <w:rFonts w:ascii="Calibri" w:hAnsi="Calibri" w:cs="David"/>
          <w:sz w:val="22"/>
        </w:rPr>
        <w:t>s possible that an issue such as mixed marriages was also dealt with in the description of the Watchers in En 1 (the ancient core of these chapters of the book are dated to the beginning of the 3</w:t>
      </w:r>
      <w:r w:rsidRPr="00F8440A">
        <w:rPr>
          <w:rFonts w:ascii="Calibri" w:hAnsi="Calibri" w:cs="David"/>
          <w:sz w:val="22"/>
          <w:vertAlign w:val="superscript"/>
        </w:rPr>
        <w:t>rd</w:t>
      </w:r>
      <w:r>
        <w:rPr>
          <w:rFonts w:ascii="Calibri" w:hAnsi="Calibri" w:cs="David"/>
          <w:sz w:val="22"/>
        </w:rPr>
        <w:t xml:space="preserve"> century BCE). In </w:t>
      </w:r>
      <w:r w:rsidR="00780FAB">
        <w:rPr>
          <w:rFonts w:ascii="Calibri" w:hAnsi="Calibri" w:cs="David"/>
          <w:sz w:val="22"/>
        </w:rPr>
        <w:t xml:space="preserve">1 </w:t>
      </w:r>
      <w:r>
        <w:rPr>
          <w:rFonts w:ascii="Calibri" w:hAnsi="Calibri" w:cs="David"/>
          <w:sz w:val="22"/>
        </w:rPr>
        <w:t>E</w:t>
      </w:r>
      <w:r w:rsidR="00780FAB">
        <w:rPr>
          <w:rFonts w:ascii="Calibri" w:hAnsi="Calibri" w:cs="David"/>
          <w:sz w:val="22"/>
        </w:rPr>
        <w:t>n</w:t>
      </w:r>
      <w:r>
        <w:rPr>
          <w:rFonts w:ascii="Calibri" w:hAnsi="Calibri" w:cs="David"/>
          <w:sz w:val="22"/>
        </w:rPr>
        <w:t xml:space="preserve"> 10:11 it says (in the Greek version) that the Watchers came together with human women and were defiled </w:t>
      </w:r>
      <w:r w:rsidR="00952A43">
        <w:rPr>
          <w:rFonts w:ascii="Calibri" w:hAnsi="Calibri" w:cs="David"/>
          <w:sz w:val="22"/>
        </w:rPr>
        <w:t>by</w:t>
      </w:r>
      <w:r>
        <w:rPr>
          <w:rFonts w:ascii="Calibri" w:hAnsi="Calibri" w:cs="David"/>
          <w:sz w:val="22"/>
        </w:rPr>
        <w:t xml:space="preserve"> their </w:t>
      </w:r>
      <w:r w:rsidR="00952A43">
        <w:rPr>
          <w:rFonts w:ascii="Calibri" w:hAnsi="Calibri" w:cs="David"/>
          <w:sz w:val="22"/>
        </w:rPr>
        <w:t>impurity</w:t>
      </w:r>
      <w:r>
        <w:rPr>
          <w:rFonts w:ascii="Calibri" w:hAnsi="Calibri" w:cs="David"/>
          <w:sz w:val="22"/>
        </w:rPr>
        <w:t>, and there (15:3-4) Enoch is commanded to reprove the Watchers</w:t>
      </w:r>
      <w:r w:rsidR="00E43826">
        <w:rPr>
          <w:rFonts w:ascii="Calibri" w:hAnsi="Calibri" w:cs="David"/>
          <w:sz w:val="22"/>
        </w:rPr>
        <w:t xml:space="preserve"> for being defiled by the women’s blood (in the </w:t>
      </w:r>
      <w:r w:rsidR="00E43826" w:rsidRPr="002E2294">
        <w:rPr>
          <w:rFonts w:ascii="Calibri" w:hAnsi="Calibri" w:cs="David"/>
          <w:sz w:val="22"/>
        </w:rPr>
        <w:t>G</w:t>
      </w:r>
      <w:r w:rsidR="002E2294" w:rsidRPr="002E2294">
        <w:rPr>
          <w:rFonts w:ascii="Calibri" w:hAnsi="Calibri" w:cs="David"/>
          <w:sz w:val="22"/>
        </w:rPr>
        <w:t>e’</w:t>
      </w:r>
      <w:r w:rsidR="00E43826" w:rsidRPr="002E2294">
        <w:rPr>
          <w:rFonts w:ascii="Calibri" w:hAnsi="Calibri" w:cs="David"/>
          <w:sz w:val="22"/>
        </w:rPr>
        <w:t>ez</w:t>
      </w:r>
      <w:r w:rsidR="00E43826">
        <w:rPr>
          <w:rFonts w:ascii="Calibri" w:hAnsi="Calibri" w:cs="David"/>
          <w:sz w:val="22"/>
        </w:rPr>
        <w:t xml:space="preserve"> version there seems to be an er</w:t>
      </w:r>
      <w:r w:rsidR="0042432F">
        <w:rPr>
          <w:rFonts w:ascii="Calibri" w:hAnsi="Calibri" w:cs="David"/>
          <w:sz w:val="22"/>
        </w:rPr>
        <w:t xml:space="preserve">ror). Several scholars </w:t>
      </w:r>
      <w:del w:id="141" w:author="Avraham Kallenbach" w:date="2017-08-06T11:45:00Z">
        <w:r w:rsidR="00E43826">
          <w:rPr>
            <w:rFonts w:ascii="Calibri" w:hAnsi="Calibri" w:cs="David"/>
            <w:sz w:val="22"/>
          </w:rPr>
          <w:delText>suggested</w:delText>
        </w:r>
      </w:del>
      <w:ins w:id="142" w:author="Avraham Kallenbach" w:date="2017-08-06T11:45:00Z">
        <w:r w:rsidR="0042432F">
          <w:rPr>
            <w:rFonts w:ascii="Calibri" w:hAnsi="Calibri" w:cs="David"/>
            <w:sz w:val="22"/>
          </w:rPr>
          <w:t>suggest</w:t>
        </w:r>
      </w:ins>
      <w:r w:rsidR="00E43826">
        <w:rPr>
          <w:rFonts w:ascii="Calibri" w:hAnsi="Calibri" w:cs="David"/>
          <w:sz w:val="22"/>
        </w:rPr>
        <w:t xml:space="preserve"> that this story reflects criticism of priests </w:t>
      </w:r>
      <w:r w:rsidR="002E2294">
        <w:rPr>
          <w:rFonts w:ascii="Calibri" w:hAnsi="Calibri" w:cs="David"/>
          <w:sz w:val="22"/>
        </w:rPr>
        <w:t>who married</w:t>
      </w:r>
      <w:r w:rsidR="00E43826">
        <w:rPr>
          <w:rFonts w:ascii="Calibri" w:hAnsi="Calibri" w:cs="David"/>
          <w:sz w:val="22"/>
        </w:rPr>
        <w:t xml:space="preserve"> Israelite women who </w:t>
      </w:r>
      <w:r w:rsidR="002E2294">
        <w:rPr>
          <w:rFonts w:ascii="Calibri" w:hAnsi="Calibri" w:cs="David"/>
          <w:sz w:val="22"/>
        </w:rPr>
        <w:t>we</w:t>
      </w:r>
      <w:r w:rsidR="00E43826">
        <w:rPr>
          <w:rFonts w:ascii="Calibri" w:hAnsi="Calibri" w:cs="David"/>
          <w:sz w:val="22"/>
        </w:rPr>
        <w:t>re not highborn. Howe</w:t>
      </w:r>
      <w:r w:rsidR="0042432F">
        <w:rPr>
          <w:rFonts w:ascii="Calibri" w:hAnsi="Calibri" w:cs="David"/>
          <w:sz w:val="22"/>
        </w:rPr>
        <w:t xml:space="preserve">ver, Eibert Tigchelaar </w:t>
      </w:r>
      <w:del w:id="143" w:author="Avraham Kallenbach" w:date="2017-08-06T11:45:00Z">
        <w:r w:rsidR="00E43826">
          <w:rPr>
            <w:rFonts w:ascii="Calibri" w:hAnsi="Calibri" w:cs="David"/>
            <w:sz w:val="22"/>
          </w:rPr>
          <w:delText>suggested</w:delText>
        </w:r>
      </w:del>
      <w:ins w:id="144" w:author="Avraham Kallenbach" w:date="2017-08-06T11:45:00Z">
        <w:r w:rsidR="0042432F">
          <w:rPr>
            <w:rFonts w:ascii="Calibri" w:hAnsi="Calibri" w:cs="David"/>
            <w:sz w:val="22"/>
          </w:rPr>
          <w:t>suggests</w:t>
        </w:r>
      </w:ins>
      <w:r w:rsidR="00E43826">
        <w:rPr>
          <w:rFonts w:ascii="Calibri" w:hAnsi="Calibri" w:cs="David"/>
          <w:sz w:val="22"/>
        </w:rPr>
        <w:t xml:space="preserve"> that the story </w:t>
      </w:r>
      <w:del w:id="145" w:author="Avraham Kallenbach" w:date="2017-08-06T11:45:00Z">
        <w:r w:rsidR="00E43826">
          <w:rPr>
            <w:rFonts w:ascii="Calibri" w:hAnsi="Calibri" w:cs="David"/>
            <w:sz w:val="22"/>
          </w:rPr>
          <w:delText>attacks</w:delText>
        </w:r>
      </w:del>
      <w:ins w:id="146" w:author="Avraham Kallenbach" w:date="2017-08-06T11:45:00Z">
        <w:r w:rsidR="0042432F">
          <w:rPr>
            <w:rFonts w:ascii="Calibri" w:hAnsi="Calibri" w:cs="David"/>
            <w:sz w:val="22"/>
          </w:rPr>
          <w:t>represents a polemic against</w:t>
        </w:r>
      </w:ins>
      <w:r w:rsidR="00E43826">
        <w:rPr>
          <w:rFonts w:ascii="Calibri" w:hAnsi="Calibri" w:cs="David"/>
          <w:sz w:val="22"/>
        </w:rPr>
        <w:t xml:space="preserve"> marriage between priests and gentile women during the reign of Darius </w:t>
      </w:r>
      <w:del w:id="147" w:author="Avraham Kallenbach" w:date="2017-08-06T11:45:00Z">
        <w:r w:rsidR="00E43826">
          <w:rPr>
            <w:rFonts w:ascii="Calibri" w:hAnsi="Calibri" w:cs="David"/>
            <w:sz w:val="22"/>
          </w:rPr>
          <w:delText>the Third</w:delText>
        </w:r>
      </w:del>
      <w:ins w:id="148" w:author="Avraham Kallenbach" w:date="2017-08-06T11:45:00Z">
        <w:r w:rsidR="0042432F">
          <w:rPr>
            <w:rFonts w:ascii="Calibri" w:hAnsi="Calibri" w:cs="David"/>
            <w:sz w:val="22"/>
          </w:rPr>
          <w:t>III</w:t>
        </w:r>
      </w:ins>
      <w:r w:rsidR="00E43826">
        <w:rPr>
          <w:rFonts w:ascii="Calibri" w:hAnsi="Calibri" w:cs="David"/>
          <w:sz w:val="22"/>
        </w:rPr>
        <w:t>. William Loader even</w:t>
      </w:r>
      <w:r w:rsidR="00032977">
        <w:rPr>
          <w:rFonts w:ascii="Calibri" w:hAnsi="Calibri" w:cs="David"/>
          <w:sz w:val="22"/>
        </w:rPr>
        <w:t xml:space="preserve"> claims that in the myth’s background is the fear of women who may destroy the priests (and possibly not only them), such as gentile women, and that this is criticism of mixed marriages (at least in </w:t>
      </w:r>
      <w:r w:rsidR="00780FAB">
        <w:rPr>
          <w:rFonts w:ascii="Calibri" w:hAnsi="Calibri" w:cs="David"/>
          <w:sz w:val="22"/>
        </w:rPr>
        <w:t xml:space="preserve">1 </w:t>
      </w:r>
      <w:r w:rsidR="00032977">
        <w:rPr>
          <w:rFonts w:ascii="Calibri" w:hAnsi="Calibri" w:cs="David"/>
          <w:sz w:val="22"/>
        </w:rPr>
        <w:t>En 6</w:t>
      </w:r>
      <w:r w:rsidR="00AC4B8D">
        <w:rPr>
          <w:rFonts w:ascii="Calibri" w:hAnsi="Calibri" w:cs="David"/>
          <w:sz w:val="22"/>
        </w:rPr>
        <w:t>-</w:t>
      </w:r>
      <w:r w:rsidR="00032977">
        <w:rPr>
          <w:rFonts w:ascii="Calibri" w:hAnsi="Calibri" w:cs="David"/>
          <w:sz w:val="22"/>
        </w:rPr>
        <w:t>11 where, in his opinion, the author’s fear is not focused on marriage between priests and Israelite women who are not highborn, while possibly chapters 12</w:t>
      </w:r>
      <w:r w:rsidR="00AC4B8D">
        <w:rPr>
          <w:rFonts w:ascii="Calibri" w:hAnsi="Calibri" w:cs="David"/>
          <w:sz w:val="22"/>
        </w:rPr>
        <w:t>-</w:t>
      </w:r>
      <w:r w:rsidR="00032977">
        <w:rPr>
          <w:rFonts w:ascii="Calibri" w:hAnsi="Calibri" w:cs="David"/>
          <w:sz w:val="22"/>
        </w:rPr>
        <w:t xml:space="preserve">16 deal only </w:t>
      </w:r>
      <w:r w:rsidR="00952A43">
        <w:rPr>
          <w:rFonts w:ascii="Calibri" w:hAnsi="Calibri" w:cs="David"/>
          <w:sz w:val="22"/>
        </w:rPr>
        <w:t>with</w:t>
      </w:r>
      <w:r w:rsidR="00032977">
        <w:rPr>
          <w:rFonts w:ascii="Calibri" w:hAnsi="Calibri" w:cs="David"/>
          <w:sz w:val="22"/>
        </w:rPr>
        <w:t xml:space="preserve"> t</w:t>
      </w:r>
      <w:r w:rsidR="00952A43">
        <w:rPr>
          <w:rFonts w:ascii="Calibri" w:hAnsi="Calibri" w:cs="David"/>
          <w:sz w:val="22"/>
        </w:rPr>
        <w:t>he issue of priests). Devora Di</w:t>
      </w:r>
      <w:r w:rsidR="0042432F">
        <w:rPr>
          <w:rFonts w:ascii="Calibri" w:hAnsi="Calibri" w:cs="David"/>
          <w:sz w:val="22"/>
        </w:rPr>
        <w:t xml:space="preserve">mant </w:t>
      </w:r>
      <w:del w:id="149" w:author="Avraham Kallenbach" w:date="2017-08-06T11:45:00Z">
        <w:r w:rsidR="00032977">
          <w:rPr>
            <w:rFonts w:ascii="Calibri" w:hAnsi="Calibri" w:cs="David"/>
            <w:sz w:val="22"/>
          </w:rPr>
          <w:delText>raised</w:delText>
        </w:r>
      </w:del>
      <w:ins w:id="150" w:author="Avraham Kallenbach" w:date="2017-08-06T11:45:00Z">
        <w:r w:rsidR="0042432F">
          <w:rPr>
            <w:rFonts w:ascii="Calibri" w:hAnsi="Calibri" w:cs="David"/>
            <w:sz w:val="22"/>
          </w:rPr>
          <w:t>raises</w:t>
        </w:r>
      </w:ins>
      <w:r w:rsidR="00032977">
        <w:rPr>
          <w:rFonts w:ascii="Calibri" w:hAnsi="Calibri" w:cs="David"/>
          <w:sz w:val="22"/>
        </w:rPr>
        <w:t xml:space="preserve"> the possibility that the </w:t>
      </w:r>
      <w:r w:rsidR="00952A43">
        <w:rPr>
          <w:rFonts w:ascii="Calibri" w:hAnsi="Calibri" w:cs="David"/>
          <w:sz w:val="22"/>
        </w:rPr>
        <w:t>impurity</w:t>
      </w:r>
      <w:r w:rsidR="00032977">
        <w:rPr>
          <w:rFonts w:ascii="Calibri" w:hAnsi="Calibri" w:cs="David"/>
          <w:sz w:val="22"/>
        </w:rPr>
        <w:t xml:space="preserve"> of women mentioned in these chapters is the </w:t>
      </w:r>
      <w:r w:rsidR="00AD2C2F">
        <w:rPr>
          <w:rFonts w:ascii="Calibri" w:hAnsi="Calibri" w:cs="David"/>
          <w:sz w:val="22"/>
        </w:rPr>
        <w:t>impurity</w:t>
      </w:r>
      <w:r w:rsidR="00032977">
        <w:rPr>
          <w:rFonts w:ascii="Calibri" w:hAnsi="Calibri" w:cs="David"/>
          <w:sz w:val="22"/>
        </w:rPr>
        <w:t xml:space="preserve"> of menstruation, although it may be that this </w:t>
      </w:r>
      <w:r w:rsidR="00AD2C2F">
        <w:rPr>
          <w:rFonts w:ascii="Calibri" w:hAnsi="Calibri" w:cs="David"/>
          <w:sz w:val="22"/>
        </w:rPr>
        <w:t>defilement symbolizes gentiles’ ritual impurity</w:t>
      </w:r>
      <w:r w:rsidR="00032977">
        <w:rPr>
          <w:rFonts w:ascii="Calibri" w:hAnsi="Calibri" w:cs="David"/>
          <w:sz w:val="22"/>
        </w:rPr>
        <w:t xml:space="preserve">, </w:t>
      </w:r>
      <w:r w:rsidR="00AD2C2F">
        <w:rPr>
          <w:rFonts w:ascii="Calibri" w:hAnsi="Calibri" w:cs="David"/>
          <w:sz w:val="22"/>
        </w:rPr>
        <w:t>which</w:t>
      </w:r>
      <w:r w:rsidR="00032977">
        <w:rPr>
          <w:rFonts w:ascii="Calibri" w:hAnsi="Calibri" w:cs="David"/>
          <w:sz w:val="22"/>
        </w:rPr>
        <w:t xml:space="preserve"> the flesh of the W</w:t>
      </w:r>
      <w:r w:rsidR="0042432F">
        <w:rPr>
          <w:rFonts w:ascii="Calibri" w:hAnsi="Calibri" w:cs="David"/>
          <w:sz w:val="22"/>
        </w:rPr>
        <w:t>atchers</w:t>
      </w:r>
      <w:del w:id="151" w:author="Avraham Kallenbach" w:date="2017-08-06T11:45:00Z">
        <w:r w:rsidR="00AD2C2F">
          <w:rPr>
            <w:rFonts w:ascii="Calibri" w:hAnsi="Calibri" w:cs="David"/>
            <w:sz w:val="22"/>
          </w:rPr>
          <w:delText xml:space="preserve"> / </w:delText>
        </w:r>
      </w:del>
      <w:ins w:id="152" w:author="Avraham Kallenbach" w:date="2017-08-06T11:45:00Z">
        <w:r w:rsidR="0042432F">
          <w:rPr>
            <w:rFonts w:ascii="Calibri" w:hAnsi="Calibri" w:cs="David"/>
            <w:sz w:val="22"/>
          </w:rPr>
          <w:t>/</w:t>
        </w:r>
      </w:ins>
      <w:r w:rsidR="00AD2C2F">
        <w:rPr>
          <w:rFonts w:ascii="Calibri" w:hAnsi="Calibri" w:cs="David"/>
          <w:sz w:val="22"/>
        </w:rPr>
        <w:t>priests was defiled by</w:t>
      </w:r>
      <w:r w:rsidR="00032977">
        <w:rPr>
          <w:rFonts w:ascii="Calibri" w:hAnsi="Calibri" w:cs="David"/>
          <w:sz w:val="22"/>
        </w:rPr>
        <w:t xml:space="preserve">, and that the Book of Watchers </w:t>
      </w:r>
      <w:r w:rsidR="00AD2C2F">
        <w:rPr>
          <w:rFonts w:ascii="Calibri" w:hAnsi="Calibri" w:cs="David"/>
          <w:sz w:val="22"/>
        </w:rPr>
        <w:t>also</w:t>
      </w:r>
      <w:r w:rsidR="00032977">
        <w:rPr>
          <w:rFonts w:ascii="Calibri" w:hAnsi="Calibri" w:cs="David"/>
          <w:sz w:val="22"/>
        </w:rPr>
        <w:t xml:space="preserve"> express</w:t>
      </w:r>
      <w:r w:rsidR="00AD2C2F">
        <w:rPr>
          <w:rFonts w:ascii="Calibri" w:hAnsi="Calibri" w:cs="David"/>
          <w:sz w:val="22"/>
        </w:rPr>
        <w:t>es</w:t>
      </w:r>
      <w:r w:rsidR="00032977">
        <w:rPr>
          <w:rFonts w:ascii="Calibri" w:hAnsi="Calibri" w:cs="David"/>
          <w:sz w:val="22"/>
        </w:rPr>
        <w:t xml:space="preserve"> </w:t>
      </w:r>
      <w:r w:rsidR="00AD2C2F">
        <w:rPr>
          <w:rFonts w:ascii="Calibri" w:hAnsi="Calibri" w:cs="David"/>
          <w:sz w:val="22"/>
        </w:rPr>
        <w:t>an ontological</w:t>
      </w:r>
      <w:r w:rsidR="00032977">
        <w:rPr>
          <w:rFonts w:ascii="Calibri" w:hAnsi="Calibri" w:cs="David"/>
          <w:sz w:val="22"/>
        </w:rPr>
        <w:t xml:space="preserve"> dichotomy between Israelites (at least priests) and gentiles.</w:t>
      </w:r>
    </w:p>
    <w:p w14:paraId="56ED1678" w14:textId="77777777" w:rsidR="00DE3ED5" w:rsidRDefault="00DE3ED5" w:rsidP="00DE3ED5">
      <w:pPr>
        <w:bidi w:val="0"/>
        <w:spacing w:line="360" w:lineRule="auto"/>
        <w:ind w:firstLine="284"/>
        <w:jc w:val="both"/>
        <w:rPr>
          <w:rFonts w:ascii="Calibri" w:hAnsi="Calibri" w:cs="David"/>
          <w:sz w:val="22"/>
        </w:rPr>
      </w:pPr>
    </w:p>
    <w:p w14:paraId="6083EF28" w14:textId="799D75AA" w:rsidR="00DE3ED5" w:rsidRDefault="00DE3ED5" w:rsidP="00242755">
      <w:pPr>
        <w:bidi w:val="0"/>
        <w:spacing w:line="360" w:lineRule="auto"/>
        <w:ind w:firstLine="284"/>
        <w:jc w:val="both"/>
        <w:rPr>
          <w:rFonts w:ascii="Calibri" w:hAnsi="Calibri" w:cs="David"/>
          <w:sz w:val="22"/>
        </w:rPr>
      </w:pPr>
      <w:r>
        <w:rPr>
          <w:rFonts w:ascii="Calibri" w:hAnsi="Calibri" w:cs="David"/>
          <w:sz w:val="22"/>
        </w:rPr>
        <w:t xml:space="preserve">In contrast, </w:t>
      </w:r>
      <w:r w:rsidR="0079605C">
        <w:rPr>
          <w:rFonts w:ascii="Calibri" w:hAnsi="Calibri" w:cs="David"/>
          <w:sz w:val="22"/>
        </w:rPr>
        <w:t xml:space="preserve">the Book of Jubilees is an example of </w:t>
      </w:r>
      <w:del w:id="153" w:author="Avraham Kallenbach" w:date="2017-08-06T11:45:00Z">
        <w:r w:rsidR="0079605C">
          <w:rPr>
            <w:rFonts w:ascii="Calibri" w:hAnsi="Calibri" w:cs="David"/>
            <w:sz w:val="22"/>
          </w:rPr>
          <w:delText>an essay</w:delText>
        </w:r>
      </w:del>
      <w:ins w:id="154" w:author="Avraham Kallenbach" w:date="2017-08-06T11:45:00Z">
        <w:r w:rsidR="0042432F">
          <w:rPr>
            <w:rFonts w:ascii="Calibri" w:hAnsi="Calibri" w:cs="David"/>
            <w:sz w:val="22"/>
          </w:rPr>
          <w:t>a work</w:t>
        </w:r>
      </w:ins>
      <w:r w:rsidR="0079605C">
        <w:rPr>
          <w:rFonts w:ascii="Calibri" w:hAnsi="Calibri" w:cs="David"/>
          <w:sz w:val="22"/>
        </w:rPr>
        <w:t xml:space="preserve"> that should be examined according to its literary genre: a re-writing of Genesis and beginning of Exodus </w:t>
      </w:r>
      <w:r w:rsidR="0079605C">
        <w:rPr>
          <w:rFonts w:ascii="Calibri" w:hAnsi="Calibri" w:cs="David"/>
          <w:sz w:val="22"/>
        </w:rPr>
        <w:lastRenderedPageBreak/>
        <w:t xml:space="preserve">based on different </w:t>
      </w:r>
      <w:r w:rsidR="00AD2C2F">
        <w:rPr>
          <w:rFonts w:ascii="Calibri" w:hAnsi="Calibri" w:cs="David"/>
          <w:sz w:val="22"/>
        </w:rPr>
        <w:t>leanings</w:t>
      </w:r>
      <w:r w:rsidR="0079605C">
        <w:rPr>
          <w:rFonts w:ascii="Calibri" w:hAnsi="Calibri" w:cs="David"/>
          <w:sz w:val="22"/>
        </w:rPr>
        <w:t xml:space="preserve">. </w:t>
      </w:r>
      <w:r w:rsidR="00AD2C2F">
        <w:rPr>
          <w:rFonts w:ascii="Calibri" w:hAnsi="Calibri" w:cs="David"/>
          <w:sz w:val="22"/>
        </w:rPr>
        <w:t>That is, its’</w:t>
      </w:r>
      <w:r w:rsidR="0079605C">
        <w:rPr>
          <w:rFonts w:ascii="Calibri" w:hAnsi="Calibri" w:cs="David"/>
          <w:sz w:val="22"/>
        </w:rPr>
        <w:t xml:space="preserve"> literary-historic sphere is such that the nation of Israel does not yet exist, and cannot be set against ‘Goyim’ or others. For this reason, in most of the books we meet the </w:t>
      </w:r>
      <w:del w:id="155" w:author="Avraham Kallenbach" w:date="2017-08-06T11:45:00Z">
        <w:r w:rsidR="0079605C">
          <w:rPr>
            <w:rFonts w:ascii="Calibri" w:hAnsi="Calibri" w:cs="David"/>
            <w:sz w:val="22"/>
          </w:rPr>
          <w:delText>actors</w:delText>
        </w:r>
      </w:del>
      <w:ins w:id="156" w:author="Avraham Kallenbach" w:date="2017-08-06T11:45:00Z">
        <w:r w:rsidR="0042432F">
          <w:rPr>
            <w:rFonts w:ascii="Calibri" w:hAnsi="Calibri" w:cs="David"/>
            <w:sz w:val="22"/>
          </w:rPr>
          <w:t>characters</w:t>
        </w:r>
      </w:ins>
      <w:r w:rsidR="0079605C">
        <w:rPr>
          <w:rFonts w:ascii="Calibri" w:hAnsi="Calibri" w:cs="David"/>
          <w:sz w:val="22"/>
        </w:rPr>
        <w:t xml:space="preserve"> </w:t>
      </w:r>
      <w:r w:rsidR="00CD0043">
        <w:rPr>
          <w:rFonts w:ascii="Calibri" w:hAnsi="Calibri" w:cs="David"/>
          <w:sz w:val="22"/>
        </w:rPr>
        <w:t>from</w:t>
      </w:r>
      <w:r w:rsidR="0079605C">
        <w:rPr>
          <w:rFonts w:ascii="Calibri" w:hAnsi="Calibri" w:cs="David"/>
          <w:sz w:val="22"/>
        </w:rPr>
        <w:t xml:space="preserve"> Genesis and read re-written stories of the doings of the nation’s forefathers and their families, and their relationships with individual ‘Goyim’ such as Is</w:t>
      </w:r>
      <w:r w:rsidR="00242755">
        <w:rPr>
          <w:rFonts w:ascii="Calibri" w:hAnsi="Calibri" w:cs="David"/>
          <w:sz w:val="22"/>
        </w:rPr>
        <w:t>h</w:t>
      </w:r>
      <w:r w:rsidR="0079605C">
        <w:rPr>
          <w:rFonts w:ascii="Calibri" w:hAnsi="Calibri" w:cs="David"/>
          <w:sz w:val="22"/>
        </w:rPr>
        <w:t>mael, Esau and Laban who are the forefathers’ family members.</w:t>
      </w:r>
      <w:r w:rsidR="003D780E">
        <w:rPr>
          <w:rFonts w:ascii="Calibri" w:hAnsi="Calibri" w:cs="David"/>
          <w:sz w:val="22"/>
        </w:rPr>
        <w:t xml:space="preserve"> However, in those places in the book where the author departs from the biblical narrative to express his own viewpoint, </w:t>
      </w:r>
      <w:r w:rsidR="00CD0043">
        <w:rPr>
          <w:rFonts w:ascii="Calibri" w:hAnsi="Calibri" w:cs="David"/>
          <w:sz w:val="22"/>
        </w:rPr>
        <w:t xml:space="preserve">that </w:t>
      </w:r>
      <w:r w:rsidR="003D780E">
        <w:rPr>
          <w:rFonts w:ascii="Calibri" w:hAnsi="Calibri" w:cs="David"/>
          <w:sz w:val="22"/>
        </w:rPr>
        <w:t>of a</w:t>
      </w:r>
      <w:r w:rsidR="00242755">
        <w:rPr>
          <w:rFonts w:ascii="Calibri" w:hAnsi="Calibri" w:cs="David"/>
          <w:sz w:val="22"/>
        </w:rPr>
        <w:t>n</w:t>
      </w:r>
      <w:r w:rsidR="003D780E">
        <w:rPr>
          <w:rFonts w:ascii="Calibri" w:hAnsi="Calibri" w:cs="David"/>
          <w:sz w:val="22"/>
        </w:rPr>
        <w:t xml:space="preserve"> </w:t>
      </w:r>
      <w:r w:rsidR="00242755">
        <w:rPr>
          <w:rFonts w:ascii="Calibri" w:hAnsi="Calibri" w:cs="David"/>
          <w:sz w:val="22"/>
        </w:rPr>
        <w:t xml:space="preserve">author of the </w:t>
      </w:r>
      <w:r w:rsidR="003D780E">
        <w:rPr>
          <w:rFonts w:ascii="Calibri" w:hAnsi="Calibri" w:cs="David"/>
          <w:sz w:val="22"/>
        </w:rPr>
        <w:t>second century BCE, his dichotomous outlook distinguish</w:t>
      </w:r>
      <w:r w:rsidR="00CD0043">
        <w:rPr>
          <w:rFonts w:ascii="Calibri" w:hAnsi="Calibri" w:cs="David"/>
          <w:sz w:val="22"/>
        </w:rPr>
        <w:t>ing</w:t>
      </w:r>
      <w:r w:rsidR="003D780E">
        <w:rPr>
          <w:rFonts w:ascii="Calibri" w:hAnsi="Calibri" w:cs="David"/>
          <w:sz w:val="22"/>
        </w:rPr>
        <w:t xml:space="preserve"> between the nation of Israel and the ‘Goyim’ can be felt. </w:t>
      </w:r>
      <w:r w:rsidR="00242755">
        <w:rPr>
          <w:rFonts w:ascii="Calibri" w:hAnsi="Calibri" w:cs="David"/>
          <w:sz w:val="22"/>
        </w:rPr>
        <w:t>C</w:t>
      </w:r>
      <w:r w:rsidR="003D780E">
        <w:rPr>
          <w:rFonts w:ascii="Calibri" w:hAnsi="Calibri" w:cs="David"/>
          <w:sz w:val="22"/>
        </w:rPr>
        <w:t xml:space="preserve">hapter two </w:t>
      </w:r>
      <w:r w:rsidR="00242755">
        <w:rPr>
          <w:rFonts w:ascii="Calibri" w:hAnsi="Calibri" w:cs="David"/>
          <w:sz w:val="22"/>
        </w:rPr>
        <w:t>already states</w:t>
      </w:r>
      <w:r w:rsidR="003D780E">
        <w:rPr>
          <w:rFonts w:ascii="Calibri" w:hAnsi="Calibri" w:cs="David"/>
          <w:sz w:val="22"/>
        </w:rPr>
        <w:t xml:space="preserve"> that even though there are many and varied nations in the world, what is common to them all – apart from Israel – is that they are not under God’s direct guidance, but under the rule of the spirits. This </w:t>
      </w:r>
      <w:r w:rsidR="00242755">
        <w:rPr>
          <w:rFonts w:ascii="Calibri" w:hAnsi="Calibri" w:cs="David"/>
          <w:sz w:val="22"/>
        </w:rPr>
        <w:t>division represents a dichotomy</w:t>
      </w:r>
      <w:r w:rsidR="003D780E">
        <w:rPr>
          <w:rFonts w:ascii="Calibri" w:hAnsi="Calibri" w:cs="David"/>
          <w:sz w:val="22"/>
        </w:rPr>
        <w:t xml:space="preserve"> between Israel and the others, even if there is not yet one name for all these others such as the</w:t>
      </w:r>
      <w:r w:rsidR="00CD0043">
        <w:rPr>
          <w:rFonts w:ascii="Calibri" w:hAnsi="Calibri" w:cs="David"/>
          <w:sz w:val="22"/>
        </w:rPr>
        <w:t xml:space="preserve"> ‘Goyim’</w:t>
      </w:r>
      <w:r w:rsidR="003D780E">
        <w:rPr>
          <w:rFonts w:ascii="Calibri" w:hAnsi="Calibri" w:cs="David"/>
          <w:sz w:val="22"/>
        </w:rPr>
        <w:t xml:space="preserve"> </w:t>
      </w:r>
      <w:r w:rsidR="00CD0043">
        <w:rPr>
          <w:rFonts w:ascii="Calibri" w:hAnsi="Calibri" w:cs="David"/>
          <w:sz w:val="22"/>
        </w:rPr>
        <w:t xml:space="preserve">of the </w:t>
      </w:r>
      <w:del w:id="157" w:author="Avraham Kallenbach" w:date="2017-08-06T11:45:00Z">
        <w:r w:rsidR="00EA3DC1">
          <w:rPr>
            <w:rFonts w:ascii="Calibri" w:hAnsi="Calibri" w:cs="David"/>
            <w:sz w:val="22"/>
          </w:rPr>
          <w:delText xml:space="preserve">Jewish </w:delText>
        </w:r>
        <w:r w:rsidR="00CD0043">
          <w:rPr>
            <w:rFonts w:ascii="Calibri" w:hAnsi="Calibri" w:cs="David"/>
            <w:sz w:val="22"/>
          </w:rPr>
          <w:delText>sages</w:delText>
        </w:r>
      </w:del>
      <w:ins w:id="158" w:author="Avraham Kallenbach" w:date="2017-08-06T11:45:00Z">
        <w:r w:rsidR="00817648">
          <w:rPr>
            <w:rFonts w:ascii="Calibri" w:hAnsi="Calibri" w:cs="David"/>
            <w:sz w:val="22"/>
          </w:rPr>
          <w:t>Sages</w:t>
        </w:r>
      </w:ins>
      <w:r w:rsidR="003D780E">
        <w:rPr>
          <w:rFonts w:ascii="Calibri" w:hAnsi="Calibri" w:cs="David"/>
          <w:sz w:val="22"/>
        </w:rPr>
        <w:t>.</w:t>
      </w:r>
    </w:p>
    <w:p w14:paraId="407AAB25" w14:textId="77777777" w:rsidR="003D780E" w:rsidRDefault="003D780E" w:rsidP="003D780E">
      <w:pPr>
        <w:bidi w:val="0"/>
        <w:spacing w:line="360" w:lineRule="auto"/>
        <w:ind w:firstLine="284"/>
        <w:jc w:val="both"/>
        <w:rPr>
          <w:rFonts w:ascii="Calibri" w:hAnsi="Calibri" w:cs="David"/>
          <w:sz w:val="22"/>
        </w:rPr>
      </w:pPr>
    </w:p>
    <w:p w14:paraId="3D048D92" w14:textId="77777777" w:rsidR="003D780E" w:rsidRDefault="003D780E" w:rsidP="003D780E">
      <w:pPr>
        <w:bidi w:val="0"/>
        <w:spacing w:line="360" w:lineRule="auto"/>
        <w:ind w:firstLine="284"/>
        <w:jc w:val="both"/>
        <w:rPr>
          <w:rFonts w:ascii="Calibri" w:hAnsi="Calibri" w:cs="David"/>
          <w:sz w:val="22"/>
        </w:rPr>
      </w:pPr>
      <w:r>
        <w:rPr>
          <w:rFonts w:ascii="Calibri" w:hAnsi="Calibri" w:cs="David"/>
          <w:sz w:val="22"/>
        </w:rPr>
        <w:t xml:space="preserve">And in chapter 32 Abraham commands Jacob: </w:t>
      </w:r>
      <w:ins w:id="159" w:author="Avraham Kallenbach" w:date="2017-08-06T11:45:00Z">
        <w:r w:rsidR="0042432F">
          <w:rPr>
            <w:rFonts w:ascii="Calibri" w:hAnsi="Calibri" w:cs="David"/>
            <w:sz w:val="22"/>
          </w:rPr>
          <w:t>xxx.</w:t>
        </w:r>
      </w:ins>
    </w:p>
    <w:p w14:paraId="72B7FFCA" w14:textId="77777777" w:rsidR="003012A6" w:rsidRDefault="003012A6" w:rsidP="003012A6">
      <w:pPr>
        <w:bidi w:val="0"/>
        <w:spacing w:line="360" w:lineRule="auto"/>
        <w:ind w:firstLine="284"/>
        <w:jc w:val="both"/>
        <w:rPr>
          <w:rFonts w:ascii="Calibri" w:hAnsi="Calibri" w:cs="David"/>
          <w:sz w:val="22"/>
        </w:rPr>
      </w:pPr>
    </w:p>
    <w:p w14:paraId="17DCDBDA" w14:textId="6FEC2D74" w:rsidR="003012A6" w:rsidRDefault="003012A6" w:rsidP="008A07A6">
      <w:pPr>
        <w:bidi w:val="0"/>
        <w:spacing w:line="360" w:lineRule="auto"/>
        <w:ind w:firstLine="284"/>
        <w:jc w:val="both"/>
        <w:rPr>
          <w:rFonts w:ascii="Calibri" w:hAnsi="Calibri" w:cs="David"/>
          <w:sz w:val="22"/>
        </w:rPr>
      </w:pPr>
      <w:r>
        <w:rPr>
          <w:rFonts w:ascii="Calibri" w:hAnsi="Calibri" w:cs="David"/>
          <w:sz w:val="22"/>
        </w:rPr>
        <w:t xml:space="preserve">It is difficult </w:t>
      </w:r>
      <w:del w:id="160" w:author="Avraham Kallenbach" w:date="2017-08-06T11:45:00Z">
        <w:r>
          <w:rPr>
            <w:rFonts w:ascii="Calibri" w:hAnsi="Calibri" w:cs="David"/>
            <w:sz w:val="22"/>
          </w:rPr>
          <w:delText xml:space="preserve">not </w:delText>
        </w:r>
      </w:del>
      <w:r w:rsidR="0042432F">
        <w:rPr>
          <w:rFonts w:ascii="Calibri" w:hAnsi="Calibri" w:cs="David"/>
          <w:sz w:val="22"/>
        </w:rPr>
        <w:t xml:space="preserve">to </w:t>
      </w:r>
      <w:del w:id="161" w:author="Avraham Kallenbach" w:date="2017-08-06T11:45:00Z">
        <w:r>
          <w:rPr>
            <w:rFonts w:ascii="Calibri" w:hAnsi="Calibri" w:cs="David"/>
            <w:sz w:val="22"/>
          </w:rPr>
          <w:delText>notice</w:delText>
        </w:r>
      </w:del>
      <w:ins w:id="162" w:author="Avraham Kallenbach" w:date="2017-08-06T11:45:00Z">
        <w:r w:rsidR="0042432F">
          <w:rPr>
            <w:rFonts w:ascii="Calibri" w:hAnsi="Calibri" w:cs="David"/>
            <w:sz w:val="22"/>
          </w:rPr>
          <w:t>ignore</w:t>
        </w:r>
      </w:ins>
      <w:r>
        <w:rPr>
          <w:rFonts w:ascii="Calibri" w:hAnsi="Calibri" w:cs="David"/>
          <w:sz w:val="22"/>
        </w:rPr>
        <w:t xml:space="preserve"> the categorical </w:t>
      </w:r>
      <w:del w:id="163" w:author="Avraham Kallenbach" w:date="2017-08-06T11:45:00Z">
        <w:r>
          <w:rPr>
            <w:rFonts w:ascii="Calibri" w:hAnsi="Calibri" w:cs="David"/>
            <w:sz w:val="22"/>
          </w:rPr>
          <w:delText>statement according to which</w:delText>
        </w:r>
      </w:del>
      <w:ins w:id="164" w:author="Avraham Kallenbach" w:date="2017-08-06T11:45:00Z">
        <w:r w:rsidR="0042432F">
          <w:rPr>
            <w:rFonts w:ascii="Calibri" w:hAnsi="Calibri" w:cs="David"/>
            <w:sz w:val="22"/>
          </w:rPr>
          <w:t>definition of</w:t>
        </w:r>
      </w:ins>
      <w:r w:rsidR="0042432F">
        <w:rPr>
          <w:rFonts w:ascii="Calibri" w:hAnsi="Calibri" w:cs="David"/>
          <w:sz w:val="22"/>
        </w:rPr>
        <w:t xml:space="preserve"> the</w:t>
      </w:r>
      <w:r>
        <w:rPr>
          <w:rFonts w:ascii="Calibri" w:hAnsi="Calibri" w:cs="David"/>
          <w:sz w:val="22"/>
        </w:rPr>
        <w:t xml:space="preserve"> actions of the gentiles </w:t>
      </w:r>
      <w:del w:id="165" w:author="Avraham Kallenbach" w:date="2017-08-06T11:45:00Z">
        <w:r>
          <w:rPr>
            <w:rFonts w:ascii="Calibri" w:hAnsi="Calibri" w:cs="David"/>
            <w:sz w:val="22"/>
          </w:rPr>
          <w:delText>are</w:delText>
        </w:r>
      </w:del>
      <w:ins w:id="166" w:author="Avraham Kallenbach" w:date="2017-08-06T11:45:00Z">
        <w:r w:rsidR="0042432F">
          <w:rPr>
            <w:rFonts w:ascii="Calibri" w:hAnsi="Calibri" w:cs="David"/>
            <w:sz w:val="22"/>
          </w:rPr>
          <w:t>as</w:t>
        </w:r>
      </w:ins>
      <w:r>
        <w:rPr>
          <w:rFonts w:ascii="Calibri" w:hAnsi="Calibri" w:cs="David"/>
          <w:sz w:val="22"/>
        </w:rPr>
        <w:t xml:space="preserve"> </w:t>
      </w:r>
      <w:r w:rsidR="008A07A6">
        <w:rPr>
          <w:rFonts w:ascii="Calibri" w:hAnsi="Calibri" w:cs="David"/>
          <w:sz w:val="22"/>
        </w:rPr>
        <w:t>impure</w:t>
      </w:r>
      <w:r>
        <w:rPr>
          <w:rFonts w:ascii="Calibri" w:hAnsi="Calibri" w:cs="David"/>
          <w:sz w:val="22"/>
        </w:rPr>
        <w:t xml:space="preserve"> and all their ways </w:t>
      </w:r>
      <w:del w:id="167" w:author="Avraham Kallenbach" w:date="2017-08-06T11:45:00Z">
        <w:r>
          <w:rPr>
            <w:rFonts w:ascii="Calibri" w:hAnsi="Calibri" w:cs="David"/>
            <w:sz w:val="22"/>
          </w:rPr>
          <w:delText>are an abomination.</w:delText>
        </w:r>
      </w:del>
      <w:ins w:id="168" w:author="Avraham Kallenbach" w:date="2017-08-06T11:45:00Z">
        <w:r w:rsidR="0042432F">
          <w:rPr>
            <w:rFonts w:ascii="Calibri" w:hAnsi="Calibri" w:cs="David"/>
            <w:sz w:val="22"/>
          </w:rPr>
          <w:t>as</w:t>
        </w:r>
        <w:r>
          <w:rPr>
            <w:rFonts w:ascii="Calibri" w:hAnsi="Calibri" w:cs="David"/>
            <w:sz w:val="22"/>
          </w:rPr>
          <w:t xml:space="preserve"> abomination</w:t>
        </w:r>
        <w:r w:rsidR="0042432F">
          <w:rPr>
            <w:rFonts w:ascii="Calibri" w:hAnsi="Calibri" w:cs="David"/>
            <w:sz w:val="22"/>
          </w:rPr>
          <w:t>s</w:t>
        </w:r>
        <w:r>
          <w:rPr>
            <w:rFonts w:ascii="Calibri" w:hAnsi="Calibri" w:cs="David"/>
            <w:sz w:val="22"/>
          </w:rPr>
          <w:t>.</w:t>
        </w:r>
      </w:ins>
      <w:r>
        <w:rPr>
          <w:rFonts w:ascii="Calibri" w:hAnsi="Calibri" w:cs="David"/>
          <w:sz w:val="22"/>
        </w:rPr>
        <w:t xml:space="preserve"> </w:t>
      </w:r>
      <w:r w:rsidR="00CD0043">
        <w:rPr>
          <w:rFonts w:ascii="Calibri" w:hAnsi="Calibri" w:cs="David"/>
          <w:sz w:val="22"/>
        </w:rPr>
        <w:t>T</w:t>
      </w:r>
      <w:r>
        <w:rPr>
          <w:rFonts w:ascii="Calibri" w:hAnsi="Calibri" w:cs="David"/>
          <w:sz w:val="22"/>
        </w:rPr>
        <w:t xml:space="preserve">he author gives different explanations for this, </w:t>
      </w:r>
      <w:r w:rsidR="00CD0043">
        <w:rPr>
          <w:rFonts w:ascii="Calibri" w:hAnsi="Calibri" w:cs="David"/>
          <w:sz w:val="22"/>
        </w:rPr>
        <w:t>but</w:t>
      </w:r>
      <w:r w:rsidR="0042432F">
        <w:rPr>
          <w:rFonts w:ascii="Calibri" w:hAnsi="Calibri" w:cs="David"/>
          <w:sz w:val="22"/>
        </w:rPr>
        <w:t xml:space="preserve"> they </w:t>
      </w:r>
      <w:del w:id="169" w:author="Avraham Kallenbach" w:date="2017-08-06T11:45:00Z">
        <w:r>
          <w:rPr>
            <w:rFonts w:ascii="Calibri" w:hAnsi="Calibri" w:cs="David"/>
            <w:sz w:val="22"/>
          </w:rPr>
          <w:delText>are valid</w:delText>
        </w:r>
      </w:del>
      <w:ins w:id="170" w:author="Avraham Kallenbach" w:date="2017-08-06T11:45:00Z">
        <w:r w:rsidR="0042432F">
          <w:rPr>
            <w:rFonts w:ascii="Calibri" w:hAnsi="Calibri" w:cs="David"/>
            <w:sz w:val="22"/>
          </w:rPr>
          <w:t>hold true</w:t>
        </w:r>
      </w:ins>
      <w:r w:rsidR="0042432F">
        <w:rPr>
          <w:rFonts w:ascii="Calibri" w:hAnsi="Calibri" w:cs="David"/>
          <w:sz w:val="22"/>
        </w:rPr>
        <w:t xml:space="preserve"> </w:t>
      </w:r>
      <w:r>
        <w:rPr>
          <w:rFonts w:ascii="Calibri" w:hAnsi="Calibri" w:cs="David"/>
          <w:sz w:val="22"/>
        </w:rPr>
        <w:t xml:space="preserve">for all nations – there is no attribution of specific actions to specific nations: </w:t>
      </w:r>
      <w:r w:rsidR="00EA3DC1">
        <w:rPr>
          <w:rFonts w:ascii="Calibri" w:hAnsi="Calibri" w:cs="David"/>
          <w:sz w:val="22"/>
        </w:rPr>
        <w:t>all the nations perpetrate these actions</w:t>
      </w:r>
      <w:r w:rsidR="00CD0043">
        <w:rPr>
          <w:rFonts w:ascii="Calibri" w:hAnsi="Calibri" w:cs="David"/>
          <w:sz w:val="22"/>
        </w:rPr>
        <w:t>. A</w:t>
      </w:r>
      <w:r w:rsidR="00EA3DC1">
        <w:rPr>
          <w:rFonts w:ascii="Calibri" w:hAnsi="Calibri" w:cs="David"/>
          <w:sz w:val="22"/>
        </w:rPr>
        <w:t xml:space="preserve">s Rozen-Zvi states regarding the approach in the literature of the </w:t>
      </w:r>
      <w:del w:id="171" w:author="Avraham Kallenbach" w:date="2017-08-06T11:45:00Z">
        <w:r w:rsidR="00EA3DC1">
          <w:rPr>
            <w:rFonts w:ascii="Calibri" w:hAnsi="Calibri" w:cs="David"/>
            <w:sz w:val="22"/>
          </w:rPr>
          <w:delText>Jewish sages</w:delText>
        </w:r>
      </w:del>
      <w:ins w:id="172" w:author="Avraham Kallenbach" w:date="2017-08-06T11:45:00Z">
        <w:r w:rsidR="00817648">
          <w:rPr>
            <w:rFonts w:ascii="Calibri" w:hAnsi="Calibri" w:cs="David"/>
            <w:sz w:val="22"/>
          </w:rPr>
          <w:t>Sages</w:t>
        </w:r>
      </w:ins>
      <w:r w:rsidR="00EA3DC1">
        <w:rPr>
          <w:rFonts w:ascii="Calibri" w:hAnsi="Calibri" w:cs="David"/>
          <w:sz w:val="22"/>
        </w:rPr>
        <w:t>: “Goyim are Goyim”.</w:t>
      </w:r>
    </w:p>
    <w:p w14:paraId="0EEAEA3A" w14:textId="77777777" w:rsidR="00EA3DC1" w:rsidRDefault="00EA3DC1" w:rsidP="00EA3DC1">
      <w:pPr>
        <w:bidi w:val="0"/>
        <w:spacing w:line="360" w:lineRule="auto"/>
        <w:ind w:firstLine="284"/>
        <w:jc w:val="both"/>
        <w:rPr>
          <w:rFonts w:ascii="Calibri" w:hAnsi="Calibri" w:cs="David"/>
          <w:sz w:val="22"/>
        </w:rPr>
      </w:pPr>
    </w:p>
    <w:p w14:paraId="6528771A" w14:textId="3E47E85F" w:rsidR="00EA3DC1" w:rsidRDefault="00EA3DC1" w:rsidP="008A07A6">
      <w:pPr>
        <w:bidi w:val="0"/>
        <w:spacing w:line="360" w:lineRule="auto"/>
        <w:ind w:firstLine="284"/>
        <w:jc w:val="both"/>
        <w:rPr>
          <w:rFonts w:ascii="Calibri" w:hAnsi="Calibri" w:cs="David"/>
          <w:sz w:val="22"/>
        </w:rPr>
      </w:pPr>
      <w:r>
        <w:rPr>
          <w:rFonts w:ascii="Calibri" w:hAnsi="Calibri" w:cs="David"/>
          <w:sz w:val="22"/>
        </w:rPr>
        <w:t xml:space="preserve">Jub 30 deals with the story of Dina and the people of Shechem, described in Gen 34. The biblical story is re-written by the book’s author in order to send a clear message against intermarriage </w:t>
      </w:r>
      <w:del w:id="173" w:author="Avraham Kallenbach" w:date="2017-08-06T11:45:00Z">
        <w:r>
          <w:rPr>
            <w:rFonts w:ascii="Calibri" w:hAnsi="Calibri" w:cs="David"/>
            <w:sz w:val="22"/>
          </w:rPr>
          <w:delText>of</w:delText>
        </w:r>
      </w:del>
      <w:ins w:id="174" w:author="Avraham Kallenbach" w:date="2017-08-06T11:45:00Z">
        <w:r w:rsidR="0042432F">
          <w:rPr>
            <w:rFonts w:ascii="Calibri" w:hAnsi="Calibri" w:cs="David"/>
            <w:sz w:val="22"/>
          </w:rPr>
          <w:t>between</w:t>
        </w:r>
      </w:ins>
      <w:r>
        <w:rPr>
          <w:rFonts w:ascii="Calibri" w:hAnsi="Calibri" w:cs="David"/>
          <w:sz w:val="22"/>
        </w:rPr>
        <w:t xml:space="preserve"> Israelites and gentiles. The prohibition against intermarriage is mentioned in several places in the Book of Jubilees. Already in Jub 20:4 Abraham warns Isaac, Ishmael, their sons and K</w:t>
      </w:r>
      <w:r w:rsidR="008A07A6">
        <w:rPr>
          <w:rFonts w:ascii="Calibri" w:hAnsi="Calibri" w:cs="David"/>
          <w:sz w:val="22"/>
        </w:rPr>
        <w:t>e</w:t>
      </w:r>
      <w:r>
        <w:rPr>
          <w:rFonts w:ascii="Calibri" w:hAnsi="Calibri" w:cs="David"/>
          <w:sz w:val="22"/>
        </w:rPr>
        <w:t xml:space="preserve">tora’s sons from </w:t>
      </w:r>
      <w:del w:id="175" w:author="Avraham Kallenbach" w:date="2017-08-06T11:45:00Z">
        <w:r>
          <w:rPr>
            <w:rFonts w:ascii="Calibri" w:hAnsi="Calibri" w:cs="David"/>
            <w:sz w:val="22"/>
          </w:rPr>
          <w:delText>taking</w:delText>
        </w:r>
      </w:del>
      <w:ins w:id="176" w:author="Avraham Kallenbach" w:date="2017-08-06T11:45:00Z">
        <w:r w:rsidR="0042432F">
          <w:rPr>
            <w:rFonts w:ascii="Calibri" w:hAnsi="Calibri" w:cs="David"/>
            <w:sz w:val="22"/>
          </w:rPr>
          <w:t>marrying</w:t>
        </w:r>
      </w:ins>
      <w:r>
        <w:rPr>
          <w:rFonts w:ascii="Calibri" w:hAnsi="Calibri" w:cs="David"/>
          <w:sz w:val="22"/>
        </w:rPr>
        <w:t xml:space="preserve"> Canaanite women, and in 22:20</w:t>
      </w:r>
      <w:r w:rsidR="007B167D">
        <w:rPr>
          <w:rFonts w:ascii="Calibri" w:hAnsi="Calibri" w:cs="David"/>
          <w:sz w:val="22"/>
        </w:rPr>
        <w:t xml:space="preserve"> Abraham repeats the prohibition against taking “a woman from any seed of the daughters of Canaan” </w:t>
      </w:r>
      <w:r w:rsidR="00CD0043">
        <w:rPr>
          <w:rFonts w:ascii="Calibri" w:hAnsi="Calibri" w:cs="David"/>
          <w:sz w:val="22"/>
        </w:rPr>
        <w:t xml:space="preserve">to Jacob. </w:t>
      </w:r>
      <w:r w:rsidR="007B167D">
        <w:rPr>
          <w:rFonts w:ascii="Calibri" w:hAnsi="Calibri" w:cs="David"/>
          <w:sz w:val="22"/>
        </w:rPr>
        <w:t xml:space="preserve">Although this appeal to all descendants of Abraham and Jacob has no </w:t>
      </w:r>
      <w:r w:rsidR="0042432F">
        <w:rPr>
          <w:rFonts w:ascii="Calibri" w:hAnsi="Calibri" w:cs="David"/>
          <w:sz w:val="22"/>
        </w:rPr>
        <w:t>origin in the story in Genesis</w:t>
      </w:r>
      <w:r w:rsidR="00CD0043">
        <w:rPr>
          <w:rFonts w:ascii="Calibri" w:hAnsi="Calibri" w:cs="David"/>
          <w:sz w:val="22"/>
        </w:rPr>
        <w:t>,</w:t>
      </w:r>
      <w:r w:rsidR="007B167D">
        <w:rPr>
          <w:rFonts w:ascii="Calibri" w:hAnsi="Calibri" w:cs="David"/>
          <w:sz w:val="22"/>
        </w:rPr>
        <w:t xml:space="preserve"> </w:t>
      </w:r>
      <w:del w:id="177" w:author="Avraham Kallenbach" w:date="2017-08-06T11:45:00Z">
        <w:r w:rsidR="00CD0043">
          <w:rPr>
            <w:rFonts w:ascii="Calibri" w:hAnsi="Calibri" w:cs="David"/>
            <w:sz w:val="22"/>
          </w:rPr>
          <w:delText>still,</w:delText>
        </w:r>
        <w:r w:rsidR="007B167D">
          <w:rPr>
            <w:rFonts w:ascii="Calibri" w:hAnsi="Calibri" w:cs="David"/>
            <w:sz w:val="22"/>
          </w:rPr>
          <w:delText xml:space="preserve"> </w:delText>
        </w:r>
      </w:del>
      <w:r w:rsidR="007B167D">
        <w:rPr>
          <w:rFonts w:ascii="Calibri" w:hAnsi="Calibri" w:cs="David"/>
          <w:sz w:val="22"/>
        </w:rPr>
        <w:t xml:space="preserve">Abraham’s aversion </w:t>
      </w:r>
      <w:r w:rsidR="008A07A6">
        <w:rPr>
          <w:rFonts w:ascii="Calibri" w:hAnsi="Calibri" w:cs="David"/>
          <w:sz w:val="22"/>
        </w:rPr>
        <w:t>to</w:t>
      </w:r>
      <w:r w:rsidR="007B167D">
        <w:rPr>
          <w:rFonts w:ascii="Calibri" w:hAnsi="Calibri" w:cs="David"/>
          <w:sz w:val="22"/>
        </w:rPr>
        <w:t xml:space="preserve"> marriage with Canaanite women is </w:t>
      </w:r>
      <w:ins w:id="178" w:author="Avraham Kallenbach" w:date="2017-08-06T11:45:00Z">
        <w:r w:rsidR="0042432F">
          <w:rPr>
            <w:rFonts w:ascii="Calibri" w:hAnsi="Calibri" w:cs="David"/>
            <w:sz w:val="22"/>
          </w:rPr>
          <w:t xml:space="preserve">still </w:t>
        </w:r>
      </w:ins>
      <w:r w:rsidR="007B167D">
        <w:rPr>
          <w:rFonts w:ascii="Calibri" w:hAnsi="Calibri" w:cs="David"/>
          <w:sz w:val="22"/>
        </w:rPr>
        <w:t>evident in his speech in Gen 24:3. In Jub 25:1</w:t>
      </w:r>
      <w:r w:rsidR="00CD0043">
        <w:rPr>
          <w:rFonts w:ascii="Calibri" w:hAnsi="Calibri" w:cs="David"/>
          <w:sz w:val="22"/>
        </w:rPr>
        <w:t>-</w:t>
      </w:r>
      <w:r w:rsidR="007B167D">
        <w:rPr>
          <w:rFonts w:ascii="Calibri" w:hAnsi="Calibri" w:cs="David"/>
          <w:sz w:val="22"/>
        </w:rPr>
        <w:t>5</w:t>
      </w:r>
      <w:ins w:id="179" w:author="Avraham Kallenbach" w:date="2017-08-06T11:45:00Z">
        <w:r w:rsidR="0042432F">
          <w:rPr>
            <w:rFonts w:ascii="Calibri" w:hAnsi="Calibri" w:cs="David"/>
            <w:sz w:val="22"/>
          </w:rPr>
          <w:t>,</w:t>
        </w:r>
      </w:ins>
      <w:r w:rsidR="007B167D">
        <w:rPr>
          <w:rFonts w:ascii="Calibri" w:hAnsi="Calibri" w:cs="David"/>
          <w:sz w:val="22"/>
        </w:rPr>
        <w:t xml:space="preserve"> Rebecca commands Jacob not to take a wife from among the Canaanite wom</w:t>
      </w:r>
      <w:r w:rsidR="008A07A6">
        <w:rPr>
          <w:rFonts w:ascii="Calibri" w:hAnsi="Calibri" w:cs="David"/>
          <w:sz w:val="22"/>
        </w:rPr>
        <w:t>e</w:t>
      </w:r>
      <w:r w:rsidR="007B167D">
        <w:rPr>
          <w:rFonts w:ascii="Calibri" w:hAnsi="Calibri" w:cs="David"/>
          <w:sz w:val="22"/>
        </w:rPr>
        <w:t>n “</w:t>
      </w:r>
      <w:r w:rsidR="00A23676" w:rsidRPr="00A23676">
        <w:rPr>
          <w:rFonts w:ascii="Calibri" w:hAnsi="Calibri" w:cs="David"/>
          <w:sz w:val="22"/>
        </w:rPr>
        <w:t xml:space="preserve">as Esau, thy brother, who took him two wives of the daughters of Canaan, and they have embittered my soul with all their </w:t>
      </w:r>
      <w:r w:rsidR="00A23676" w:rsidRPr="00A23676">
        <w:rPr>
          <w:rFonts w:ascii="Calibri" w:hAnsi="Calibri" w:cs="David"/>
          <w:sz w:val="22"/>
        </w:rPr>
        <w:lastRenderedPageBreak/>
        <w:t>unclean deeds</w:t>
      </w:r>
      <w:del w:id="180" w:author="Avraham Kallenbach" w:date="2017-08-06T11:45:00Z">
        <w:r w:rsidR="00A23676">
          <w:rPr>
            <w:rFonts w:ascii="Calibri" w:hAnsi="Calibri" w:cs="David"/>
            <w:sz w:val="22"/>
          </w:rPr>
          <w:delText>”,</w:delText>
        </w:r>
      </w:del>
      <w:ins w:id="181" w:author="Avraham Kallenbach" w:date="2017-08-06T11:45:00Z">
        <w:r w:rsidR="0042432F">
          <w:rPr>
            <w:rFonts w:ascii="Calibri" w:hAnsi="Calibri" w:cs="David"/>
            <w:sz w:val="22"/>
          </w:rPr>
          <w:t>,”</w:t>
        </w:r>
      </w:ins>
      <w:r w:rsidR="00A23676">
        <w:rPr>
          <w:rFonts w:ascii="Calibri" w:hAnsi="Calibri" w:cs="David"/>
          <w:sz w:val="22"/>
        </w:rPr>
        <w:t xml:space="preserve"> but to take a wife from her father’s house, from her father’s family. Jacob accepts Rebecca’s command and even mentions Abraham’s statement regarding it (ibid</w:t>
      </w:r>
      <w:del w:id="182" w:author="Avraham Kallenbach" w:date="2017-08-06T11:45:00Z">
        <w:r w:rsidR="00A23676">
          <w:rPr>
            <w:rFonts w:ascii="Calibri" w:hAnsi="Calibri" w:cs="David"/>
            <w:sz w:val="22"/>
          </w:rPr>
          <w:delText>).</w:delText>
        </w:r>
      </w:del>
      <w:ins w:id="183" w:author="Avraham Kallenbach" w:date="2017-08-06T11:45:00Z">
        <w:r w:rsidR="0042432F">
          <w:rPr>
            <w:rFonts w:ascii="Calibri" w:hAnsi="Calibri" w:cs="David"/>
            <w:sz w:val="22"/>
          </w:rPr>
          <w:t>.</w:t>
        </w:r>
        <w:r w:rsidR="00A23676">
          <w:rPr>
            <w:rFonts w:ascii="Calibri" w:hAnsi="Calibri" w:cs="David"/>
            <w:sz w:val="22"/>
          </w:rPr>
          <w:t>).</w:t>
        </w:r>
      </w:ins>
      <w:r w:rsidR="00A23676">
        <w:rPr>
          <w:rFonts w:ascii="Calibri" w:hAnsi="Calibri" w:cs="David"/>
          <w:sz w:val="22"/>
        </w:rPr>
        <w:t xml:space="preserve"> It should be noted that the requirement to take a wife specifically from the father’s home is not clearly and decisively mentioned in</w:t>
      </w:r>
      <w:r w:rsidR="0042432F">
        <w:rPr>
          <w:rFonts w:ascii="Calibri" w:hAnsi="Calibri" w:cs="David"/>
          <w:sz w:val="22"/>
        </w:rPr>
        <w:t xml:space="preserve"> Genesis</w:t>
      </w:r>
      <w:del w:id="184" w:author="Avraham Kallenbach" w:date="2017-08-06T11:45:00Z">
        <w:r w:rsidR="00A23676">
          <w:rPr>
            <w:rFonts w:ascii="Calibri" w:hAnsi="Calibri" w:cs="David"/>
            <w:sz w:val="22"/>
          </w:rPr>
          <w:delText>, however</w:delText>
        </w:r>
      </w:del>
      <w:ins w:id="185" w:author="Avraham Kallenbach" w:date="2017-08-06T11:45:00Z">
        <w:r w:rsidR="0042432F">
          <w:rPr>
            <w:rFonts w:ascii="Calibri" w:hAnsi="Calibri" w:cs="David"/>
            <w:sz w:val="22"/>
          </w:rPr>
          <w:t>;</w:t>
        </w:r>
      </w:ins>
      <w:r w:rsidR="0042432F">
        <w:rPr>
          <w:rFonts w:ascii="Calibri" w:hAnsi="Calibri" w:cs="David"/>
          <w:sz w:val="22"/>
        </w:rPr>
        <w:t xml:space="preserve"> the </w:t>
      </w:r>
      <w:r w:rsidR="00A23676">
        <w:rPr>
          <w:rFonts w:ascii="Calibri" w:hAnsi="Calibri" w:cs="David"/>
          <w:sz w:val="22"/>
        </w:rPr>
        <w:t xml:space="preserve">author of Jubilees turns it into a principle that should be adhered to, and to a condition of Jacob’s status as holy seed (Jub 25:3). At any rate, in these verses the author </w:t>
      </w:r>
      <w:del w:id="186" w:author="Avraham Kallenbach" w:date="2017-08-06T11:45:00Z">
        <w:r w:rsidR="00A23676">
          <w:rPr>
            <w:rFonts w:ascii="Calibri" w:hAnsi="Calibri" w:cs="David"/>
            <w:sz w:val="22"/>
          </w:rPr>
          <w:delText>sticks</w:delText>
        </w:r>
      </w:del>
      <w:ins w:id="187" w:author="Avraham Kallenbach" w:date="2017-08-06T11:45:00Z">
        <w:r w:rsidR="0042432F">
          <w:rPr>
            <w:rFonts w:ascii="Calibri" w:hAnsi="Calibri" w:cs="David"/>
            <w:sz w:val="22"/>
          </w:rPr>
          <w:t>adheres</w:t>
        </w:r>
      </w:ins>
      <w:r w:rsidR="00A23676">
        <w:rPr>
          <w:rFonts w:ascii="Calibri" w:hAnsi="Calibri" w:cs="David"/>
          <w:sz w:val="22"/>
        </w:rPr>
        <w:t xml:space="preserve"> to the framework of the biblical story </w:t>
      </w:r>
      <w:r w:rsidR="0042432F">
        <w:rPr>
          <w:rFonts w:ascii="Calibri" w:hAnsi="Calibri" w:cs="David"/>
          <w:sz w:val="22"/>
        </w:rPr>
        <w:t>and</w:t>
      </w:r>
      <w:r w:rsidR="00A23676">
        <w:rPr>
          <w:rFonts w:ascii="Calibri" w:hAnsi="Calibri" w:cs="David"/>
          <w:sz w:val="22"/>
        </w:rPr>
        <w:t xml:space="preserve"> </w:t>
      </w:r>
      <w:del w:id="188" w:author="Avraham Kallenbach" w:date="2017-08-06T11:45:00Z">
        <w:r w:rsidR="00A23676">
          <w:rPr>
            <w:rFonts w:ascii="Calibri" w:hAnsi="Calibri" w:cs="David"/>
            <w:sz w:val="22"/>
          </w:rPr>
          <w:delText>so</w:delText>
        </w:r>
      </w:del>
      <w:ins w:id="189" w:author="Avraham Kallenbach" w:date="2017-08-06T11:45:00Z">
        <w:r w:rsidR="0042432F">
          <w:rPr>
            <w:rFonts w:ascii="Calibri" w:hAnsi="Calibri" w:cs="David"/>
            <w:sz w:val="22"/>
          </w:rPr>
          <w:t>describes</w:t>
        </w:r>
      </w:ins>
      <w:r w:rsidR="0042432F">
        <w:rPr>
          <w:rFonts w:ascii="Calibri" w:hAnsi="Calibri" w:cs="David"/>
          <w:sz w:val="22"/>
        </w:rPr>
        <w:t xml:space="preserve"> the</w:t>
      </w:r>
      <w:r w:rsidR="00A23676">
        <w:rPr>
          <w:rFonts w:ascii="Calibri" w:hAnsi="Calibri" w:cs="David"/>
          <w:sz w:val="22"/>
        </w:rPr>
        <w:t xml:space="preserve"> prohibition against intermarriage </w:t>
      </w:r>
      <w:del w:id="190" w:author="Avraham Kallenbach" w:date="2017-08-06T11:45:00Z">
        <w:r w:rsidR="00A23676">
          <w:rPr>
            <w:rFonts w:ascii="Calibri" w:hAnsi="Calibri" w:cs="David"/>
            <w:sz w:val="22"/>
          </w:rPr>
          <w:delText xml:space="preserve">is said </w:delText>
        </w:r>
      </w:del>
      <w:r w:rsidR="00A23676">
        <w:rPr>
          <w:rFonts w:ascii="Calibri" w:hAnsi="Calibri" w:cs="David"/>
          <w:sz w:val="22"/>
        </w:rPr>
        <w:t>in the context of Abraham’s descendants</w:t>
      </w:r>
      <w:del w:id="191" w:author="Avraham Kallenbach" w:date="2017-08-06T11:45:00Z">
        <w:r w:rsidR="00A23676">
          <w:rPr>
            <w:rFonts w:ascii="Calibri" w:hAnsi="Calibri" w:cs="David"/>
            <w:sz w:val="22"/>
          </w:rPr>
          <w:delText xml:space="preserve"> and is directed</w:delText>
        </w:r>
      </w:del>
      <w:ins w:id="192" w:author="Avraham Kallenbach" w:date="2017-08-06T11:45:00Z">
        <w:r w:rsidR="0042432F">
          <w:rPr>
            <w:rFonts w:ascii="Calibri" w:hAnsi="Calibri" w:cs="David"/>
            <w:sz w:val="22"/>
          </w:rPr>
          <w:t>,</w:t>
        </w:r>
        <w:r w:rsidR="00A23676">
          <w:rPr>
            <w:rFonts w:ascii="Calibri" w:hAnsi="Calibri" w:cs="David"/>
            <w:sz w:val="22"/>
          </w:rPr>
          <w:t xml:space="preserve"> </w:t>
        </w:r>
        <w:r w:rsidR="0042432F">
          <w:rPr>
            <w:rFonts w:ascii="Calibri" w:hAnsi="Calibri" w:cs="David"/>
            <w:sz w:val="22"/>
          </w:rPr>
          <w:t>directing it</w:t>
        </w:r>
      </w:ins>
      <w:r w:rsidR="00A23676">
        <w:rPr>
          <w:rFonts w:ascii="Calibri" w:hAnsi="Calibri" w:cs="David"/>
          <w:sz w:val="22"/>
        </w:rPr>
        <w:t xml:space="preserve"> towards Canaanite women.</w:t>
      </w:r>
      <w:r w:rsidR="002A1B11">
        <w:rPr>
          <w:rFonts w:ascii="Calibri" w:hAnsi="Calibri" w:cs="David"/>
          <w:sz w:val="22"/>
        </w:rPr>
        <w:t xml:space="preserve"> </w:t>
      </w:r>
      <w:r w:rsidR="00CD0043">
        <w:rPr>
          <w:rFonts w:ascii="Calibri" w:hAnsi="Calibri" w:cs="David"/>
          <w:sz w:val="22"/>
        </w:rPr>
        <w:t>However,</w:t>
      </w:r>
      <w:r w:rsidR="002A1B11">
        <w:rPr>
          <w:rFonts w:ascii="Calibri" w:hAnsi="Calibri" w:cs="David"/>
          <w:sz w:val="22"/>
        </w:rPr>
        <w:t xml:space="preserve"> in Jub 30 the author departs from the biblical description to </w:t>
      </w:r>
      <w:del w:id="193" w:author="Avraham Kallenbach" w:date="2017-08-06T11:45:00Z">
        <w:r w:rsidR="002A1B11">
          <w:rPr>
            <w:rFonts w:ascii="Calibri" w:hAnsi="Calibri" w:cs="David"/>
            <w:sz w:val="22"/>
          </w:rPr>
          <w:delText>the current affairs description</w:delText>
        </w:r>
      </w:del>
      <w:ins w:id="194" w:author="Avraham Kallenbach" w:date="2017-08-06T11:45:00Z">
        <w:r w:rsidR="0042432F">
          <w:rPr>
            <w:rFonts w:ascii="Calibri" w:hAnsi="Calibri" w:cs="David"/>
            <w:sz w:val="22"/>
          </w:rPr>
          <w:t>timely</w:t>
        </w:r>
        <w:r w:rsidR="002A1B11">
          <w:rPr>
            <w:rFonts w:ascii="Calibri" w:hAnsi="Calibri" w:cs="David"/>
            <w:sz w:val="22"/>
          </w:rPr>
          <w:t xml:space="preserve"> description</w:t>
        </w:r>
        <w:r w:rsidR="0042432F">
          <w:rPr>
            <w:rFonts w:ascii="Calibri" w:hAnsi="Calibri" w:cs="David"/>
            <w:sz w:val="22"/>
          </w:rPr>
          <w:t>s</w:t>
        </w:r>
      </w:ins>
      <w:r w:rsidR="0042432F">
        <w:rPr>
          <w:rFonts w:ascii="Calibri" w:hAnsi="Calibri" w:cs="David"/>
          <w:sz w:val="22"/>
        </w:rPr>
        <w:t xml:space="preserve"> that </w:t>
      </w:r>
      <w:del w:id="195" w:author="Avraham Kallenbach" w:date="2017-08-06T11:45:00Z">
        <w:r w:rsidR="002A1B11">
          <w:rPr>
            <w:rFonts w:ascii="Calibri" w:hAnsi="Calibri" w:cs="David"/>
            <w:sz w:val="22"/>
          </w:rPr>
          <w:delText>interests</w:delText>
        </w:r>
      </w:del>
      <w:ins w:id="196" w:author="Avraham Kallenbach" w:date="2017-08-06T11:45:00Z">
        <w:r w:rsidR="0042432F">
          <w:rPr>
            <w:rFonts w:ascii="Calibri" w:hAnsi="Calibri" w:cs="David"/>
            <w:sz w:val="22"/>
          </w:rPr>
          <w:t>interest</w:t>
        </w:r>
      </w:ins>
      <w:r w:rsidR="002A1B11">
        <w:rPr>
          <w:rFonts w:ascii="Calibri" w:hAnsi="Calibri" w:cs="David"/>
          <w:sz w:val="22"/>
        </w:rPr>
        <w:t xml:space="preserve"> him, and in verse 7 he states that any Israelite who would like to give his daughter or sister “to who is from the seed of the nations”, will be put to death. Also, ibid, 11: “</w:t>
      </w:r>
      <w:bookmarkStart w:id="197" w:name="30:11"/>
      <w:bookmarkEnd w:id="197"/>
      <w:r w:rsidR="00A24B6B" w:rsidRPr="002308B3">
        <w:rPr>
          <w:rFonts w:ascii="Calibri" w:hAnsi="Calibri" w:cs="David"/>
          <w:sz w:val="22"/>
        </w:rPr>
        <w:t>And do thou, Moses, command the children of Israel and exhort them not to give their daughters to the Gentiles, and not to take for their sons any of the daughters of the Gentiles, for this is abominable</w:t>
      </w:r>
      <w:r w:rsidR="002A1B11">
        <w:rPr>
          <w:rFonts w:ascii="Calibri" w:hAnsi="Calibri" w:cs="David"/>
          <w:sz w:val="22"/>
        </w:rPr>
        <w:t>”; and ibid, 13</w:t>
      </w:r>
      <w:r w:rsidR="00AC4B8D">
        <w:rPr>
          <w:rFonts w:ascii="Calibri" w:hAnsi="Calibri" w:cs="David"/>
          <w:sz w:val="22"/>
        </w:rPr>
        <w:t>-</w:t>
      </w:r>
      <w:r w:rsidR="002A1B11">
        <w:rPr>
          <w:rFonts w:ascii="Calibri" w:hAnsi="Calibri" w:cs="David"/>
          <w:sz w:val="22"/>
        </w:rPr>
        <w:t>14: “</w:t>
      </w:r>
      <w:r w:rsidR="00A24B6B">
        <w:rPr>
          <w:rFonts w:ascii="Calibri" w:hAnsi="Calibri" w:cs="David"/>
          <w:sz w:val="22"/>
        </w:rPr>
        <w:t>And it is a reproach to Israel, to those who give and who take the daughters of the Gentiles… And Israel will not be free from this uncleanliness</w:t>
      </w:r>
      <w:r w:rsidR="002308B3">
        <w:rPr>
          <w:rFonts w:ascii="Calibri" w:hAnsi="Calibri" w:cs="David"/>
          <w:sz w:val="22"/>
        </w:rPr>
        <w:t xml:space="preserve"> if he has a wife of the daughters of the Gentiles or has given any of his daughters to a man who is of any of the Gentiles.</w:t>
      </w:r>
      <w:bookmarkStart w:id="198" w:name="30:13"/>
      <w:bookmarkEnd w:id="198"/>
      <w:r w:rsidR="002308B3">
        <w:rPr>
          <w:rFonts w:ascii="Calibri" w:hAnsi="Calibri" w:cs="David"/>
          <w:sz w:val="22"/>
        </w:rPr>
        <w:t>”</w:t>
      </w:r>
      <w:r w:rsidR="002A1B11">
        <w:rPr>
          <w:rFonts w:ascii="Calibri" w:hAnsi="Calibri" w:cs="David"/>
          <w:sz w:val="22"/>
        </w:rPr>
        <w:t xml:space="preserve"> The term </w:t>
      </w:r>
      <w:r w:rsidR="00D20072">
        <w:rPr>
          <w:rFonts w:ascii="Calibri" w:hAnsi="Calibri" w:cs="David"/>
          <w:sz w:val="22"/>
        </w:rPr>
        <w:t>‘abomination’ is the term that appears in Lev 18:27 in the desc</w:t>
      </w:r>
      <w:r w:rsidR="0042432F">
        <w:rPr>
          <w:rFonts w:ascii="Calibri" w:hAnsi="Calibri" w:cs="David"/>
          <w:sz w:val="22"/>
        </w:rPr>
        <w:t xml:space="preserve">ription of the defiling actions </w:t>
      </w:r>
      <w:del w:id="199" w:author="Avraham Kallenbach" w:date="2017-08-06T11:45:00Z">
        <w:r w:rsidR="00D20072">
          <w:rPr>
            <w:rFonts w:ascii="Calibri" w:hAnsi="Calibri" w:cs="David"/>
            <w:sz w:val="22"/>
          </w:rPr>
          <w:delText>of</w:delText>
        </w:r>
      </w:del>
      <w:ins w:id="200" w:author="Avraham Kallenbach" w:date="2017-08-06T11:45:00Z">
        <w:r w:rsidR="0042432F">
          <w:rPr>
            <w:rFonts w:ascii="Calibri" w:hAnsi="Calibri" w:cs="David"/>
            <w:sz w:val="22"/>
          </w:rPr>
          <w:t>committed by</w:t>
        </w:r>
      </w:ins>
      <w:r w:rsidR="00D20072">
        <w:rPr>
          <w:rFonts w:ascii="Calibri" w:hAnsi="Calibri" w:cs="David"/>
          <w:sz w:val="22"/>
        </w:rPr>
        <w:t xml:space="preserve"> the seve</w:t>
      </w:r>
      <w:r w:rsidR="0042432F">
        <w:rPr>
          <w:rFonts w:ascii="Calibri" w:hAnsi="Calibri" w:cs="David"/>
          <w:sz w:val="22"/>
        </w:rPr>
        <w:t>n Canaanite nations</w:t>
      </w:r>
      <w:del w:id="201" w:author="Avraham Kallenbach" w:date="2017-08-06T11:45:00Z">
        <w:r w:rsidR="00D20072">
          <w:rPr>
            <w:rFonts w:ascii="Calibri" w:hAnsi="Calibri" w:cs="David"/>
            <w:sz w:val="22"/>
          </w:rPr>
          <w:delText xml:space="preserve"> for which </w:delText>
        </w:r>
      </w:del>
      <w:ins w:id="202" w:author="Avraham Kallenbach" w:date="2017-08-06T11:45:00Z">
        <w:r w:rsidR="0042432F">
          <w:rPr>
            <w:rFonts w:ascii="Calibri" w:hAnsi="Calibri" w:cs="David"/>
            <w:sz w:val="22"/>
          </w:rPr>
          <w:t>—</w:t>
        </w:r>
      </w:ins>
      <w:r w:rsidR="0042432F">
        <w:rPr>
          <w:rFonts w:ascii="Calibri" w:hAnsi="Calibri" w:cs="David"/>
          <w:sz w:val="22"/>
        </w:rPr>
        <w:t xml:space="preserve">the </w:t>
      </w:r>
      <w:del w:id="203" w:author="Avraham Kallenbach" w:date="2017-08-06T11:45:00Z">
        <w:r w:rsidR="00D20072">
          <w:rPr>
            <w:rFonts w:ascii="Calibri" w:hAnsi="Calibri" w:cs="David"/>
            <w:sz w:val="22"/>
          </w:rPr>
          <w:delText>Land of Israel expelled them</w:delText>
        </w:r>
      </w:del>
      <w:ins w:id="204" w:author="Avraham Kallenbach" w:date="2017-08-06T11:45:00Z">
        <w:r w:rsidR="0042432F">
          <w:rPr>
            <w:rFonts w:ascii="Calibri" w:hAnsi="Calibri" w:cs="David"/>
            <w:sz w:val="22"/>
          </w:rPr>
          <w:t>cause of their expulsion from the land</w:t>
        </w:r>
      </w:ins>
      <w:r w:rsidR="00D20072">
        <w:rPr>
          <w:rFonts w:ascii="Calibri" w:hAnsi="Calibri" w:cs="David"/>
          <w:sz w:val="22"/>
        </w:rPr>
        <w:t xml:space="preserve">. </w:t>
      </w:r>
      <w:r w:rsidR="00D87779">
        <w:rPr>
          <w:rFonts w:ascii="Calibri" w:hAnsi="Calibri" w:cs="David"/>
          <w:sz w:val="22"/>
        </w:rPr>
        <w:t xml:space="preserve">It seems that according to the book’s author, intermarriage with gentiles, whoever they may be, is tantamount to </w:t>
      </w:r>
      <w:r w:rsidR="008A07A6">
        <w:rPr>
          <w:rFonts w:ascii="Calibri" w:hAnsi="Calibri" w:cs="David"/>
          <w:sz w:val="22"/>
        </w:rPr>
        <w:t>lewdness</w:t>
      </w:r>
      <w:r w:rsidR="00D87779">
        <w:rPr>
          <w:rFonts w:ascii="Calibri" w:hAnsi="Calibri" w:cs="David"/>
          <w:sz w:val="22"/>
        </w:rPr>
        <w:t xml:space="preserve">, similarly to that stated in Ezra 9:12 (see above). The prohibition is phrased categorically, without any distinction </w:t>
      </w:r>
      <w:r w:rsidR="005C27C7">
        <w:rPr>
          <w:rFonts w:ascii="Calibri" w:hAnsi="Calibri" w:cs="David"/>
          <w:sz w:val="22"/>
        </w:rPr>
        <w:t>between</w:t>
      </w:r>
      <w:r w:rsidR="00D87779">
        <w:rPr>
          <w:rFonts w:ascii="Calibri" w:hAnsi="Calibri" w:cs="David"/>
          <w:sz w:val="22"/>
        </w:rPr>
        <w:t xml:space="preserve"> the nations:</w:t>
      </w:r>
      <w:r w:rsidR="005C27C7">
        <w:rPr>
          <w:rFonts w:ascii="Calibri" w:hAnsi="Calibri" w:cs="David"/>
          <w:sz w:val="22"/>
        </w:rPr>
        <w:t xml:space="preserve"> Goyim are Goyim (according to this</w:t>
      </w:r>
      <w:ins w:id="205" w:author="Avraham Kallenbach" w:date="2017-08-06T11:45:00Z">
        <w:r w:rsidR="0042432F">
          <w:rPr>
            <w:rFonts w:ascii="Calibri" w:hAnsi="Calibri" w:cs="David"/>
            <w:sz w:val="22"/>
          </w:rPr>
          <w:t>,</w:t>
        </w:r>
      </w:ins>
      <w:r w:rsidR="005C27C7">
        <w:rPr>
          <w:rFonts w:ascii="Calibri" w:hAnsi="Calibri" w:cs="David"/>
          <w:sz w:val="22"/>
        </w:rPr>
        <w:t xml:space="preserve"> it can be understood why the Book of Jubilees does not </w:t>
      </w:r>
      <w:r w:rsidR="008A07A6">
        <w:rPr>
          <w:rFonts w:ascii="Calibri" w:hAnsi="Calibri" w:cs="David"/>
          <w:sz w:val="22"/>
        </w:rPr>
        <w:t xml:space="preserve">make any </w:t>
      </w:r>
      <w:r w:rsidR="005C27C7">
        <w:rPr>
          <w:rFonts w:ascii="Calibri" w:hAnsi="Calibri" w:cs="David"/>
          <w:sz w:val="22"/>
        </w:rPr>
        <w:t xml:space="preserve">mention </w:t>
      </w:r>
      <w:r w:rsidR="008A07A6">
        <w:rPr>
          <w:rFonts w:ascii="Calibri" w:hAnsi="Calibri" w:cs="David"/>
          <w:sz w:val="22"/>
        </w:rPr>
        <w:t>of</w:t>
      </w:r>
      <w:r w:rsidR="005C27C7">
        <w:rPr>
          <w:rFonts w:ascii="Calibri" w:hAnsi="Calibri" w:cs="David"/>
          <w:sz w:val="22"/>
        </w:rPr>
        <w:t xml:space="preserve"> the offer made by Jacob’s sons to the people of Shechem regarding circumcision and does not even mention that the people of Shechem circumcised themselves, only that Simeon and Levy killed the people of Shechem ‘suddenly’. This is in contrast, for example, to Theodotus’ poem regarding the origins of Shechem, that Jacob’s offer to the people of Shechem regarding circumcision was honest and it was only Simeon who decided to kill them.</w:t>
      </w:r>
      <w:r w:rsidR="00425E86">
        <w:rPr>
          <w:rFonts w:ascii="Calibri" w:hAnsi="Calibri" w:cs="David"/>
          <w:sz w:val="22"/>
        </w:rPr>
        <w:t xml:space="preserve"> Collins bases himself, among other things, on this fact when dating the poem to the time of John Hyrcanus the First, and views it as an expression of support for converting the </w:t>
      </w:r>
      <w:r w:rsidR="008A07A6">
        <w:rPr>
          <w:rFonts w:ascii="Calibri" w:hAnsi="Calibri" w:cs="David"/>
          <w:sz w:val="22"/>
        </w:rPr>
        <w:t>E</w:t>
      </w:r>
      <w:r w:rsidR="00425E86">
        <w:rPr>
          <w:rFonts w:ascii="Calibri" w:hAnsi="Calibri" w:cs="David"/>
          <w:sz w:val="22"/>
        </w:rPr>
        <w:t xml:space="preserve">domites. Even in Add Esth in LXX there is criticism of intermarriage, as in her prayer Queen Esther says (C:26) that she loathed copulation with “the uncircumcised and foreigner” [it seems that the author is of the opinion that in her marriage to Ahasuerus, Esther had the status of one who was </w:t>
      </w:r>
      <w:r w:rsidR="00425E86">
        <w:rPr>
          <w:rFonts w:ascii="Calibri" w:hAnsi="Calibri" w:cs="David"/>
          <w:sz w:val="22"/>
        </w:rPr>
        <w:lastRenderedPageBreak/>
        <w:t xml:space="preserve">compelled]. This shows that apparently not only is </w:t>
      </w:r>
      <w:r w:rsidR="002540D7">
        <w:rPr>
          <w:rFonts w:ascii="Calibri" w:hAnsi="Calibri" w:cs="David"/>
          <w:sz w:val="22"/>
        </w:rPr>
        <w:t>copulation</w:t>
      </w:r>
      <w:r w:rsidR="00425E86">
        <w:rPr>
          <w:rFonts w:ascii="Calibri" w:hAnsi="Calibri" w:cs="David"/>
          <w:sz w:val="22"/>
        </w:rPr>
        <w:t xml:space="preserve"> with uncircumcised gentiles</w:t>
      </w:r>
      <w:r w:rsidR="002540D7" w:rsidRPr="002540D7">
        <w:rPr>
          <w:rFonts w:ascii="Calibri" w:hAnsi="Calibri" w:cs="David"/>
          <w:sz w:val="22"/>
        </w:rPr>
        <w:t xml:space="preserve"> </w:t>
      </w:r>
      <w:r w:rsidR="002540D7">
        <w:rPr>
          <w:rFonts w:ascii="Calibri" w:hAnsi="Calibri" w:cs="David"/>
          <w:sz w:val="22"/>
        </w:rPr>
        <w:t>prohibited</w:t>
      </w:r>
      <w:r w:rsidR="00425E86">
        <w:rPr>
          <w:rFonts w:ascii="Calibri" w:hAnsi="Calibri" w:cs="David"/>
          <w:sz w:val="22"/>
        </w:rPr>
        <w:t xml:space="preserve">, but </w:t>
      </w:r>
      <w:r w:rsidR="002540D7">
        <w:rPr>
          <w:rFonts w:ascii="Calibri" w:hAnsi="Calibri" w:cs="David"/>
          <w:sz w:val="22"/>
        </w:rPr>
        <w:t xml:space="preserve">that </w:t>
      </w:r>
      <w:r w:rsidR="00425E86">
        <w:rPr>
          <w:rFonts w:ascii="Calibri" w:hAnsi="Calibri" w:cs="David"/>
          <w:sz w:val="22"/>
        </w:rPr>
        <w:t>even circumcised gentiles are considered foreigners in thi</w:t>
      </w:r>
      <w:r w:rsidR="0042432F">
        <w:rPr>
          <w:rFonts w:ascii="Calibri" w:hAnsi="Calibri" w:cs="David"/>
          <w:sz w:val="22"/>
        </w:rPr>
        <w:t>s regard</w:t>
      </w:r>
      <w:del w:id="206" w:author="Avraham Kallenbach" w:date="2017-08-06T11:45:00Z">
        <w:r w:rsidR="00425E86">
          <w:rPr>
            <w:rFonts w:ascii="Calibri" w:hAnsi="Calibri" w:cs="David"/>
            <w:sz w:val="22"/>
          </w:rPr>
          <w:delText>).</w:delText>
        </w:r>
      </w:del>
      <w:ins w:id="207" w:author="Avraham Kallenbach" w:date="2017-08-06T11:45:00Z">
        <w:r w:rsidR="00425E86">
          <w:rPr>
            <w:rFonts w:ascii="Calibri" w:hAnsi="Calibri" w:cs="David"/>
            <w:sz w:val="22"/>
          </w:rPr>
          <w:t>.</w:t>
        </w:r>
      </w:ins>
    </w:p>
    <w:p w14:paraId="5C6E1DF3" w14:textId="77777777" w:rsidR="002540D7" w:rsidRDefault="002540D7" w:rsidP="002540D7">
      <w:pPr>
        <w:bidi w:val="0"/>
        <w:spacing w:line="360" w:lineRule="auto"/>
        <w:ind w:firstLine="284"/>
        <w:jc w:val="both"/>
        <w:rPr>
          <w:rFonts w:ascii="Calibri" w:hAnsi="Calibri" w:cs="David"/>
          <w:sz w:val="22"/>
        </w:rPr>
      </w:pPr>
    </w:p>
    <w:p w14:paraId="077FD6A3" w14:textId="66EA14C3" w:rsidR="002540D7" w:rsidRDefault="002540D7" w:rsidP="003D4D0A">
      <w:pPr>
        <w:bidi w:val="0"/>
        <w:spacing w:line="360" w:lineRule="auto"/>
        <w:ind w:firstLine="284"/>
        <w:jc w:val="both"/>
        <w:rPr>
          <w:rFonts w:ascii="Calibri" w:hAnsi="Calibri" w:cs="David"/>
          <w:sz w:val="22"/>
        </w:rPr>
      </w:pPr>
      <w:r>
        <w:rPr>
          <w:rFonts w:ascii="Calibri" w:hAnsi="Calibri" w:cs="David"/>
          <w:sz w:val="22"/>
        </w:rPr>
        <w:t xml:space="preserve">In the Qumran scrolls </w:t>
      </w:r>
      <w:del w:id="208" w:author="Avraham Kallenbach" w:date="2017-08-06T11:45:00Z">
        <w:r>
          <w:rPr>
            <w:rFonts w:ascii="Calibri" w:hAnsi="Calibri" w:cs="David"/>
            <w:sz w:val="22"/>
          </w:rPr>
          <w:delText>there are</w:delText>
        </w:r>
      </w:del>
      <w:ins w:id="209" w:author="Avraham Kallenbach" w:date="2017-08-06T11:45:00Z">
        <w:r w:rsidR="0042432F">
          <w:rPr>
            <w:rFonts w:ascii="Calibri" w:hAnsi="Calibri" w:cs="David"/>
            <w:sz w:val="22"/>
          </w:rPr>
          <w:t>certain</w:t>
        </w:r>
      </w:ins>
      <w:r w:rsidR="0042432F">
        <w:rPr>
          <w:rFonts w:ascii="Calibri" w:hAnsi="Calibri" w:cs="David"/>
          <w:sz w:val="22"/>
        </w:rPr>
        <w:t xml:space="preserve"> </w:t>
      </w:r>
      <w:r>
        <w:rPr>
          <w:rFonts w:ascii="Calibri" w:hAnsi="Calibri" w:cs="David"/>
          <w:sz w:val="22"/>
        </w:rPr>
        <w:t>passages</w:t>
      </w:r>
      <w:r w:rsidR="00FE2970">
        <w:rPr>
          <w:rFonts w:ascii="Calibri" w:hAnsi="Calibri" w:cs="David"/>
          <w:sz w:val="22"/>
        </w:rPr>
        <w:t xml:space="preserve"> </w:t>
      </w:r>
      <w:del w:id="210" w:author="Avraham Kallenbach" w:date="2017-08-06T11:45:00Z">
        <w:r w:rsidR="00FE2970">
          <w:rPr>
            <w:rFonts w:ascii="Calibri" w:hAnsi="Calibri" w:cs="David"/>
            <w:sz w:val="22"/>
          </w:rPr>
          <w:delText xml:space="preserve">that </w:delText>
        </w:r>
      </w:del>
      <w:r w:rsidR="00FE2970">
        <w:rPr>
          <w:rFonts w:ascii="Calibri" w:hAnsi="Calibri" w:cs="David"/>
          <w:sz w:val="22"/>
        </w:rPr>
        <w:t xml:space="preserve">reflect a dichotomous-ontological approach </w:t>
      </w:r>
      <w:del w:id="211" w:author="Avraham Kallenbach" w:date="2017-08-06T11:45:00Z">
        <w:r w:rsidR="00FE2970">
          <w:rPr>
            <w:rFonts w:ascii="Calibri" w:hAnsi="Calibri" w:cs="David"/>
            <w:sz w:val="22"/>
          </w:rPr>
          <w:delText>regarding</w:delText>
        </w:r>
      </w:del>
      <w:ins w:id="212" w:author="Avraham Kallenbach" w:date="2017-08-06T11:45:00Z">
        <w:r w:rsidR="0042432F">
          <w:rPr>
            <w:rFonts w:ascii="Calibri" w:hAnsi="Calibri" w:cs="David"/>
            <w:sz w:val="22"/>
          </w:rPr>
          <w:t>to</w:t>
        </w:r>
      </w:ins>
      <w:r w:rsidR="00FE2970">
        <w:rPr>
          <w:rFonts w:ascii="Calibri" w:hAnsi="Calibri" w:cs="David"/>
          <w:sz w:val="22"/>
        </w:rPr>
        <w:t xml:space="preserve"> the relations between Israelites and gentiles: in scroll </w:t>
      </w:r>
      <w:r w:rsidR="00FE2970" w:rsidRPr="00FE2970">
        <w:rPr>
          <w:rFonts w:ascii="Calibri" w:hAnsi="Calibri" w:cs="David"/>
          <w:sz w:val="22"/>
        </w:rPr>
        <w:t>4QMMT B 75-82</w:t>
      </w:r>
      <w:r w:rsidR="00FE2970">
        <w:rPr>
          <w:rFonts w:ascii="Calibri" w:hAnsi="Calibri" w:cs="David"/>
          <w:sz w:val="22"/>
        </w:rPr>
        <w:t xml:space="preserve"> from Qumran, for instance, a </w:t>
      </w:r>
      <w:r w:rsidR="003D4D0A">
        <w:rPr>
          <w:rFonts w:ascii="Calibri" w:hAnsi="Calibri" w:cs="David"/>
          <w:sz w:val="22"/>
        </w:rPr>
        <w:t>passage</w:t>
      </w:r>
      <w:r w:rsidR="00FE2970">
        <w:rPr>
          <w:rFonts w:ascii="Calibri" w:hAnsi="Calibri" w:cs="David"/>
          <w:sz w:val="22"/>
        </w:rPr>
        <w:t xml:space="preserve"> is preserved that deals with intermarriage:</w:t>
      </w:r>
    </w:p>
    <w:p w14:paraId="4E59D925" w14:textId="77777777" w:rsidR="00657485" w:rsidRDefault="00657485" w:rsidP="00657485">
      <w:pPr>
        <w:bidi w:val="0"/>
        <w:spacing w:line="360" w:lineRule="auto"/>
        <w:ind w:firstLine="284"/>
        <w:jc w:val="both"/>
        <w:rPr>
          <w:ins w:id="213" w:author="Avraham Kallenbach" w:date="2017-08-06T11:45:00Z"/>
          <w:rFonts w:ascii="Calibri" w:hAnsi="Calibri" w:cs="David"/>
          <w:sz w:val="22"/>
        </w:rPr>
      </w:pPr>
      <w:ins w:id="214" w:author="Avraham Kallenbach" w:date="2017-08-06T11:45:00Z">
        <w:r>
          <w:rPr>
            <w:rFonts w:ascii="Calibri" w:hAnsi="Calibri" w:cs="David"/>
            <w:sz w:val="22"/>
          </w:rPr>
          <w:t>xxx</w:t>
        </w:r>
      </w:ins>
    </w:p>
    <w:p w14:paraId="67EC478A" w14:textId="77777777" w:rsidR="00FE2970" w:rsidRDefault="00FE2970" w:rsidP="00FE2970">
      <w:pPr>
        <w:bidi w:val="0"/>
        <w:spacing w:line="360" w:lineRule="auto"/>
        <w:ind w:firstLine="284"/>
        <w:jc w:val="both"/>
        <w:rPr>
          <w:rFonts w:ascii="Calibri" w:hAnsi="Calibri" w:cs="David"/>
          <w:sz w:val="22"/>
        </w:rPr>
      </w:pPr>
    </w:p>
    <w:p w14:paraId="6E8176EF" w14:textId="3D2B60DF" w:rsidR="00FE2970" w:rsidRDefault="00FE2970" w:rsidP="00F82E58">
      <w:pPr>
        <w:bidi w:val="0"/>
        <w:spacing w:line="360" w:lineRule="auto"/>
        <w:ind w:firstLine="284"/>
        <w:jc w:val="both"/>
        <w:rPr>
          <w:rFonts w:ascii="Calibri" w:hAnsi="Calibri" w:cs="David"/>
          <w:sz w:val="22"/>
        </w:rPr>
      </w:pPr>
      <w:r>
        <w:rPr>
          <w:rFonts w:ascii="Calibri" w:hAnsi="Calibri" w:cs="David"/>
          <w:sz w:val="22"/>
        </w:rPr>
        <w:t>Scholars disagree</w:t>
      </w:r>
      <w:r w:rsidR="003D4D0A">
        <w:rPr>
          <w:rFonts w:ascii="Calibri" w:hAnsi="Calibri" w:cs="David"/>
          <w:sz w:val="22"/>
        </w:rPr>
        <w:t xml:space="preserve"> regarding the content of this passage. According to Elisha Qimron</w:t>
      </w:r>
      <w:ins w:id="215" w:author="Avraham Kallenbach" w:date="2017-08-06T11:45:00Z">
        <w:r w:rsidR="00657485">
          <w:rPr>
            <w:rFonts w:ascii="Calibri" w:hAnsi="Calibri" w:cs="David"/>
            <w:sz w:val="22"/>
          </w:rPr>
          <w:t>,</w:t>
        </w:r>
      </w:ins>
      <w:r w:rsidR="00F82E58">
        <w:rPr>
          <w:rFonts w:ascii="Calibri" w:hAnsi="Calibri" w:cs="David"/>
          <w:sz w:val="22"/>
        </w:rPr>
        <w:t xml:space="preserve"> it is a condemnation of the phenomenon of priests marrying Israelite women who are not priests’ daughters, and he reconst</w:t>
      </w:r>
      <w:r w:rsidR="00657485">
        <w:rPr>
          <w:rFonts w:ascii="Calibri" w:hAnsi="Calibri" w:cs="David"/>
          <w:sz w:val="22"/>
        </w:rPr>
        <w:t>ructed the formula in rows 80</w:t>
      </w:r>
      <w:del w:id="216" w:author="Avraham Kallenbach" w:date="2017-08-06T11:45:00Z">
        <w:r w:rsidR="00F82E58">
          <w:rPr>
            <w:rFonts w:ascii="Calibri" w:hAnsi="Calibri" w:cs="David"/>
            <w:sz w:val="22"/>
          </w:rPr>
          <w:delText xml:space="preserve"> – </w:delText>
        </w:r>
      </w:del>
      <w:ins w:id="217" w:author="Avraham Kallenbach" w:date="2017-08-06T11:45:00Z">
        <w:r w:rsidR="00657485">
          <w:rPr>
            <w:rFonts w:ascii="Calibri" w:hAnsi="Calibri" w:cs="David"/>
            <w:sz w:val="22"/>
          </w:rPr>
          <w:t>–</w:t>
        </w:r>
      </w:ins>
      <w:r w:rsidR="00F82E58">
        <w:rPr>
          <w:rFonts w:ascii="Calibri" w:hAnsi="Calibri" w:cs="David"/>
          <w:sz w:val="22"/>
        </w:rPr>
        <w:t xml:space="preserve">81 accordingly. Yet according to Joseph Baumgarten, the writer was condemning the phenomenon of intermarriage with gentile women and other scholars concur. </w:t>
      </w:r>
    </w:p>
    <w:p w14:paraId="77BCAE0D" w14:textId="77777777" w:rsidR="007C45C9" w:rsidRDefault="007C45C9" w:rsidP="007C45C9">
      <w:pPr>
        <w:bidi w:val="0"/>
        <w:spacing w:line="360" w:lineRule="auto"/>
        <w:ind w:firstLine="284"/>
        <w:jc w:val="both"/>
        <w:rPr>
          <w:rFonts w:ascii="Calibri" w:hAnsi="Calibri" w:cs="David"/>
          <w:sz w:val="22"/>
        </w:rPr>
      </w:pPr>
    </w:p>
    <w:p w14:paraId="1C6E130C" w14:textId="4430114B" w:rsidR="006216CD" w:rsidRDefault="007C45C9" w:rsidP="008A07A6">
      <w:pPr>
        <w:bidi w:val="0"/>
        <w:spacing w:line="360" w:lineRule="auto"/>
        <w:ind w:firstLine="284"/>
        <w:jc w:val="both"/>
        <w:rPr>
          <w:rFonts w:ascii="Calibri" w:hAnsi="Calibri" w:cs="David"/>
          <w:sz w:val="22"/>
        </w:rPr>
      </w:pPr>
      <w:r>
        <w:rPr>
          <w:rFonts w:ascii="Calibri" w:hAnsi="Calibri" w:cs="David"/>
          <w:sz w:val="22"/>
        </w:rPr>
        <w:t xml:space="preserve">Christine Hayes convincingly rejected Qimron’s </w:t>
      </w:r>
      <w:del w:id="218" w:author="Avraham Kallenbach" w:date="2017-08-06T11:45:00Z">
        <w:r>
          <w:rPr>
            <w:rFonts w:ascii="Calibri" w:hAnsi="Calibri" w:cs="David"/>
            <w:sz w:val="22"/>
          </w:rPr>
          <w:delText>commentary</w:delText>
        </w:r>
      </w:del>
      <w:ins w:id="219" w:author="Avraham Kallenbach" w:date="2017-08-06T11:45:00Z">
        <w:r w:rsidR="00657485">
          <w:rPr>
            <w:rFonts w:ascii="Calibri" w:hAnsi="Calibri" w:cs="David"/>
            <w:sz w:val="22"/>
          </w:rPr>
          <w:t>interpretation</w:t>
        </w:r>
      </w:ins>
      <w:r>
        <w:rPr>
          <w:rFonts w:ascii="Calibri" w:hAnsi="Calibri" w:cs="David"/>
          <w:sz w:val="22"/>
        </w:rPr>
        <w:t>, and according to her the text emphasizes the holiness of Israel and not the holiness of the priests. The passage opens with a description of the transgression (forbidden sexual relations). The prohibition is then explained, and then the author strengthens his claim with additional examples (</w:t>
      </w:r>
      <w:r w:rsidRPr="007C45C9">
        <w:rPr>
          <w:rFonts w:ascii="Calibri" w:hAnsi="Calibri" w:cs="David"/>
          <w:i/>
          <w:iCs/>
          <w:sz w:val="22"/>
        </w:rPr>
        <w:t>Kilayim</w:t>
      </w:r>
      <w:r>
        <w:rPr>
          <w:rStyle w:val="FootnoteReference"/>
          <w:rFonts w:ascii="Calibri" w:hAnsi="Calibri" w:cs="David"/>
          <w:i/>
          <w:iCs/>
          <w:sz w:val="22"/>
        </w:rPr>
        <w:footnoteReference w:id="2"/>
      </w:r>
      <w:r>
        <w:rPr>
          <w:rFonts w:ascii="Calibri" w:hAnsi="Calibri" w:cs="David"/>
          <w:sz w:val="22"/>
        </w:rPr>
        <w:t xml:space="preserve"> and </w:t>
      </w:r>
      <w:r w:rsidRPr="007C45C9">
        <w:rPr>
          <w:rFonts w:ascii="Calibri" w:hAnsi="Calibri" w:cs="David"/>
          <w:i/>
          <w:iCs/>
          <w:sz w:val="22"/>
        </w:rPr>
        <w:t>Shatnez</w:t>
      </w:r>
      <w:r>
        <w:rPr>
          <w:rStyle w:val="FootnoteReference"/>
          <w:rFonts w:ascii="Calibri" w:hAnsi="Calibri" w:cs="David"/>
          <w:i/>
          <w:iCs/>
          <w:sz w:val="22"/>
        </w:rPr>
        <w:footnoteReference w:id="3"/>
      </w:r>
      <w:r>
        <w:rPr>
          <w:rFonts w:ascii="Calibri" w:hAnsi="Calibri" w:cs="David"/>
          <w:sz w:val="22"/>
        </w:rPr>
        <w:t>)</w:t>
      </w:r>
      <w:r w:rsidR="00C600E9">
        <w:rPr>
          <w:rFonts w:ascii="Calibri" w:hAnsi="Calibri" w:cs="David"/>
          <w:sz w:val="22"/>
        </w:rPr>
        <w:t xml:space="preserve">. The meaning of this is that just as </w:t>
      </w:r>
      <w:r w:rsidR="00C600E9" w:rsidRPr="00C03642">
        <w:rPr>
          <w:rFonts w:ascii="Calibri" w:hAnsi="Calibri" w:cs="David"/>
          <w:i/>
          <w:iCs/>
          <w:sz w:val="22"/>
        </w:rPr>
        <w:t>Kilayim</w:t>
      </w:r>
      <w:r w:rsidR="00C600E9">
        <w:rPr>
          <w:rFonts w:ascii="Calibri" w:hAnsi="Calibri" w:cs="David"/>
          <w:sz w:val="22"/>
        </w:rPr>
        <w:t xml:space="preserve"> and </w:t>
      </w:r>
      <w:r w:rsidR="00C600E9" w:rsidRPr="00C03642">
        <w:rPr>
          <w:rFonts w:ascii="Calibri" w:hAnsi="Calibri" w:cs="David"/>
          <w:i/>
          <w:iCs/>
          <w:sz w:val="22"/>
        </w:rPr>
        <w:t>Shatnez</w:t>
      </w:r>
      <w:r w:rsidR="00C600E9">
        <w:rPr>
          <w:rFonts w:ascii="Calibri" w:hAnsi="Calibri" w:cs="David"/>
          <w:sz w:val="22"/>
        </w:rPr>
        <w:t xml:space="preserve"> were prohibited (meaning the intermingling of different species) so the nation of Israel, due to its holiness (line 79)</w:t>
      </w:r>
      <w:r w:rsidR="00C03642">
        <w:rPr>
          <w:rFonts w:ascii="Calibri" w:hAnsi="Calibri" w:cs="David"/>
          <w:sz w:val="22"/>
        </w:rPr>
        <w:t xml:space="preserve">, was also prohibited from certain sexual relations. However, according to Qimron’s interpretation of this passage the author should have emphasized the additional holiness of the priests and not the holiness of Israel (as Israelite women are not holy enough to marry priests) and the examples of </w:t>
      </w:r>
      <w:r w:rsidR="00C03642" w:rsidRPr="00C03642">
        <w:rPr>
          <w:rFonts w:ascii="Calibri" w:hAnsi="Calibri" w:cs="David"/>
          <w:i/>
          <w:iCs/>
          <w:sz w:val="22"/>
        </w:rPr>
        <w:t>Kilayim</w:t>
      </w:r>
      <w:r w:rsidR="00C03642">
        <w:rPr>
          <w:rFonts w:ascii="Calibri" w:hAnsi="Calibri" w:cs="David"/>
          <w:sz w:val="22"/>
        </w:rPr>
        <w:t xml:space="preserve"> and </w:t>
      </w:r>
      <w:r w:rsidR="00C03642" w:rsidRPr="00C03642">
        <w:rPr>
          <w:rFonts w:ascii="Calibri" w:hAnsi="Calibri" w:cs="David"/>
          <w:i/>
          <w:iCs/>
          <w:sz w:val="22"/>
        </w:rPr>
        <w:t>Shatnez</w:t>
      </w:r>
      <w:r w:rsidR="00C03642">
        <w:rPr>
          <w:rFonts w:ascii="Calibri" w:hAnsi="Calibri" w:cs="David"/>
          <w:sz w:val="22"/>
        </w:rPr>
        <w:t xml:space="preserve"> should have appeared after the mention of the sons of Aaron (line 79). The fact that they are brought in order to demonstrate the holiness of Israel teaches us that this is a prohibition placed on the entire nation of Israel due to its holiness. It is therefore clear that this is a prohibition against intermarriage with gentile women (it should be noted that </w:t>
      </w:r>
      <w:r w:rsidR="00CD0043">
        <w:rPr>
          <w:rFonts w:ascii="Calibri" w:hAnsi="Calibri" w:cs="David"/>
          <w:sz w:val="22"/>
        </w:rPr>
        <w:t xml:space="preserve">the </w:t>
      </w:r>
      <w:r w:rsidR="00C03642">
        <w:rPr>
          <w:rFonts w:ascii="Calibri" w:hAnsi="Calibri" w:cs="David"/>
          <w:sz w:val="22"/>
        </w:rPr>
        <w:t>editors’ suggested reconstr</w:t>
      </w:r>
      <w:r w:rsidR="008A07A6">
        <w:rPr>
          <w:rFonts w:ascii="Calibri" w:hAnsi="Calibri" w:cs="David"/>
          <w:sz w:val="22"/>
        </w:rPr>
        <w:t xml:space="preserve">uction for lines 81 – 82 cannot be understood </w:t>
      </w:r>
      <w:r w:rsidR="00C03642">
        <w:rPr>
          <w:rFonts w:ascii="Calibri" w:hAnsi="Calibri" w:cs="David"/>
          <w:sz w:val="22"/>
        </w:rPr>
        <w:t xml:space="preserve">according to their method, for if this was a criticism directed only at priests, what is the difference between ‘holy seed’ and ‘their seed’?). This is considered prostitution (lines 75, 82) as Israelites and gentiles are considered two separate species that may not be blended, like </w:t>
      </w:r>
      <w:r w:rsidR="00C03642" w:rsidRPr="00C03642">
        <w:rPr>
          <w:rFonts w:ascii="Calibri" w:hAnsi="Calibri" w:cs="David"/>
          <w:i/>
          <w:iCs/>
          <w:sz w:val="22"/>
        </w:rPr>
        <w:t>Kilayim</w:t>
      </w:r>
      <w:r w:rsidR="00C03642">
        <w:rPr>
          <w:rFonts w:ascii="Calibri" w:hAnsi="Calibri" w:cs="David"/>
          <w:sz w:val="22"/>
        </w:rPr>
        <w:t xml:space="preserve"> and </w:t>
      </w:r>
      <w:r w:rsidR="00C03642" w:rsidRPr="00C03642">
        <w:rPr>
          <w:rFonts w:ascii="Calibri" w:hAnsi="Calibri" w:cs="David"/>
          <w:i/>
          <w:iCs/>
          <w:sz w:val="22"/>
        </w:rPr>
        <w:t>Shatnez</w:t>
      </w:r>
      <w:r w:rsidR="00C03642">
        <w:rPr>
          <w:rFonts w:ascii="Calibri" w:hAnsi="Calibri" w:cs="David"/>
          <w:sz w:val="22"/>
        </w:rPr>
        <w:t>.</w:t>
      </w:r>
    </w:p>
    <w:p w14:paraId="45DD839C" w14:textId="77777777" w:rsidR="00C03642" w:rsidRDefault="00C03642" w:rsidP="00C03642">
      <w:pPr>
        <w:bidi w:val="0"/>
        <w:spacing w:line="360" w:lineRule="auto"/>
        <w:ind w:firstLine="284"/>
        <w:jc w:val="both"/>
        <w:rPr>
          <w:rFonts w:ascii="Calibri" w:hAnsi="Calibri" w:cs="David"/>
          <w:sz w:val="22"/>
        </w:rPr>
      </w:pPr>
    </w:p>
    <w:p w14:paraId="5E0EBFC0" w14:textId="77777777" w:rsidR="00C03642" w:rsidRDefault="00C03642" w:rsidP="008A07A6">
      <w:pPr>
        <w:bidi w:val="0"/>
        <w:spacing w:line="360" w:lineRule="auto"/>
        <w:ind w:firstLine="284"/>
        <w:jc w:val="both"/>
        <w:rPr>
          <w:rFonts w:ascii="Calibri" w:hAnsi="Calibri" w:cs="David"/>
          <w:sz w:val="22"/>
        </w:rPr>
      </w:pPr>
      <w:r w:rsidRPr="00C03642">
        <w:rPr>
          <w:rFonts w:ascii="Calibri" w:hAnsi="Calibri" w:cs="David"/>
          <w:sz w:val="22"/>
        </w:rPr>
        <w:t>4Q513, 2, ii</w:t>
      </w:r>
      <w:r>
        <w:rPr>
          <w:rFonts w:ascii="Calibri" w:hAnsi="Calibri" w:cs="David"/>
          <w:sz w:val="22"/>
        </w:rPr>
        <w:t xml:space="preserve"> also deals with </w:t>
      </w:r>
      <w:r w:rsidR="00BA7147">
        <w:rPr>
          <w:rFonts w:ascii="Calibri" w:hAnsi="Calibri" w:cs="David"/>
          <w:sz w:val="22"/>
        </w:rPr>
        <w:t xml:space="preserve">intermarriage of priests’ daughters and forbids them and their families from eating from priestly gifts because of the prostitution (line 2) that their daughters have failed at and because of the fact that they are considered </w:t>
      </w:r>
      <w:r w:rsidR="008A07A6">
        <w:rPr>
          <w:rFonts w:ascii="Calibri" w:hAnsi="Calibri" w:cs="David"/>
          <w:sz w:val="22"/>
        </w:rPr>
        <w:t>impure</w:t>
      </w:r>
      <w:r w:rsidR="00BA7147">
        <w:rPr>
          <w:rFonts w:ascii="Calibri" w:hAnsi="Calibri" w:cs="David"/>
          <w:sz w:val="22"/>
        </w:rPr>
        <w:t xml:space="preserve">. Also, in the will of Kehat (4Q542), Kehat warns his sons, apparently regarding intermarriage with gentiles, which becomes clear </w:t>
      </w:r>
      <w:r w:rsidR="00A25108">
        <w:rPr>
          <w:rFonts w:ascii="Calibri" w:hAnsi="Calibri" w:cs="David"/>
          <w:sz w:val="22"/>
        </w:rPr>
        <w:t>in</w:t>
      </w:r>
      <w:r w:rsidR="00BA7147">
        <w:rPr>
          <w:rFonts w:ascii="Calibri" w:hAnsi="Calibri" w:cs="David"/>
          <w:sz w:val="22"/>
        </w:rPr>
        <w:t xml:space="preserve"> line 9 (ibid).</w:t>
      </w:r>
    </w:p>
    <w:p w14:paraId="76DF1EE9" w14:textId="77777777" w:rsidR="00BA7147" w:rsidRDefault="00BA7147" w:rsidP="00BA7147">
      <w:pPr>
        <w:bidi w:val="0"/>
        <w:spacing w:line="360" w:lineRule="auto"/>
        <w:ind w:firstLine="284"/>
        <w:jc w:val="both"/>
        <w:rPr>
          <w:rFonts w:ascii="Calibri" w:hAnsi="Calibri" w:cs="David"/>
          <w:sz w:val="22"/>
        </w:rPr>
      </w:pPr>
    </w:p>
    <w:p w14:paraId="68B1BBA4" w14:textId="02C87EF1" w:rsidR="008A07A6" w:rsidRDefault="00103ABB" w:rsidP="008A07A6">
      <w:pPr>
        <w:bidi w:val="0"/>
        <w:spacing w:line="360" w:lineRule="auto"/>
        <w:ind w:firstLine="284"/>
        <w:jc w:val="both"/>
        <w:rPr>
          <w:rFonts w:ascii="Calibri" w:hAnsi="Calibri" w:cs="David"/>
          <w:sz w:val="22"/>
        </w:rPr>
      </w:pPr>
      <w:r>
        <w:rPr>
          <w:rFonts w:ascii="Calibri" w:hAnsi="Calibri" w:cs="David"/>
          <w:sz w:val="22"/>
        </w:rPr>
        <w:t xml:space="preserve">What is clear from all these sources is that in contrast to Rozen-Zvi, it </w:t>
      </w:r>
      <w:del w:id="220" w:author="Avraham Kallenbach" w:date="2017-08-06T11:45:00Z">
        <w:r>
          <w:rPr>
            <w:rFonts w:ascii="Calibri" w:hAnsi="Calibri" w:cs="David"/>
            <w:sz w:val="22"/>
          </w:rPr>
          <w:delText>wasn’t</w:delText>
        </w:r>
      </w:del>
      <w:ins w:id="221" w:author="Avraham Kallenbach" w:date="2017-08-06T11:45:00Z">
        <w:r w:rsidR="00657485">
          <w:rPr>
            <w:rFonts w:ascii="Calibri" w:hAnsi="Calibri" w:cs="David"/>
            <w:sz w:val="22"/>
          </w:rPr>
          <w:t>was not</w:t>
        </w:r>
      </w:ins>
      <w:r w:rsidR="00657485">
        <w:rPr>
          <w:rFonts w:ascii="Calibri" w:hAnsi="Calibri" w:cs="David"/>
          <w:sz w:val="22"/>
        </w:rPr>
        <w:t xml:space="preserve"> the </w:t>
      </w:r>
      <w:del w:id="222" w:author="Avraham Kallenbach" w:date="2017-08-06T11:45:00Z">
        <w:r>
          <w:rPr>
            <w:rFonts w:ascii="Calibri" w:hAnsi="Calibri" w:cs="David"/>
            <w:sz w:val="22"/>
          </w:rPr>
          <w:delText>Jewish sages</w:delText>
        </w:r>
      </w:del>
      <w:ins w:id="223" w:author="Avraham Kallenbach" w:date="2017-08-06T11:45:00Z">
        <w:r w:rsidR="00817648">
          <w:rPr>
            <w:rFonts w:ascii="Calibri" w:hAnsi="Calibri" w:cs="David"/>
            <w:sz w:val="22"/>
          </w:rPr>
          <w:t>Sages</w:t>
        </w:r>
      </w:ins>
      <w:r w:rsidR="00817648">
        <w:rPr>
          <w:rFonts w:ascii="Calibri" w:hAnsi="Calibri" w:cs="David"/>
          <w:sz w:val="22"/>
        </w:rPr>
        <w:t xml:space="preserve"> </w:t>
      </w:r>
      <w:r>
        <w:rPr>
          <w:rFonts w:ascii="Calibri" w:hAnsi="Calibri" w:cs="David"/>
          <w:sz w:val="22"/>
        </w:rPr>
        <w:t xml:space="preserve">who drew the line between Jews and gentiles – the line had been drawn back in the times of Ezra and Nehemiah. The latter and their followers did not enable passage between the groups because of the ontological difference between them, while the </w:t>
      </w:r>
      <w:del w:id="224" w:author="Avraham Kallenbach" w:date="2017-08-06T11:45:00Z">
        <w:r>
          <w:rPr>
            <w:rFonts w:ascii="Calibri" w:hAnsi="Calibri" w:cs="David"/>
            <w:sz w:val="22"/>
          </w:rPr>
          <w:delText>Jewish sages</w:delText>
        </w:r>
      </w:del>
      <w:ins w:id="225" w:author="Avraham Kallenbach" w:date="2017-08-06T11:45:00Z">
        <w:r w:rsidR="00657485">
          <w:rPr>
            <w:rFonts w:ascii="Calibri" w:hAnsi="Calibri" w:cs="David"/>
            <w:sz w:val="22"/>
          </w:rPr>
          <w:t>S</w:t>
        </w:r>
        <w:r>
          <w:rPr>
            <w:rFonts w:ascii="Calibri" w:hAnsi="Calibri" w:cs="David"/>
            <w:sz w:val="22"/>
          </w:rPr>
          <w:t>ages</w:t>
        </w:r>
      </w:ins>
      <w:r>
        <w:rPr>
          <w:rFonts w:ascii="Calibri" w:hAnsi="Calibri" w:cs="David"/>
          <w:sz w:val="22"/>
        </w:rPr>
        <w:t xml:space="preserve"> enabled passage through the process of conversion.</w:t>
      </w:r>
    </w:p>
    <w:p w14:paraId="05786B1B" w14:textId="77777777" w:rsidR="008A07A6" w:rsidRDefault="008A07A6" w:rsidP="008A07A6">
      <w:pPr>
        <w:bidi w:val="0"/>
        <w:spacing w:line="360" w:lineRule="auto"/>
        <w:ind w:firstLine="284"/>
        <w:jc w:val="both"/>
        <w:rPr>
          <w:rFonts w:ascii="Calibri" w:hAnsi="Calibri" w:cs="David"/>
          <w:sz w:val="22"/>
        </w:rPr>
      </w:pPr>
    </w:p>
    <w:p w14:paraId="77B1AD31" w14:textId="77777777" w:rsidR="00D24399" w:rsidRPr="00D24399" w:rsidRDefault="00D24399" w:rsidP="008A07A6">
      <w:pPr>
        <w:pStyle w:val="ListParagraph"/>
        <w:numPr>
          <w:ilvl w:val="0"/>
          <w:numId w:val="1"/>
        </w:numPr>
        <w:bidi w:val="0"/>
        <w:spacing w:line="360" w:lineRule="auto"/>
        <w:jc w:val="both"/>
        <w:rPr>
          <w:rFonts w:ascii="Calibri" w:hAnsi="Calibri" w:cs="David"/>
          <w:b/>
          <w:bCs/>
          <w:sz w:val="22"/>
        </w:rPr>
      </w:pPr>
      <w:r w:rsidRPr="00D24399">
        <w:rPr>
          <w:rFonts w:ascii="Calibri" w:hAnsi="Calibri" w:cs="David"/>
          <w:b/>
          <w:bCs/>
          <w:sz w:val="22"/>
        </w:rPr>
        <w:t>Sectarianism</w:t>
      </w:r>
    </w:p>
    <w:p w14:paraId="764E2E74" w14:textId="1202ECA9" w:rsidR="00CF296C" w:rsidRDefault="00C07D82" w:rsidP="00E46834">
      <w:pPr>
        <w:bidi w:val="0"/>
        <w:spacing w:line="360" w:lineRule="auto"/>
        <w:ind w:firstLine="284"/>
        <w:jc w:val="both"/>
        <w:rPr>
          <w:rFonts w:ascii="Calibri" w:hAnsi="Calibri" w:cs="David"/>
          <w:sz w:val="22"/>
        </w:rPr>
      </w:pPr>
      <w:r>
        <w:rPr>
          <w:rFonts w:ascii="Calibri" w:hAnsi="Calibri" w:cs="David"/>
          <w:sz w:val="22"/>
        </w:rPr>
        <w:t>According to Rozen-Zv</w:t>
      </w:r>
      <w:r w:rsidR="005F7219">
        <w:rPr>
          <w:rFonts w:ascii="Calibri" w:hAnsi="Calibri" w:cs="David"/>
          <w:sz w:val="22"/>
        </w:rPr>
        <w:t>i</w:t>
      </w:r>
      <w:r>
        <w:rPr>
          <w:rFonts w:ascii="Calibri" w:hAnsi="Calibri" w:cs="David"/>
          <w:sz w:val="22"/>
        </w:rPr>
        <w:t>, another consequence</w:t>
      </w:r>
      <w:r w:rsidR="00AD42CB">
        <w:rPr>
          <w:rFonts w:ascii="Calibri" w:hAnsi="Calibri" w:cs="David"/>
          <w:sz w:val="22"/>
        </w:rPr>
        <w:t xml:space="preserve"> of creating the ‘Israelite – Goy’ dichotomy is the disappearance of the sectarian discourse from the writings of the </w:t>
      </w:r>
      <w:del w:id="226" w:author="Avraham Kallenbach" w:date="2017-08-06T11:45:00Z">
        <w:r w:rsidR="00AD42CB">
          <w:rPr>
            <w:rFonts w:ascii="Calibri" w:hAnsi="Calibri" w:cs="David"/>
            <w:sz w:val="22"/>
          </w:rPr>
          <w:delText>Jewish sages</w:delText>
        </w:r>
      </w:del>
      <w:ins w:id="227" w:author="Avraham Kallenbach" w:date="2017-08-06T11:45:00Z">
        <w:r w:rsidR="00657485">
          <w:rPr>
            <w:rFonts w:ascii="Calibri" w:hAnsi="Calibri" w:cs="David"/>
            <w:sz w:val="22"/>
          </w:rPr>
          <w:t>S</w:t>
        </w:r>
        <w:r w:rsidR="00AD42CB">
          <w:rPr>
            <w:rFonts w:ascii="Calibri" w:hAnsi="Calibri" w:cs="David"/>
            <w:sz w:val="22"/>
          </w:rPr>
          <w:t>ages</w:t>
        </w:r>
      </w:ins>
      <w:r w:rsidR="00AD42CB">
        <w:rPr>
          <w:rFonts w:ascii="Calibri" w:hAnsi="Calibri" w:cs="David"/>
          <w:sz w:val="22"/>
        </w:rPr>
        <w:t>. In Jub 15 for example, there is an argument against various groups within Israel who do not circumcise according to</w:t>
      </w:r>
      <w:r w:rsidR="00DF5A14">
        <w:rPr>
          <w:rFonts w:ascii="Calibri" w:hAnsi="Calibri" w:cs="David"/>
          <w:sz w:val="22"/>
        </w:rPr>
        <w:t xml:space="preserve"> (the author’s interpretation of) Jewish law</w:t>
      </w:r>
      <w:r w:rsidR="00AD42CB">
        <w:rPr>
          <w:rFonts w:ascii="Calibri" w:hAnsi="Calibri" w:cs="David"/>
          <w:sz w:val="22"/>
        </w:rPr>
        <w:t>.</w:t>
      </w:r>
      <w:r w:rsidR="00DF5A14">
        <w:rPr>
          <w:rFonts w:ascii="Calibri" w:hAnsi="Calibri" w:cs="David"/>
          <w:sz w:val="22"/>
        </w:rPr>
        <w:t xml:space="preserve"> The book states that these groups are not considered part of the Israelite nation, and Rozen-Zvi claims that such a statement is possible only before the development of the ‘Israelite – Goy’ binary system. Yet after its appearance, internal distinctions within the ‘Israelite’ category or within the ‘Goy’ category are secondary in comparison with the more basic dichotom</w:t>
      </w:r>
      <w:r w:rsidR="00E46834">
        <w:rPr>
          <w:rFonts w:ascii="Calibri" w:hAnsi="Calibri" w:cs="David"/>
          <w:sz w:val="22"/>
        </w:rPr>
        <w:t>y</w:t>
      </w:r>
      <w:r w:rsidR="00DF5A14">
        <w:rPr>
          <w:rFonts w:ascii="Calibri" w:hAnsi="Calibri" w:cs="David"/>
          <w:sz w:val="22"/>
        </w:rPr>
        <w:t>. Therefore, according to the new di</w:t>
      </w:r>
      <w:r w:rsidR="00657485">
        <w:rPr>
          <w:rFonts w:ascii="Calibri" w:hAnsi="Calibri" w:cs="David"/>
          <w:sz w:val="22"/>
        </w:rPr>
        <w:t xml:space="preserve">scourse in the writings of the </w:t>
      </w:r>
      <w:del w:id="228" w:author="Avraham Kallenbach" w:date="2017-08-06T11:45:00Z">
        <w:r w:rsidR="00DF5A14">
          <w:rPr>
            <w:rFonts w:ascii="Calibri" w:hAnsi="Calibri" w:cs="David"/>
            <w:sz w:val="22"/>
          </w:rPr>
          <w:delText>sages</w:delText>
        </w:r>
      </w:del>
      <w:ins w:id="229" w:author="Avraham Kallenbach" w:date="2017-08-06T11:45:00Z">
        <w:r w:rsidR="00657485">
          <w:rPr>
            <w:rFonts w:ascii="Calibri" w:hAnsi="Calibri" w:cs="David"/>
            <w:sz w:val="22"/>
          </w:rPr>
          <w:t>S</w:t>
        </w:r>
        <w:r w:rsidR="00DF5A14">
          <w:rPr>
            <w:rFonts w:ascii="Calibri" w:hAnsi="Calibri" w:cs="David"/>
            <w:sz w:val="22"/>
          </w:rPr>
          <w:t>ages</w:t>
        </w:r>
      </w:ins>
      <w:r w:rsidR="00DF5A14">
        <w:rPr>
          <w:rFonts w:ascii="Calibri" w:hAnsi="Calibri" w:cs="David"/>
          <w:sz w:val="22"/>
        </w:rPr>
        <w:t xml:space="preserve">, whoever is not a ‘Goy’ is a ‘Jew’ even if he is a sinner, </w:t>
      </w:r>
      <w:del w:id="230" w:author="Avraham Kallenbach" w:date="2017-08-06T11:45:00Z">
        <w:r w:rsidR="00DF5A14">
          <w:rPr>
            <w:rFonts w:ascii="Calibri" w:hAnsi="Calibri" w:cs="David"/>
            <w:sz w:val="22"/>
          </w:rPr>
          <w:delText>mistaken</w:delText>
        </w:r>
      </w:del>
      <w:ins w:id="231" w:author="Avraham Kallenbach" w:date="2017-08-06T11:45:00Z">
        <w:r w:rsidR="00657485">
          <w:rPr>
            <w:rFonts w:ascii="Calibri" w:hAnsi="Calibri" w:cs="David"/>
            <w:sz w:val="22"/>
          </w:rPr>
          <w:t>misguided</w:t>
        </w:r>
      </w:ins>
      <w:r w:rsidR="00DF5A14">
        <w:rPr>
          <w:rFonts w:ascii="Calibri" w:hAnsi="Calibri" w:cs="David"/>
          <w:sz w:val="22"/>
        </w:rPr>
        <w:t xml:space="preserve"> or a rebel.</w:t>
      </w:r>
    </w:p>
    <w:p w14:paraId="30590982" w14:textId="77777777" w:rsidR="00DF5A14" w:rsidRDefault="00DF5A14" w:rsidP="00DF5A14">
      <w:pPr>
        <w:bidi w:val="0"/>
        <w:spacing w:line="360" w:lineRule="auto"/>
        <w:ind w:firstLine="284"/>
        <w:jc w:val="both"/>
        <w:rPr>
          <w:rFonts w:ascii="Calibri" w:hAnsi="Calibri" w:cs="David"/>
          <w:sz w:val="22"/>
        </w:rPr>
      </w:pPr>
    </w:p>
    <w:p w14:paraId="62CE9352" w14:textId="7FD69ABF" w:rsidR="00DF5A14" w:rsidRDefault="00A20309" w:rsidP="00E46834">
      <w:pPr>
        <w:bidi w:val="0"/>
        <w:spacing w:line="360" w:lineRule="auto"/>
        <w:ind w:firstLine="284"/>
        <w:jc w:val="both"/>
        <w:rPr>
          <w:rFonts w:ascii="Calibri" w:hAnsi="Calibri" w:cs="David"/>
          <w:sz w:val="22"/>
        </w:rPr>
      </w:pPr>
      <w:r>
        <w:rPr>
          <w:rFonts w:ascii="Calibri" w:hAnsi="Calibri" w:cs="David"/>
          <w:sz w:val="22"/>
        </w:rPr>
        <w:t>However, it seems to me that there is no connection between the binary ‘Israelite / Goy’ division and a sectarian outlook.</w:t>
      </w:r>
      <w:r w:rsidR="00D443FE">
        <w:rPr>
          <w:rFonts w:ascii="Calibri" w:hAnsi="Calibri" w:cs="David"/>
          <w:sz w:val="22"/>
        </w:rPr>
        <w:t xml:space="preserve"> If the significant part of the definition of any Israelite group as a sect is the boundary that it places between itself and the rest of the society it belongs to, then without the binary division the sect refers to others as foreigners of this type or another, while after the binary division the sect can refer to the others as ‘Goyim’ for all practical purposes. Meaning: the basic line is drawn between ‘Goyim’ and ‘Jews’ but its location is moved, and the sect can determine that only its own members are ‘Jews’ or ‘Israelites’ and all</w:t>
      </w:r>
      <w:r w:rsidR="005F7219">
        <w:rPr>
          <w:rFonts w:ascii="Calibri" w:hAnsi="Calibri" w:cs="David"/>
          <w:sz w:val="22"/>
        </w:rPr>
        <w:t xml:space="preserve"> the others are ‘Goyim’. Cana W</w:t>
      </w:r>
      <w:r w:rsidR="00D443FE">
        <w:rPr>
          <w:rFonts w:ascii="Calibri" w:hAnsi="Calibri" w:cs="David"/>
          <w:sz w:val="22"/>
        </w:rPr>
        <w:t xml:space="preserve">erman, for example, states: “According to the Book of Jubilees, humanity is divided </w:t>
      </w:r>
      <w:r w:rsidR="00AC4B8D">
        <w:rPr>
          <w:rFonts w:ascii="Calibri" w:hAnsi="Calibri" w:cs="David"/>
          <w:sz w:val="22"/>
        </w:rPr>
        <w:t xml:space="preserve">in two: on the one hand are all the nations and </w:t>
      </w:r>
      <w:r w:rsidR="00AC4B8D">
        <w:rPr>
          <w:rFonts w:ascii="Calibri" w:hAnsi="Calibri" w:cs="David"/>
          <w:sz w:val="22"/>
        </w:rPr>
        <w:lastRenderedPageBreak/>
        <w:t xml:space="preserve">those of the nation of Israel who are uncircumcised… and on the other hand are the righteous of the nation of Israel. The wicked of Israel are placed under the rule of Prince Mastema [Satan] who strives to make them </w:t>
      </w:r>
      <w:r w:rsidR="005F7219">
        <w:rPr>
          <w:rFonts w:ascii="Calibri" w:hAnsi="Calibri" w:cs="David"/>
          <w:sz w:val="22"/>
        </w:rPr>
        <w:t>(as well as the rest of humanity</w:t>
      </w:r>
      <w:r w:rsidR="00AC4B8D">
        <w:rPr>
          <w:rFonts w:ascii="Calibri" w:hAnsi="Calibri" w:cs="David"/>
          <w:sz w:val="22"/>
        </w:rPr>
        <w:t>)</w:t>
      </w:r>
      <w:r w:rsidR="005F7219">
        <w:rPr>
          <w:rFonts w:ascii="Calibri" w:hAnsi="Calibri" w:cs="David"/>
          <w:sz w:val="22"/>
        </w:rPr>
        <w:t xml:space="preserve"> sin</w:t>
      </w:r>
      <w:r w:rsidR="00AC4B8D">
        <w:rPr>
          <w:rFonts w:ascii="Calibri" w:hAnsi="Calibri" w:cs="David"/>
          <w:sz w:val="22"/>
        </w:rPr>
        <w:t xml:space="preserve">. The righteous of Israel – are under the rule of God.” It should be noted that one of the characteristics of the Jewish sects in the Hellenistic period is that they applied ancient differentiating customs aimed at gentiles </w:t>
      </w:r>
      <w:r w:rsidR="00E46834">
        <w:rPr>
          <w:rFonts w:ascii="Calibri" w:hAnsi="Calibri" w:cs="David"/>
          <w:sz w:val="22"/>
        </w:rPr>
        <w:t>to</w:t>
      </w:r>
      <w:r w:rsidR="00AC4B8D">
        <w:rPr>
          <w:rFonts w:ascii="Calibri" w:hAnsi="Calibri" w:cs="David"/>
          <w:sz w:val="22"/>
        </w:rPr>
        <w:t xml:space="preserve"> other Jewish groups. Meaning: the binary division </w:t>
      </w:r>
      <w:ins w:id="232" w:author="Avraham Kallenbach" w:date="2017-08-06T11:45:00Z">
        <w:r w:rsidR="00657485">
          <w:rPr>
            <w:rFonts w:ascii="Calibri" w:hAnsi="Calibri" w:cs="David"/>
            <w:sz w:val="22"/>
          </w:rPr>
          <w:t xml:space="preserve">instead of blurring the lines between different Jewish groups, </w:t>
        </w:r>
      </w:ins>
      <w:r w:rsidR="00657485">
        <w:rPr>
          <w:rFonts w:ascii="Calibri" w:hAnsi="Calibri" w:cs="David"/>
          <w:sz w:val="22"/>
        </w:rPr>
        <w:t>actually</w:t>
      </w:r>
      <w:r w:rsidR="00AC4B8D">
        <w:rPr>
          <w:rFonts w:ascii="Calibri" w:hAnsi="Calibri" w:cs="David"/>
          <w:sz w:val="22"/>
        </w:rPr>
        <w:t xml:space="preserve"> enables the ri</w:t>
      </w:r>
      <w:r w:rsidR="00657485">
        <w:rPr>
          <w:rFonts w:ascii="Calibri" w:hAnsi="Calibri" w:cs="David"/>
          <w:sz w:val="22"/>
        </w:rPr>
        <w:t>se of sectarianism</w:t>
      </w:r>
      <w:del w:id="233" w:author="Avraham Kallenbach" w:date="2017-08-06T11:45:00Z">
        <w:r w:rsidR="00AC4B8D">
          <w:rPr>
            <w:rFonts w:ascii="Calibri" w:hAnsi="Calibri" w:cs="David"/>
            <w:sz w:val="22"/>
          </w:rPr>
          <w:delText xml:space="preserve"> and does not blur them.</w:delText>
        </w:r>
      </w:del>
      <w:ins w:id="234" w:author="Avraham Kallenbach" w:date="2017-08-06T11:45:00Z">
        <w:r w:rsidR="00AC4B8D">
          <w:rPr>
            <w:rFonts w:ascii="Calibri" w:hAnsi="Calibri" w:cs="David"/>
            <w:sz w:val="22"/>
          </w:rPr>
          <w:t>.</w:t>
        </w:r>
      </w:ins>
      <w:r w:rsidR="00AC4B8D">
        <w:rPr>
          <w:rFonts w:ascii="Calibri" w:hAnsi="Calibri" w:cs="David"/>
          <w:sz w:val="22"/>
        </w:rPr>
        <w:t xml:space="preserve"> Another example can be found in the Odes Sol essay:</w:t>
      </w:r>
      <w:r w:rsidR="00657485">
        <w:rPr>
          <w:rFonts w:ascii="Calibri" w:hAnsi="Calibri" w:cs="David"/>
          <w:sz w:val="22"/>
        </w:rPr>
        <w:t xml:space="preserve"> </w:t>
      </w:r>
      <w:del w:id="235" w:author="Avraham Kallenbach" w:date="2017-08-06T11:45:00Z">
        <w:r w:rsidR="00AC4B8D">
          <w:rPr>
            <w:rFonts w:ascii="Calibri" w:hAnsi="Calibri" w:cs="David"/>
            <w:sz w:val="22"/>
          </w:rPr>
          <w:delText>the</w:delText>
        </w:r>
      </w:del>
      <w:ins w:id="236" w:author="Avraham Kallenbach" w:date="2017-08-06T11:45:00Z">
        <w:r w:rsidR="00657485">
          <w:rPr>
            <w:rFonts w:ascii="Calibri" w:hAnsi="Calibri" w:cs="David"/>
            <w:sz w:val="22"/>
          </w:rPr>
          <w:t xml:space="preserve">xxx. </w:t>
        </w:r>
        <w:r w:rsidR="00AC4B8D">
          <w:rPr>
            <w:rFonts w:ascii="Calibri" w:hAnsi="Calibri" w:cs="David"/>
            <w:sz w:val="22"/>
          </w:rPr>
          <w:t xml:space="preserve"> </w:t>
        </w:r>
        <w:r w:rsidR="00657485">
          <w:rPr>
            <w:rFonts w:ascii="Calibri" w:hAnsi="Calibri" w:cs="David"/>
            <w:sz w:val="22"/>
          </w:rPr>
          <w:t>T</w:t>
        </w:r>
        <w:r w:rsidR="00AC4B8D">
          <w:rPr>
            <w:rFonts w:ascii="Calibri" w:hAnsi="Calibri" w:cs="David"/>
            <w:sz w:val="22"/>
          </w:rPr>
          <w:t>he</w:t>
        </w:r>
      </w:ins>
      <w:r w:rsidR="00AC4B8D">
        <w:rPr>
          <w:rFonts w:ascii="Calibri" w:hAnsi="Calibri" w:cs="David"/>
          <w:sz w:val="22"/>
        </w:rPr>
        <w:t xml:space="preserve"> book presents wicked Israelites (2:2-3), yet the nation of Israel will praise the Lord’s name, and Israelite congregations will glorify God’s name (10:6-8)</w:t>
      </w:r>
      <w:r w:rsidR="00D20F31">
        <w:rPr>
          <w:rFonts w:ascii="Calibri" w:hAnsi="Calibri" w:cs="David"/>
          <w:sz w:val="22"/>
        </w:rPr>
        <w:t xml:space="preserve"> – it seems clear that the author identifies his group with the true nation of Israel, and the wicked Israelites have no part of this group (14:5-6). Similarly, </w:t>
      </w:r>
      <w:r w:rsidR="00D5730D">
        <w:rPr>
          <w:rFonts w:ascii="Calibri" w:hAnsi="Calibri" w:cs="David"/>
          <w:sz w:val="22"/>
        </w:rPr>
        <w:t>if – according to the Qumran scrolls – ‘Goyim’ could also be counted among the ‘Sons of Light’ as gentiles, then clearly the Qumran sect does not accept the ‘Israelite – Goy’ dichotomy. However, theoretically at least, it can be argued that the Qumran scrolls retain, on the one hand, the distinction between ‘Israel’ and the ‘Goyim’ alongside the distinction between the ‘Sons of Light’ and the ‘Sons of Darkness’ on the other hand. This assumes that only Israelites counted among the ‘Sons of Light’ represent the true nation of Israel, and that the remaining Israelites, together with all the gentiles, are the ‘Sons of Darkness’.</w:t>
      </w:r>
    </w:p>
    <w:p w14:paraId="29F69B7D" w14:textId="77777777" w:rsidR="00D5730D" w:rsidRDefault="00D5730D" w:rsidP="00D5730D">
      <w:pPr>
        <w:bidi w:val="0"/>
        <w:spacing w:line="360" w:lineRule="auto"/>
        <w:ind w:firstLine="284"/>
        <w:jc w:val="both"/>
        <w:rPr>
          <w:rFonts w:ascii="Calibri" w:hAnsi="Calibri" w:cs="David"/>
          <w:sz w:val="22"/>
        </w:rPr>
      </w:pPr>
    </w:p>
    <w:p w14:paraId="74B7D70F" w14:textId="1C40B755" w:rsidR="00D5730D" w:rsidRDefault="00D5730D" w:rsidP="00E46834">
      <w:pPr>
        <w:bidi w:val="0"/>
        <w:spacing w:line="360" w:lineRule="auto"/>
        <w:ind w:firstLine="284"/>
        <w:jc w:val="both"/>
        <w:rPr>
          <w:rFonts w:ascii="Calibri" w:hAnsi="Calibri" w:cs="David"/>
          <w:sz w:val="22"/>
        </w:rPr>
      </w:pPr>
      <w:r>
        <w:rPr>
          <w:rFonts w:ascii="Calibri" w:hAnsi="Calibri" w:cs="David"/>
          <w:sz w:val="22"/>
        </w:rPr>
        <w:t>An example of the relationship between the binary approach and the sectarian discourse can already be found in the books of Ezra and Nehemiah: there is no doubt that the immigrants from Babylon at the time of Ezra and Nehemiah considered themselves a unique group, and this is reflected in the monikers they gave themselves, such as the ‘Congregation of the Returning’ (</w:t>
      </w:r>
      <w:r w:rsidRPr="00D5730D">
        <w:rPr>
          <w:rFonts w:ascii="Calibri" w:hAnsi="Calibri" w:cs="David"/>
          <w:sz w:val="22"/>
        </w:rPr>
        <w:t>Ezra 4:1; 6:19; 10:7</w:t>
      </w:r>
      <w:r>
        <w:rPr>
          <w:rFonts w:ascii="Calibri" w:hAnsi="Calibri" w:cs="David"/>
          <w:sz w:val="22"/>
        </w:rPr>
        <w:t xml:space="preserve">), ‘Returned Exiles’ (ibid, 10:8) and more. </w:t>
      </w:r>
      <w:del w:id="237" w:author="Avraham Kallenbach" w:date="2017-08-06T11:45:00Z">
        <w:r>
          <w:rPr>
            <w:rFonts w:ascii="Calibri" w:hAnsi="Calibri" w:cs="David"/>
            <w:sz w:val="22"/>
          </w:rPr>
          <w:delText>It’s</w:delText>
        </w:r>
      </w:del>
      <w:ins w:id="238" w:author="Avraham Kallenbach" w:date="2017-08-06T11:45:00Z">
        <w:r w:rsidR="00657485">
          <w:rPr>
            <w:rFonts w:ascii="Calibri" w:hAnsi="Calibri" w:cs="David"/>
            <w:sz w:val="22"/>
          </w:rPr>
          <w:t>It is</w:t>
        </w:r>
      </w:ins>
      <w:r>
        <w:rPr>
          <w:rFonts w:ascii="Calibri" w:hAnsi="Calibri" w:cs="David"/>
          <w:sz w:val="22"/>
        </w:rPr>
        <w:t xml:space="preserve"> possible that this approach </w:t>
      </w:r>
      <w:del w:id="239" w:author="Avraham Kallenbach" w:date="2017-08-06T11:45:00Z">
        <w:r>
          <w:rPr>
            <w:rFonts w:ascii="Calibri" w:hAnsi="Calibri" w:cs="David"/>
            <w:sz w:val="22"/>
          </w:rPr>
          <w:delText>lies at the base of the</w:delText>
        </w:r>
        <w:r w:rsidR="005F7219">
          <w:rPr>
            <w:rFonts w:ascii="Calibri" w:hAnsi="Calibri" w:cs="David"/>
            <w:sz w:val="22"/>
          </w:rPr>
          <w:delText xml:space="preserve"> fact that</w:delText>
        </w:r>
      </w:del>
      <w:ins w:id="240" w:author="Avraham Kallenbach" w:date="2017-08-06T11:45:00Z">
        <w:r w:rsidR="00657485">
          <w:rPr>
            <w:rFonts w:ascii="Calibri" w:hAnsi="Calibri" w:cs="David"/>
            <w:sz w:val="22"/>
          </w:rPr>
          <w:t>explains</w:t>
        </w:r>
        <w:r w:rsidR="005F7219">
          <w:rPr>
            <w:rFonts w:ascii="Calibri" w:hAnsi="Calibri" w:cs="David"/>
            <w:sz w:val="22"/>
          </w:rPr>
          <w:t xml:space="preserve"> </w:t>
        </w:r>
        <w:r w:rsidR="00657485">
          <w:rPr>
            <w:rFonts w:ascii="Calibri" w:hAnsi="Calibri" w:cs="David"/>
            <w:sz w:val="22"/>
          </w:rPr>
          <w:t>why</w:t>
        </w:r>
      </w:ins>
      <w:r w:rsidR="005F7219">
        <w:rPr>
          <w:rFonts w:ascii="Calibri" w:hAnsi="Calibri" w:cs="David"/>
          <w:sz w:val="22"/>
        </w:rPr>
        <w:t xml:space="preserve"> the</w:t>
      </w:r>
      <w:r>
        <w:rPr>
          <w:rFonts w:ascii="Calibri" w:hAnsi="Calibri" w:cs="David"/>
          <w:sz w:val="22"/>
        </w:rPr>
        <w:t xml:space="preserve"> books of Ezra and Nehemiah completely ignor</w:t>
      </w:r>
      <w:r w:rsidR="005F7219">
        <w:rPr>
          <w:rFonts w:ascii="Calibri" w:hAnsi="Calibri" w:cs="David"/>
          <w:sz w:val="22"/>
        </w:rPr>
        <w:t>e</w:t>
      </w:r>
      <w:r>
        <w:rPr>
          <w:rFonts w:ascii="Calibri" w:hAnsi="Calibri" w:cs="David"/>
          <w:sz w:val="22"/>
        </w:rPr>
        <w:t xml:space="preserve"> th</w:t>
      </w:r>
      <w:r w:rsidR="00E46834">
        <w:rPr>
          <w:rFonts w:ascii="Calibri" w:hAnsi="Calibri" w:cs="David"/>
          <w:sz w:val="22"/>
        </w:rPr>
        <w:t>os</w:t>
      </w:r>
      <w:r>
        <w:rPr>
          <w:rFonts w:ascii="Calibri" w:hAnsi="Calibri" w:cs="David"/>
          <w:sz w:val="22"/>
        </w:rPr>
        <w:t>e Israelites who were not exiled to Babylon and remained in Israel. While archaeological evidence clearly shows that the cities of Benjamin</w:t>
      </w:r>
      <w:r w:rsidR="00584CDC">
        <w:rPr>
          <w:rFonts w:ascii="Calibri" w:hAnsi="Calibri" w:cs="David"/>
          <w:sz w:val="22"/>
        </w:rPr>
        <w:t>, for example, were not destroyed by the Babylonians and their residents were not exiled, the books of Ezra and Nehemiah recognize only one congr</w:t>
      </w:r>
      <w:r w:rsidR="00657485">
        <w:rPr>
          <w:rFonts w:ascii="Calibri" w:hAnsi="Calibri" w:cs="David"/>
          <w:sz w:val="22"/>
        </w:rPr>
        <w:t xml:space="preserve">egation of Israelites in </w:t>
      </w:r>
      <w:ins w:id="241" w:author="Avraham Kallenbach" w:date="2017-08-06T11:45:00Z">
        <w:r w:rsidR="00657485">
          <w:rPr>
            <w:rFonts w:ascii="Calibri" w:hAnsi="Calibri" w:cs="David"/>
            <w:sz w:val="22"/>
          </w:rPr>
          <w:t xml:space="preserve">the Land of </w:t>
        </w:r>
      </w:ins>
      <w:r w:rsidR="00657485">
        <w:rPr>
          <w:rFonts w:ascii="Calibri" w:hAnsi="Calibri" w:cs="David"/>
          <w:sz w:val="22"/>
        </w:rPr>
        <w:t>Israel</w:t>
      </w:r>
      <w:del w:id="242" w:author="Avraham Kallenbach" w:date="2017-08-06T11:45:00Z">
        <w:r w:rsidR="00584CDC">
          <w:rPr>
            <w:rFonts w:ascii="Calibri" w:hAnsi="Calibri" w:cs="David"/>
            <w:sz w:val="22"/>
          </w:rPr>
          <w:delText xml:space="preserve"> and it is </w:delText>
        </w:r>
      </w:del>
      <w:ins w:id="243" w:author="Avraham Kallenbach" w:date="2017-08-06T11:45:00Z">
        <w:r w:rsidR="00657485">
          <w:rPr>
            <w:rFonts w:ascii="Calibri" w:hAnsi="Calibri" w:cs="David"/>
            <w:sz w:val="22"/>
          </w:rPr>
          <w:t>—</w:t>
        </w:r>
      </w:ins>
      <w:r w:rsidR="00584CDC">
        <w:rPr>
          <w:rFonts w:ascii="Calibri" w:hAnsi="Calibri" w:cs="David"/>
          <w:sz w:val="22"/>
        </w:rPr>
        <w:t xml:space="preserve">the congregation of returned exiles. </w:t>
      </w:r>
      <w:r w:rsidR="005F7219">
        <w:rPr>
          <w:rFonts w:ascii="Calibri" w:hAnsi="Calibri" w:cs="David"/>
          <w:sz w:val="22"/>
        </w:rPr>
        <w:t>From t</w:t>
      </w:r>
      <w:r w:rsidR="00584CDC">
        <w:rPr>
          <w:rFonts w:ascii="Calibri" w:hAnsi="Calibri" w:cs="David"/>
          <w:sz w:val="22"/>
        </w:rPr>
        <w:t>he list of immigrants in Ezra 2 (and its parallel in Nehemiah 7)</w:t>
      </w:r>
      <w:r w:rsidR="009C1926">
        <w:rPr>
          <w:rFonts w:ascii="Calibri" w:hAnsi="Calibri" w:cs="David"/>
          <w:sz w:val="22"/>
        </w:rPr>
        <w:t xml:space="preserve"> it seems that all former residents of Judea returned ‘each to his own city’ (Ezra 2:1), meaning: the cities of Judea remained abandoned, waiting for the return of their residents, and the residents of Israel during the Babylonian exile were only </w:t>
      </w:r>
      <w:r w:rsidR="009C1926">
        <w:rPr>
          <w:rFonts w:ascii="Calibri" w:hAnsi="Calibri" w:cs="David"/>
          <w:sz w:val="22"/>
        </w:rPr>
        <w:lastRenderedPageBreak/>
        <w:t>‘peoples of the land’.</w:t>
      </w:r>
      <w:r w:rsidR="00491C3E">
        <w:rPr>
          <w:rFonts w:ascii="Calibri" w:hAnsi="Calibri" w:cs="David"/>
          <w:sz w:val="22"/>
        </w:rPr>
        <w:t xml:space="preserve"> Moreover, many scholars claim that the intermarriages described in Ezra 9 were actually marriages between Israelites returning from exile with the daughters of local Israelites whose forefathers were not exiled by the kingdoms of Assyria and Babylon.</w:t>
      </w:r>
      <w:r w:rsidR="008A1256">
        <w:rPr>
          <w:rFonts w:ascii="Calibri" w:hAnsi="Calibri" w:cs="David"/>
          <w:sz w:val="22"/>
        </w:rPr>
        <w:t xml:space="preserve"> According to this, not only do Ezra and Nehemiah categorically state that whoever is not an Israelite is </w:t>
      </w:r>
      <w:r w:rsidR="00E46834">
        <w:rPr>
          <w:rFonts w:ascii="Calibri" w:hAnsi="Calibri" w:cs="David"/>
          <w:sz w:val="22"/>
        </w:rPr>
        <w:t>impure</w:t>
      </w:r>
      <w:r w:rsidR="008A1256">
        <w:rPr>
          <w:rFonts w:ascii="Calibri" w:hAnsi="Calibri" w:cs="David"/>
          <w:sz w:val="22"/>
        </w:rPr>
        <w:t xml:space="preserve">; according to their view, the residents of Judea whose forefathers were not exiled (and therefore are not counted among the ‘returned exiles’) are not Israelites but </w:t>
      </w:r>
      <w:r w:rsidR="00E46834">
        <w:rPr>
          <w:rFonts w:ascii="Calibri" w:hAnsi="Calibri" w:cs="David"/>
          <w:sz w:val="22"/>
        </w:rPr>
        <w:t>impure</w:t>
      </w:r>
      <w:r w:rsidR="008A1256">
        <w:rPr>
          <w:rFonts w:ascii="Calibri" w:hAnsi="Calibri" w:cs="David"/>
          <w:sz w:val="22"/>
        </w:rPr>
        <w:t xml:space="preserve"> ‘</w:t>
      </w:r>
      <w:r w:rsidR="0081206F">
        <w:rPr>
          <w:rFonts w:ascii="Calibri" w:hAnsi="Calibri" w:cs="David"/>
          <w:sz w:val="22"/>
        </w:rPr>
        <w:t>peoples of the land</w:t>
      </w:r>
      <w:r w:rsidR="008A1256">
        <w:rPr>
          <w:rFonts w:ascii="Calibri" w:hAnsi="Calibri" w:cs="David"/>
          <w:sz w:val="22"/>
        </w:rPr>
        <w:t xml:space="preserve">’. In the books of Ezra and Nehemiah, the returned exiles are also called, </w:t>
      </w:r>
      <w:r w:rsidR="008A1256" w:rsidRPr="008A1256">
        <w:rPr>
          <w:rFonts w:ascii="Calibri" w:hAnsi="Calibri" w:cs="David"/>
          <w:sz w:val="22"/>
          <w:rtl/>
        </w:rPr>
        <w:t>"</w:t>
      </w:r>
      <w:r w:rsidR="008A1256" w:rsidRPr="008A1256">
        <w:rPr>
          <w:rFonts w:ascii="Calibri" w:hAnsi="Calibri" w:cs="David"/>
          <w:sz w:val="22"/>
        </w:rPr>
        <w:t>Israel" (Ezra 10:1, 10), "The people of Israel" (ibid 9:1), "all Israel" (ibid 10:5)</w:t>
      </w:r>
      <w:r w:rsidR="008A1256">
        <w:rPr>
          <w:rFonts w:ascii="Calibri" w:hAnsi="Calibri" w:cs="David"/>
          <w:sz w:val="22"/>
        </w:rPr>
        <w:t>. This is</w:t>
      </w:r>
      <w:r w:rsidR="005F7219">
        <w:rPr>
          <w:rFonts w:ascii="Calibri" w:hAnsi="Calibri" w:cs="David"/>
          <w:sz w:val="22"/>
        </w:rPr>
        <w:t>,</w:t>
      </w:r>
      <w:r w:rsidR="008A1256">
        <w:rPr>
          <w:rFonts w:ascii="Calibri" w:hAnsi="Calibri" w:cs="David"/>
          <w:sz w:val="22"/>
        </w:rPr>
        <w:t xml:space="preserve"> in effect</w:t>
      </w:r>
      <w:r w:rsidR="005F7219">
        <w:rPr>
          <w:rFonts w:ascii="Calibri" w:hAnsi="Calibri" w:cs="David"/>
          <w:sz w:val="22"/>
        </w:rPr>
        <w:t>,</w:t>
      </w:r>
      <w:r w:rsidR="008A1256">
        <w:rPr>
          <w:rFonts w:ascii="Calibri" w:hAnsi="Calibri" w:cs="David"/>
          <w:sz w:val="22"/>
        </w:rPr>
        <w:t xml:space="preserve"> a sectarian approach that draws a line between the congregation of returning exiles and other Israelites and identifies them as ‘</w:t>
      </w:r>
      <w:r w:rsidR="0081206F">
        <w:rPr>
          <w:rFonts w:ascii="Calibri" w:hAnsi="Calibri" w:cs="David"/>
          <w:sz w:val="22"/>
        </w:rPr>
        <w:t>peoples of the land</w:t>
      </w:r>
      <w:r w:rsidR="008A1256">
        <w:rPr>
          <w:rFonts w:ascii="Calibri" w:hAnsi="Calibri" w:cs="David"/>
          <w:sz w:val="22"/>
        </w:rPr>
        <w:t xml:space="preserve">’ and </w:t>
      </w:r>
      <w:r w:rsidR="00E46834">
        <w:rPr>
          <w:rFonts w:ascii="Calibri" w:hAnsi="Calibri" w:cs="David"/>
          <w:sz w:val="22"/>
        </w:rPr>
        <w:t>impure</w:t>
      </w:r>
      <w:r w:rsidR="008A1256">
        <w:rPr>
          <w:rFonts w:ascii="Calibri" w:hAnsi="Calibri" w:cs="David"/>
          <w:sz w:val="22"/>
        </w:rPr>
        <w:t>. It is actually the binary division between ‘Israelites’ and ‘</w:t>
      </w:r>
      <w:r w:rsidR="0081206F">
        <w:rPr>
          <w:rFonts w:ascii="Calibri" w:hAnsi="Calibri" w:cs="David"/>
          <w:sz w:val="22"/>
        </w:rPr>
        <w:t>peoples of the land</w:t>
      </w:r>
      <w:r w:rsidR="008A1256">
        <w:rPr>
          <w:rFonts w:ascii="Calibri" w:hAnsi="Calibri" w:cs="David"/>
          <w:sz w:val="22"/>
        </w:rPr>
        <w:t>’</w:t>
      </w:r>
      <w:r w:rsidR="0081206F">
        <w:rPr>
          <w:rFonts w:ascii="Calibri" w:hAnsi="Calibri" w:cs="David"/>
          <w:sz w:val="22"/>
        </w:rPr>
        <w:t xml:space="preserve"> that enables identifying some of the Israelites as ‘peoples of the land’. For this reason for example, Nehemiah is not satisfied with expelling Tuvia the Ammonite (who was undoubtedly an Israelite) from the Temple, and purifies his chambers.</w:t>
      </w:r>
    </w:p>
    <w:p w14:paraId="4BC253AF" w14:textId="77777777" w:rsidR="0081206F" w:rsidRDefault="0081206F" w:rsidP="0081206F">
      <w:pPr>
        <w:bidi w:val="0"/>
        <w:spacing w:line="360" w:lineRule="auto"/>
        <w:ind w:firstLine="284"/>
        <w:jc w:val="both"/>
        <w:rPr>
          <w:rFonts w:ascii="Calibri" w:hAnsi="Calibri" w:cs="David"/>
          <w:sz w:val="22"/>
        </w:rPr>
      </w:pPr>
    </w:p>
    <w:p w14:paraId="79113684" w14:textId="79C5FF22" w:rsidR="0081206F" w:rsidRDefault="0081206F" w:rsidP="005F7219">
      <w:pPr>
        <w:bidi w:val="0"/>
        <w:spacing w:line="360" w:lineRule="auto"/>
        <w:ind w:firstLine="284"/>
        <w:jc w:val="both"/>
        <w:rPr>
          <w:rFonts w:ascii="Calibri" w:hAnsi="Calibri" w:cs="David"/>
          <w:sz w:val="22"/>
        </w:rPr>
      </w:pPr>
      <w:r>
        <w:rPr>
          <w:rFonts w:ascii="Calibri" w:hAnsi="Calibri" w:cs="David"/>
          <w:sz w:val="22"/>
        </w:rPr>
        <w:t xml:space="preserve">On the other hand, another implication of the new binary discourse in the writings of the </w:t>
      </w:r>
      <w:del w:id="244" w:author="Avraham Kallenbach" w:date="2017-08-06T11:45:00Z">
        <w:r>
          <w:rPr>
            <w:rFonts w:ascii="Calibri" w:hAnsi="Calibri" w:cs="David"/>
            <w:sz w:val="22"/>
          </w:rPr>
          <w:delText>Jewish sages</w:delText>
        </w:r>
      </w:del>
      <w:ins w:id="245" w:author="Avraham Kallenbach" w:date="2017-08-06T11:45:00Z">
        <w:r w:rsidR="00657485">
          <w:rPr>
            <w:rFonts w:ascii="Calibri" w:hAnsi="Calibri" w:cs="David"/>
            <w:sz w:val="22"/>
          </w:rPr>
          <w:t>S</w:t>
        </w:r>
        <w:r>
          <w:rPr>
            <w:rFonts w:ascii="Calibri" w:hAnsi="Calibri" w:cs="David"/>
            <w:sz w:val="22"/>
          </w:rPr>
          <w:t>ages</w:t>
        </w:r>
      </w:ins>
      <w:r w:rsidR="00E46834">
        <w:rPr>
          <w:rFonts w:ascii="Calibri" w:hAnsi="Calibri" w:cs="David"/>
          <w:sz w:val="22"/>
        </w:rPr>
        <w:t>,</w:t>
      </w:r>
      <w:r w:rsidR="00B75E0F">
        <w:rPr>
          <w:rFonts w:ascii="Calibri" w:hAnsi="Calibri" w:cs="David"/>
          <w:sz w:val="22"/>
        </w:rPr>
        <w:t xml:space="preserve"> according to Rozen-Zvi</w:t>
      </w:r>
      <w:r w:rsidR="00E46834">
        <w:rPr>
          <w:rFonts w:ascii="Calibri" w:hAnsi="Calibri" w:cs="David"/>
          <w:sz w:val="22"/>
        </w:rPr>
        <w:t>,</w:t>
      </w:r>
      <w:r w:rsidR="00B75E0F">
        <w:rPr>
          <w:rFonts w:ascii="Calibri" w:hAnsi="Calibri" w:cs="David"/>
          <w:sz w:val="22"/>
        </w:rPr>
        <w:t xml:space="preserve"> is the attempt to blur the distinction between various middle classes within Judaism: every person is either a complete Jew or a complete ‘Goy’. However an example of this attempt can already be seen in the treatment of </w:t>
      </w:r>
      <w:r w:rsidR="005F7219">
        <w:rPr>
          <w:rFonts w:ascii="Calibri" w:hAnsi="Calibri" w:cs="David"/>
          <w:sz w:val="22"/>
        </w:rPr>
        <w:t xml:space="preserve">the Samaritans in </w:t>
      </w:r>
      <w:r w:rsidR="00B75E0F">
        <w:rPr>
          <w:rFonts w:ascii="Calibri" w:hAnsi="Calibri" w:cs="David"/>
          <w:sz w:val="22"/>
        </w:rPr>
        <w:t xml:space="preserve">the book of Ezra: </w:t>
      </w:r>
      <w:r w:rsidR="007C505F">
        <w:rPr>
          <w:rFonts w:ascii="Calibri" w:hAnsi="Calibri" w:cs="David"/>
          <w:sz w:val="22"/>
        </w:rPr>
        <w:t>there are many disagreements among scholars regarding the ethnic identity of the residents of Samaria following the Assyrian exiles. According to 2 Kgs 17</w:t>
      </w:r>
    </w:p>
    <w:p w14:paraId="24654CE8" w14:textId="77777777" w:rsidR="00657485" w:rsidRDefault="00657485" w:rsidP="00657485">
      <w:pPr>
        <w:bidi w:val="0"/>
        <w:spacing w:line="360" w:lineRule="auto"/>
        <w:ind w:firstLine="284"/>
        <w:jc w:val="both"/>
        <w:rPr>
          <w:ins w:id="246" w:author="Avraham Kallenbach" w:date="2017-08-06T11:45:00Z"/>
          <w:rFonts w:ascii="Calibri" w:hAnsi="Calibri" w:cs="David"/>
          <w:sz w:val="22"/>
        </w:rPr>
      </w:pPr>
      <w:ins w:id="247" w:author="Avraham Kallenbach" w:date="2017-08-06T11:45:00Z">
        <w:r>
          <w:rPr>
            <w:rFonts w:ascii="Calibri" w:hAnsi="Calibri" w:cs="David"/>
            <w:sz w:val="22"/>
          </w:rPr>
          <w:t>xxx</w:t>
        </w:r>
      </w:ins>
    </w:p>
    <w:p w14:paraId="5D4429EF" w14:textId="77777777" w:rsidR="007C505F" w:rsidRDefault="007C505F" w:rsidP="007C505F">
      <w:pPr>
        <w:bidi w:val="0"/>
        <w:spacing w:line="360" w:lineRule="auto"/>
        <w:ind w:firstLine="284"/>
        <w:jc w:val="both"/>
        <w:rPr>
          <w:rFonts w:ascii="Calibri" w:hAnsi="Calibri" w:cs="David"/>
          <w:sz w:val="22"/>
        </w:rPr>
      </w:pPr>
    </w:p>
    <w:p w14:paraId="1B09A4DF" w14:textId="77777777" w:rsidR="007C505F" w:rsidRDefault="007C505F" w:rsidP="00E46834">
      <w:pPr>
        <w:bidi w:val="0"/>
        <w:spacing w:line="360" w:lineRule="auto"/>
        <w:ind w:firstLine="284"/>
        <w:jc w:val="both"/>
        <w:rPr>
          <w:rFonts w:ascii="Calibri" w:hAnsi="Calibri" w:cs="David"/>
          <w:sz w:val="22"/>
        </w:rPr>
      </w:pPr>
      <w:r>
        <w:rPr>
          <w:rFonts w:ascii="Calibri" w:hAnsi="Calibri" w:cs="David"/>
          <w:sz w:val="22"/>
        </w:rPr>
        <w:t>In contrast, the Book of Chronicles does not directly report the destruction of the Kingdom of Israel and the exil</w:t>
      </w:r>
      <w:r w:rsidR="00E46834">
        <w:rPr>
          <w:rFonts w:ascii="Calibri" w:hAnsi="Calibri" w:cs="David"/>
          <w:sz w:val="22"/>
        </w:rPr>
        <w:t>e</w:t>
      </w:r>
      <w:r>
        <w:rPr>
          <w:rFonts w:ascii="Calibri" w:hAnsi="Calibri" w:cs="David"/>
          <w:sz w:val="22"/>
        </w:rPr>
        <w:t xml:space="preserve"> of its residents</w:t>
      </w:r>
      <w:r w:rsidR="00E46834">
        <w:rPr>
          <w:rFonts w:ascii="Calibri" w:hAnsi="Calibri" w:cs="David"/>
          <w:sz w:val="22"/>
        </w:rPr>
        <w:t>. I</w:t>
      </w:r>
      <w:r>
        <w:rPr>
          <w:rFonts w:ascii="Calibri" w:hAnsi="Calibri" w:cs="David"/>
          <w:sz w:val="22"/>
        </w:rPr>
        <w:t>n the description of the religious reformation of the kings of Judea, Hezekiah and Josiah, the author notes that they were intended to encompass “</w:t>
      </w:r>
      <w:r w:rsidR="003705E6" w:rsidRPr="003705E6">
        <w:rPr>
          <w:rFonts w:ascii="Calibri" w:hAnsi="Calibri" w:cs="David"/>
          <w:sz w:val="22"/>
        </w:rPr>
        <w:t>all Israel, from Beersheba even to Dan</w:t>
      </w:r>
      <w:r>
        <w:rPr>
          <w:rFonts w:ascii="Calibri" w:hAnsi="Calibri" w:cs="David"/>
          <w:sz w:val="22"/>
        </w:rPr>
        <w:t>” (2 Chronicles 30:1-5), or parts of Israel (ibid, 34:5-9).</w:t>
      </w:r>
    </w:p>
    <w:p w14:paraId="5C06B9D4" w14:textId="77777777" w:rsidR="003705E6" w:rsidRDefault="003705E6" w:rsidP="003705E6">
      <w:pPr>
        <w:bidi w:val="0"/>
        <w:spacing w:line="360" w:lineRule="auto"/>
        <w:ind w:firstLine="284"/>
        <w:jc w:val="both"/>
        <w:rPr>
          <w:rFonts w:ascii="Calibri" w:hAnsi="Calibri" w:cs="David"/>
          <w:sz w:val="22"/>
        </w:rPr>
      </w:pPr>
    </w:p>
    <w:p w14:paraId="0913EA69" w14:textId="3BD9B197" w:rsidR="003705E6" w:rsidRDefault="003705E6" w:rsidP="00E46834">
      <w:pPr>
        <w:bidi w:val="0"/>
        <w:spacing w:line="360" w:lineRule="auto"/>
        <w:ind w:firstLine="284"/>
        <w:jc w:val="both"/>
        <w:rPr>
          <w:rFonts w:ascii="Calibri" w:hAnsi="Calibri" w:cs="David"/>
          <w:sz w:val="22"/>
        </w:rPr>
      </w:pPr>
      <w:r>
        <w:rPr>
          <w:rFonts w:ascii="Calibri" w:hAnsi="Calibri" w:cs="David"/>
          <w:sz w:val="22"/>
        </w:rPr>
        <w:t xml:space="preserve">Another version of the split between Jews and Samaritans can be found in Antiquities of the Jews 11:302-312. Many scholars believe that in reality, the northern kingdom of Israel was completely destroyed and </w:t>
      </w:r>
      <w:r w:rsidR="00E46834">
        <w:rPr>
          <w:rFonts w:ascii="Calibri" w:hAnsi="Calibri" w:cs="David"/>
          <w:sz w:val="22"/>
        </w:rPr>
        <w:t xml:space="preserve">all </w:t>
      </w:r>
      <w:r>
        <w:rPr>
          <w:rFonts w:ascii="Calibri" w:hAnsi="Calibri" w:cs="David"/>
          <w:sz w:val="22"/>
        </w:rPr>
        <w:t xml:space="preserve">its Israelite residents were exiled from it </w:t>
      </w:r>
      <w:r w:rsidR="00E46834">
        <w:rPr>
          <w:rFonts w:ascii="Calibri" w:hAnsi="Calibri" w:cs="David"/>
          <w:sz w:val="22"/>
        </w:rPr>
        <w:t>so</w:t>
      </w:r>
      <w:r>
        <w:rPr>
          <w:rFonts w:ascii="Calibri" w:hAnsi="Calibri" w:cs="David"/>
          <w:sz w:val="22"/>
        </w:rPr>
        <w:t xml:space="preserve"> that there </w:t>
      </w:r>
      <w:r w:rsidR="00E46834">
        <w:rPr>
          <w:rFonts w:ascii="Calibri" w:hAnsi="Calibri" w:cs="David"/>
          <w:sz w:val="22"/>
        </w:rPr>
        <w:t>wa</w:t>
      </w:r>
      <w:r>
        <w:rPr>
          <w:rFonts w:ascii="Calibri" w:hAnsi="Calibri" w:cs="David"/>
          <w:sz w:val="22"/>
        </w:rPr>
        <w:t xml:space="preserve">s no ethnic and cultural continuum between the kingdom of Israel in the Iron Age and the </w:t>
      </w:r>
      <w:r>
        <w:rPr>
          <w:rFonts w:ascii="Calibri" w:hAnsi="Calibri" w:cs="David"/>
          <w:sz w:val="22"/>
        </w:rPr>
        <w:lastRenderedPageBreak/>
        <w:t>population that settled in Samaria in subsequent periods.</w:t>
      </w:r>
      <w:r w:rsidR="00310627">
        <w:rPr>
          <w:rFonts w:ascii="Calibri" w:hAnsi="Calibri" w:cs="David"/>
          <w:sz w:val="22"/>
        </w:rPr>
        <w:t xml:space="preserve"> However, there are those who claim that only a few Israelites were exiled from Samaria and only </w:t>
      </w:r>
      <w:r w:rsidR="00E46834">
        <w:rPr>
          <w:rFonts w:ascii="Calibri" w:hAnsi="Calibri" w:cs="David"/>
          <w:sz w:val="22"/>
        </w:rPr>
        <w:t xml:space="preserve">a </w:t>
      </w:r>
      <w:r w:rsidR="00310627">
        <w:rPr>
          <w:rFonts w:ascii="Calibri" w:hAnsi="Calibri" w:cs="David"/>
          <w:sz w:val="22"/>
        </w:rPr>
        <w:t>few</w:t>
      </w:r>
      <w:r w:rsidR="00657485">
        <w:rPr>
          <w:rFonts w:ascii="Calibri" w:hAnsi="Calibri" w:cs="David"/>
          <w:sz w:val="22"/>
        </w:rPr>
        <w:t xml:space="preserve"> </w:t>
      </w:r>
      <w:ins w:id="248" w:author="Avraham Kallenbach" w:date="2017-08-06T11:45:00Z">
        <w:r w:rsidR="00657485">
          <w:rPr>
            <w:rFonts w:ascii="Calibri" w:hAnsi="Calibri" w:cs="David"/>
            <w:sz w:val="22"/>
          </w:rPr>
          <w:t>foreigners</w:t>
        </w:r>
        <w:r w:rsidR="00310627">
          <w:rPr>
            <w:rFonts w:ascii="Calibri" w:hAnsi="Calibri" w:cs="David"/>
            <w:sz w:val="22"/>
          </w:rPr>
          <w:t xml:space="preserve"> </w:t>
        </w:r>
      </w:ins>
      <w:r w:rsidR="00310627">
        <w:rPr>
          <w:rFonts w:ascii="Calibri" w:hAnsi="Calibri" w:cs="David"/>
          <w:sz w:val="22"/>
        </w:rPr>
        <w:t xml:space="preserve">were exiled </w:t>
      </w:r>
      <w:r w:rsidR="00310627" w:rsidRPr="00657485">
        <w:rPr>
          <w:rFonts w:ascii="Calibri" w:hAnsi="Calibri"/>
          <w:i/>
          <w:sz w:val="22"/>
          <w:rPrChange w:id="249" w:author="Avraham Kallenbach" w:date="2017-08-06T11:45:00Z">
            <w:rPr>
              <w:rFonts w:ascii="Calibri" w:hAnsi="Calibri"/>
              <w:sz w:val="22"/>
            </w:rPr>
          </w:rPrChange>
        </w:rPr>
        <w:t>to</w:t>
      </w:r>
      <w:r w:rsidR="00310627">
        <w:rPr>
          <w:rFonts w:ascii="Calibri" w:hAnsi="Calibri" w:cs="David"/>
          <w:sz w:val="22"/>
        </w:rPr>
        <w:t xml:space="preserve"> it from other parts of the empire.</w:t>
      </w:r>
      <w:r w:rsidR="0007167B">
        <w:rPr>
          <w:rFonts w:ascii="Calibri" w:hAnsi="Calibri" w:cs="David"/>
          <w:sz w:val="22"/>
        </w:rPr>
        <w:t xml:space="preserve"> There are those who </w:t>
      </w:r>
      <w:del w:id="250" w:author="Avraham Kallenbach" w:date="2017-08-06T11:45:00Z">
        <w:r w:rsidR="0007167B">
          <w:rPr>
            <w:rFonts w:ascii="Calibri" w:hAnsi="Calibri" w:cs="David"/>
            <w:sz w:val="22"/>
          </w:rPr>
          <w:delText>think</w:delText>
        </w:r>
      </w:del>
      <w:ins w:id="251" w:author="Avraham Kallenbach" w:date="2017-08-06T11:45:00Z">
        <w:r w:rsidR="00657485">
          <w:rPr>
            <w:rFonts w:ascii="Calibri" w:hAnsi="Calibri" w:cs="David"/>
            <w:sz w:val="22"/>
          </w:rPr>
          <w:t>maintain</w:t>
        </w:r>
      </w:ins>
      <w:r w:rsidR="0007167B">
        <w:rPr>
          <w:rFonts w:ascii="Calibri" w:hAnsi="Calibri" w:cs="David"/>
          <w:sz w:val="22"/>
        </w:rPr>
        <w:t xml:space="preserve"> that only the urban elites were exiled and that the Israelite population continued to exist in Samaria also after the Assyrian conquest. Yigal Levine claims that the Assyrians exiled the nobility, the scribes, the clerks, the priests and the military and replaced them with similar professionals brought to Samaria from other locations, </w:t>
      </w:r>
      <w:r w:rsidR="00E46834">
        <w:rPr>
          <w:rFonts w:ascii="Calibri" w:hAnsi="Calibri" w:cs="David"/>
          <w:sz w:val="22"/>
        </w:rPr>
        <w:t>who in</w:t>
      </w:r>
      <w:r w:rsidR="0007167B">
        <w:rPr>
          <w:rFonts w:ascii="Calibri" w:hAnsi="Calibri" w:cs="David"/>
          <w:sz w:val="22"/>
        </w:rPr>
        <w:t xml:space="preserve"> the end blended into the Israelite population of Samaria (in a long process culminating at the time of Alexander the Great).</w:t>
      </w:r>
      <w:r w:rsidR="005219CD">
        <w:rPr>
          <w:rFonts w:ascii="Calibri" w:hAnsi="Calibri" w:cs="David"/>
          <w:sz w:val="22"/>
        </w:rPr>
        <w:t xml:space="preserve"> At any rate, the book of Ezra strives to blur the status of the </w:t>
      </w:r>
      <w:r w:rsidR="00E46834">
        <w:rPr>
          <w:rFonts w:ascii="Calibri" w:hAnsi="Calibri" w:cs="David"/>
          <w:sz w:val="22"/>
        </w:rPr>
        <w:t>intermediate groups</w:t>
      </w:r>
      <w:r w:rsidR="005219CD">
        <w:rPr>
          <w:rFonts w:ascii="Calibri" w:hAnsi="Calibri" w:cs="David"/>
          <w:sz w:val="22"/>
        </w:rPr>
        <w:t xml:space="preserve"> and turn them into complete ‘Goyim’: only the returning exiles represent the true Israel.</w:t>
      </w:r>
    </w:p>
    <w:p w14:paraId="5C14834D" w14:textId="77777777" w:rsidR="00640A94" w:rsidRDefault="00640A94" w:rsidP="00640A94">
      <w:pPr>
        <w:pStyle w:val="ListParagraph"/>
        <w:bidi w:val="0"/>
        <w:spacing w:line="360" w:lineRule="auto"/>
        <w:ind w:left="360"/>
        <w:jc w:val="both"/>
        <w:rPr>
          <w:rFonts w:ascii="Calibri" w:hAnsi="Calibri" w:cs="David"/>
          <w:sz w:val="22"/>
        </w:rPr>
      </w:pPr>
    </w:p>
    <w:p w14:paraId="19FE13EA" w14:textId="77777777" w:rsidR="00407755" w:rsidRPr="00640A94" w:rsidRDefault="00407755" w:rsidP="00640A94">
      <w:pPr>
        <w:pStyle w:val="ListParagraph"/>
        <w:bidi w:val="0"/>
        <w:spacing w:line="360" w:lineRule="auto"/>
        <w:ind w:left="360" w:hanging="360"/>
        <w:jc w:val="both"/>
        <w:rPr>
          <w:rFonts w:ascii="Calibri" w:hAnsi="Calibri" w:cs="David"/>
          <w:b/>
          <w:bCs/>
          <w:sz w:val="22"/>
        </w:rPr>
      </w:pPr>
      <w:r w:rsidRPr="00640A94">
        <w:rPr>
          <w:rFonts w:ascii="Calibri" w:hAnsi="Calibri" w:cs="David"/>
          <w:b/>
          <w:bCs/>
          <w:sz w:val="22"/>
        </w:rPr>
        <w:t>Summary</w:t>
      </w:r>
    </w:p>
    <w:p w14:paraId="434EC3E9" w14:textId="7DA361A5" w:rsidR="00407755" w:rsidRDefault="00407755" w:rsidP="00E46834">
      <w:pPr>
        <w:bidi w:val="0"/>
        <w:spacing w:line="360" w:lineRule="auto"/>
        <w:ind w:firstLine="284"/>
        <w:jc w:val="both"/>
        <w:rPr>
          <w:rFonts w:ascii="Calibri" w:hAnsi="Calibri" w:cs="David"/>
          <w:sz w:val="22"/>
        </w:rPr>
      </w:pPr>
      <w:r>
        <w:rPr>
          <w:rFonts w:ascii="Calibri" w:hAnsi="Calibri" w:cs="David"/>
          <w:sz w:val="22"/>
        </w:rPr>
        <w:t xml:space="preserve">Ishay Rozen-Zvi claims that </w:t>
      </w:r>
      <w:r w:rsidR="00640A94">
        <w:rPr>
          <w:rFonts w:ascii="Calibri" w:hAnsi="Calibri" w:cs="David"/>
          <w:sz w:val="22"/>
        </w:rPr>
        <w:t>a new discourse developed in the first two centuries CE, which is expressed in Paul’s writing</w:t>
      </w:r>
      <w:r w:rsidR="00E46834">
        <w:rPr>
          <w:rFonts w:ascii="Calibri" w:hAnsi="Calibri" w:cs="David"/>
          <w:sz w:val="22"/>
        </w:rPr>
        <w:t>s</w:t>
      </w:r>
      <w:r w:rsidR="00640A94">
        <w:rPr>
          <w:rFonts w:ascii="Calibri" w:hAnsi="Calibri" w:cs="David"/>
          <w:sz w:val="22"/>
        </w:rPr>
        <w:t xml:space="preserve"> and in the literature of the </w:t>
      </w:r>
      <w:del w:id="252" w:author="Avraham Kallenbach" w:date="2017-08-06T11:45:00Z">
        <w:r w:rsidR="00640A94">
          <w:rPr>
            <w:rFonts w:ascii="Calibri" w:hAnsi="Calibri" w:cs="David"/>
            <w:sz w:val="22"/>
          </w:rPr>
          <w:delText>Jewish sages</w:delText>
        </w:r>
      </w:del>
      <w:ins w:id="253" w:author="Avraham Kallenbach" w:date="2017-08-06T11:45:00Z">
        <w:r w:rsidR="00817648">
          <w:rPr>
            <w:rFonts w:ascii="Calibri" w:hAnsi="Calibri" w:cs="David"/>
            <w:sz w:val="22"/>
          </w:rPr>
          <w:t>Sages</w:t>
        </w:r>
      </w:ins>
      <w:r w:rsidR="00640A94">
        <w:rPr>
          <w:rFonts w:ascii="Calibri" w:hAnsi="Calibri" w:cs="David"/>
          <w:sz w:val="22"/>
        </w:rPr>
        <w:t>. This discourse reflects an approach that divides all people into ‘Jews’ and ‘Goyim’, and that sees all ‘Goyim’ as a kind of nation. He admits that some components of the new discourse existed also in earlier periods but</w:t>
      </w:r>
      <w:r w:rsidR="00E46834">
        <w:rPr>
          <w:rFonts w:ascii="Calibri" w:hAnsi="Calibri" w:cs="David"/>
          <w:sz w:val="22"/>
        </w:rPr>
        <w:t>,</w:t>
      </w:r>
      <w:r w:rsidR="00640A94">
        <w:rPr>
          <w:rFonts w:ascii="Calibri" w:hAnsi="Calibri" w:cs="David"/>
          <w:sz w:val="22"/>
        </w:rPr>
        <w:t xml:space="preserve"> in his opinion</w:t>
      </w:r>
      <w:r w:rsidR="00E46834">
        <w:rPr>
          <w:rFonts w:ascii="Calibri" w:hAnsi="Calibri" w:cs="David"/>
          <w:sz w:val="22"/>
        </w:rPr>
        <w:t>,</w:t>
      </w:r>
      <w:r w:rsidR="00640A94">
        <w:rPr>
          <w:rFonts w:ascii="Calibri" w:hAnsi="Calibri" w:cs="David"/>
          <w:sz w:val="22"/>
        </w:rPr>
        <w:t xml:space="preserve"> only </w:t>
      </w:r>
      <w:r w:rsidR="005F7219">
        <w:rPr>
          <w:rFonts w:ascii="Calibri" w:hAnsi="Calibri" w:cs="David"/>
          <w:sz w:val="22"/>
        </w:rPr>
        <w:t xml:space="preserve">in </w:t>
      </w:r>
      <w:r w:rsidR="00640A94">
        <w:rPr>
          <w:rFonts w:ascii="Calibri" w:hAnsi="Calibri" w:cs="David"/>
          <w:sz w:val="22"/>
        </w:rPr>
        <w:t xml:space="preserve">this period does the ethnic approach come together with a metaphysical load and a binary dichotomy that are accompanied by religious laws that put this into practice. </w:t>
      </w:r>
      <w:r w:rsidR="00E46834">
        <w:rPr>
          <w:rFonts w:ascii="Calibri" w:hAnsi="Calibri" w:cs="David"/>
          <w:sz w:val="22"/>
        </w:rPr>
        <w:t>That is</w:t>
      </w:r>
      <w:r w:rsidR="00640A94">
        <w:rPr>
          <w:rFonts w:ascii="Calibri" w:hAnsi="Calibri" w:cs="David"/>
          <w:sz w:val="22"/>
        </w:rPr>
        <w:t xml:space="preserve">, this is not only an ideological innovation, it also has practical implications such as the conversion process: “For the first time the literature of the </w:t>
      </w:r>
      <w:del w:id="254" w:author="Avraham Kallenbach" w:date="2017-08-06T11:45:00Z">
        <w:r w:rsidR="00640A94">
          <w:rPr>
            <w:rFonts w:ascii="Calibri" w:hAnsi="Calibri" w:cs="David"/>
            <w:sz w:val="22"/>
          </w:rPr>
          <w:delText>Jewish sages</w:delText>
        </w:r>
      </w:del>
      <w:ins w:id="255" w:author="Avraham Kallenbach" w:date="2017-08-06T11:45:00Z">
        <w:r w:rsidR="00817648">
          <w:rPr>
            <w:rFonts w:ascii="Calibri" w:hAnsi="Calibri" w:cs="David"/>
            <w:sz w:val="22"/>
          </w:rPr>
          <w:t>Sages</w:t>
        </w:r>
      </w:ins>
      <w:r w:rsidR="00640A94">
        <w:rPr>
          <w:rFonts w:ascii="Calibri" w:hAnsi="Calibri" w:cs="David"/>
          <w:sz w:val="22"/>
        </w:rPr>
        <w:t xml:space="preserve"> contains a formal and </w:t>
      </w:r>
      <w:r w:rsidR="00E46834">
        <w:rPr>
          <w:rFonts w:ascii="Calibri" w:hAnsi="Calibri" w:cs="David"/>
          <w:sz w:val="22"/>
        </w:rPr>
        <w:t>ceremonial</w:t>
      </w:r>
      <w:r w:rsidR="00640A94">
        <w:rPr>
          <w:rFonts w:ascii="Calibri" w:hAnsi="Calibri" w:cs="David"/>
          <w:sz w:val="22"/>
        </w:rPr>
        <w:t xml:space="preserve"> conversion process, which instantly turns a Goy into a Jew.”</w:t>
      </w:r>
    </w:p>
    <w:p w14:paraId="3FBE9B8F" w14:textId="77777777" w:rsidR="00640A94" w:rsidRDefault="00640A94" w:rsidP="00640A94">
      <w:pPr>
        <w:bidi w:val="0"/>
        <w:spacing w:line="360" w:lineRule="auto"/>
        <w:ind w:firstLine="284"/>
        <w:jc w:val="both"/>
        <w:rPr>
          <w:rFonts w:ascii="Calibri" w:hAnsi="Calibri" w:cs="David"/>
          <w:sz w:val="22"/>
        </w:rPr>
      </w:pPr>
    </w:p>
    <w:p w14:paraId="0E629598" w14:textId="77777777" w:rsidR="00640A94" w:rsidRDefault="00640A94" w:rsidP="00E46834">
      <w:pPr>
        <w:bidi w:val="0"/>
        <w:spacing w:line="360" w:lineRule="auto"/>
        <w:ind w:firstLine="284"/>
        <w:jc w:val="both"/>
        <w:rPr>
          <w:rFonts w:ascii="Calibri" w:hAnsi="Calibri" w:cs="David"/>
          <w:sz w:val="22"/>
        </w:rPr>
      </w:pPr>
      <w:r>
        <w:rPr>
          <w:rFonts w:ascii="Calibri" w:hAnsi="Calibri" w:cs="David"/>
          <w:sz w:val="22"/>
        </w:rPr>
        <w:t xml:space="preserve">However, as I have shown throughout </w:t>
      </w:r>
      <w:r w:rsidR="00363D16">
        <w:rPr>
          <w:rFonts w:ascii="Calibri" w:hAnsi="Calibri" w:cs="David"/>
          <w:sz w:val="22"/>
        </w:rPr>
        <w:t>the</w:t>
      </w:r>
      <w:ins w:id="256" w:author="Avraham Kallenbach" w:date="2017-08-06T11:45:00Z">
        <w:r w:rsidR="00363D16">
          <w:rPr>
            <w:rFonts w:ascii="Calibri" w:hAnsi="Calibri" w:cs="David"/>
            <w:sz w:val="22"/>
          </w:rPr>
          <w:t xml:space="preserve"> present</w:t>
        </w:r>
      </w:ins>
      <w:r>
        <w:rPr>
          <w:rFonts w:ascii="Calibri" w:hAnsi="Calibri" w:cs="David"/>
          <w:sz w:val="22"/>
        </w:rPr>
        <w:t xml:space="preserve"> article, all important components of the new discourse already appear in the books of Ezra and Nehemiah and in </w:t>
      </w:r>
      <w:r w:rsidR="004B55E9">
        <w:rPr>
          <w:rFonts w:ascii="Calibri" w:hAnsi="Calibri" w:cs="David"/>
          <w:sz w:val="22"/>
        </w:rPr>
        <w:t xml:space="preserve">Hellenistic </w:t>
      </w:r>
      <w:r>
        <w:rPr>
          <w:rFonts w:ascii="Calibri" w:hAnsi="Calibri" w:cs="David"/>
          <w:sz w:val="22"/>
        </w:rPr>
        <w:t>sources:</w:t>
      </w:r>
      <w:r w:rsidR="004B55E9">
        <w:rPr>
          <w:rFonts w:ascii="Calibri" w:hAnsi="Calibri" w:cs="David"/>
          <w:sz w:val="22"/>
        </w:rPr>
        <w:t xml:space="preserve"> both the binary approach of ‘Israelites’ vs. ‘Goyim’, that views all gentiles as one ontological, </w:t>
      </w:r>
      <w:r w:rsidR="00E46834">
        <w:rPr>
          <w:rFonts w:ascii="Calibri" w:hAnsi="Calibri" w:cs="David"/>
          <w:sz w:val="22"/>
        </w:rPr>
        <w:t>impure</w:t>
      </w:r>
      <w:r w:rsidR="004B55E9">
        <w:rPr>
          <w:rFonts w:ascii="Calibri" w:hAnsi="Calibri" w:cs="David"/>
          <w:sz w:val="22"/>
        </w:rPr>
        <w:t xml:space="preserve"> entity, and that attempts to blur the status of </w:t>
      </w:r>
      <w:r w:rsidR="00E46834">
        <w:rPr>
          <w:rFonts w:ascii="Calibri" w:hAnsi="Calibri" w:cs="David"/>
          <w:sz w:val="22"/>
        </w:rPr>
        <w:t>intermediate groups</w:t>
      </w:r>
      <w:r w:rsidR="004B55E9">
        <w:rPr>
          <w:rFonts w:ascii="Calibri" w:hAnsi="Calibri" w:cs="David"/>
          <w:sz w:val="22"/>
        </w:rPr>
        <w:t xml:space="preserve"> such as the Samaritans and turn them into complete gentiles; and the practical implications expressed in the argument regarding the possibility of joining the nation of Israel.</w:t>
      </w:r>
    </w:p>
    <w:p w14:paraId="7711971F" w14:textId="77777777" w:rsidR="004B55E9" w:rsidRDefault="004B55E9" w:rsidP="004B55E9">
      <w:pPr>
        <w:bidi w:val="0"/>
        <w:spacing w:line="360" w:lineRule="auto"/>
        <w:ind w:firstLine="284"/>
        <w:jc w:val="both"/>
        <w:rPr>
          <w:rFonts w:ascii="Calibri" w:hAnsi="Calibri" w:cs="David"/>
          <w:sz w:val="22"/>
        </w:rPr>
      </w:pPr>
    </w:p>
    <w:p w14:paraId="78DF7539" w14:textId="64F4E3A7" w:rsidR="006C0889" w:rsidRDefault="004B55E9" w:rsidP="00D92B57">
      <w:pPr>
        <w:bidi w:val="0"/>
        <w:spacing w:line="360" w:lineRule="auto"/>
        <w:ind w:firstLine="284"/>
        <w:jc w:val="both"/>
        <w:rPr>
          <w:rFonts w:ascii="Calibri" w:hAnsi="Calibri" w:cs="David"/>
          <w:sz w:val="22"/>
        </w:rPr>
      </w:pPr>
      <w:r>
        <w:rPr>
          <w:rFonts w:ascii="Calibri" w:hAnsi="Calibri" w:cs="David"/>
          <w:sz w:val="22"/>
        </w:rPr>
        <w:t>There is no doubt that the binary approach became more sophisticated</w:t>
      </w:r>
      <w:r w:rsidR="007D6865">
        <w:rPr>
          <w:rFonts w:ascii="Calibri" w:hAnsi="Calibri" w:cs="David"/>
          <w:sz w:val="22"/>
        </w:rPr>
        <w:t>, and has many expressions i</w:t>
      </w:r>
      <w:r>
        <w:rPr>
          <w:rFonts w:ascii="Calibri" w:hAnsi="Calibri" w:cs="David"/>
          <w:sz w:val="22"/>
        </w:rPr>
        <w:t xml:space="preserve">n the literature of the sages that Rozen-Zvi describes </w:t>
      </w:r>
      <w:r w:rsidR="007D6865">
        <w:rPr>
          <w:rFonts w:ascii="Calibri" w:hAnsi="Calibri" w:cs="David"/>
          <w:sz w:val="22"/>
        </w:rPr>
        <w:t>so</w:t>
      </w:r>
      <w:r>
        <w:rPr>
          <w:rFonts w:ascii="Calibri" w:hAnsi="Calibri" w:cs="David"/>
          <w:sz w:val="22"/>
        </w:rPr>
        <w:t xml:space="preserve"> well.</w:t>
      </w:r>
      <w:r w:rsidR="007D6865">
        <w:rPr>
          <w:rFonts w:ascii="Calibri" w:hAnsi="Calibri" w:cs="David"/>
          <w:sz w:val="22"/>
        </w:rPr>
        <w:t xml:space="preserve"> However, this is not a new discourse but the highpoint of a long process that began in the Persian period and culminated in the literature of the</w:t>
      </w:r>
      <w:r w:rsidR="00817648">
        <w:rPr>
          <w:rFonts w:ascii="Calibri" w:hAnsi="Calibri" w:cs="David"/>
          <w:sz w:val="22"/>
        </w:rPr>
        <w:t xml:space="preserve"> </w:t>
      </w:r>
      <w:del w:id="257" w:author="Avraham Kallenbach" w:date="2017-08-06T11:45:00Z">
        <w:r w:rsidR="007D6865">
          <w:rPr>
            <w:rFonts w:ascii="Calibri" w:hAnsi="Calibri" w:cs="David"/>
            <w:sz w:val="22"/>
          </w:rPr>
          <w:delText>Jewish sages</w:delText>
        </w:r>
      </w:del>
      <w:ins w:id="258" w:author="Avraham Kallenbach" w:date="2017-08-06T11:45:00Z">
        <w:r w:rsidR="00817648">
          <w:rPr>
            <w:rFonts w:ascii="Calibri" w:hAnsi="Calibri" w:cs="David"/>
            <w:sz w:val="22"/>
          </w:rPr>
          <w:t>Sages</w:t>
        </w:r>
      </w:ins>
      <w:r w:rsidR="007D6865">
        <w:rPr>
          <w:rFonts w:ascii="Calibri" w:hAnsi="Calibri" w:cs="David"/>
          <w:sz w:val="22"/>
        </w:rPr>
        <w:t xml:space="preserve">. In contrast to Christine Hayes, </w:t>
      </w:r>
      <w:ins w:id="259" w:author="Avraham Kallenbach" w:date="2017-08-06T11:45:00Z">
        <w:r w:rsidR="00817648">
          <w:rPr>
            <w:rFonts w:ascii="Calibri" w:hAnsi="Calibri" w:cs="David"/>
            <w:sz w:val="22"/>
          </w:rPr>
          <w:t xml:space="preserve">I do not </w:t>
        </w:r>
        <w:r w:rsidR="00817648">
          <w:rPr>
            <w:rFonts w:ascii="Calibri" w:hAnsi="Calibri" w:cs="David"/>
            <w:sz w:val="22"/>
          </w:rPr>
          <w:lastRenderedPageBreak/>
          <w:t xml:space="preserve">believe that </w:t>
        </w:r>
      </w:ins>
      <w:r w:rsidR="00817648">
        <w:rPr>
          <w:rFonts w:ascii="Calibri" w:hAnsi="Calibri" w:cs="David"/>
          <w:sz w:val="22"/>
        </w:rPr>
        <w:t>the</w:t>
      </w:r>
      <w:r w:rsidR="007D6865">
        <w:rPr>
          <w:rFonts w:ascii="Calibri" w:hAnsi="Calibri" w:cs="David"/>
          <w:sz w:val="22"/>
        </w:rPr>
        <w:t xml:space="preserve"> </w:t>
      </w:r>
      <w:del w:id="260" w:author="Avraham Kallenbach" w:date="2017-08-06T11:45:00Z">
        <w:r w:rsidR="007D6865">
          <w:rPr>
            <w:rFonts w:ascii="Calibri" w:hAnsi="Calibri" w:cs="David"/>
            <w:sz w:val="22"/>
          </w:rPr>
          <w:delText>Jewish sages did not, in my opinion, repudiate</w:delText>
        </w:r>
      </w:del>
      <w:ins w:id="261" w:author="Avraham Kallenbach" w:date="2017-08-06T11:45:00Z">
        <w:r w:rsidR="00817648">
          <w:rPr>
            <w:rFonts w:ascii="Calibri" w:hAnsi="Calibri" w:cs="David"/>
            <w:sz w:val="22"/>
          </w:rPr>
          <w:t>S</w:t>
        </w:r>
        <w:r w:rsidR="007D6865">
          <w:rPr>
            <w:rFonts w:ascii="Calibri" w:hAnsi="Calibri" w:cs="David"/>
            <w:sz w:val="22"/>
          </w:rPr>
          <w:t xml:space="preserve">ages </w:t>
        </w:r>
        <w:r w:rsidR="00817648">
          <w:rPr>
            <w:rFonts w:ascii="Calibri" w:hAnsi="Calibri" w:cs="David"/>
            <w:sz w:val="22"/>
          </w:rPr>
          <w:t>repudiated</w:t>
        </w:r>
      </w:ins>
      <w:r w:rsidR="007D6865">
        <w:rPr>
          <w:rFonts w:ascii="Calibri" w:hAnsi="Calibri" w:cs="David"/>
          <w:sz w:val="22"/>
        </w:rPr>
        <w:t xml:space="preserve"> the genealogical </w:t>
      </w:r>
      <w:r w:rsidR="00D92B57">
        <w:rPr>
          <w:rFonts w:ascii="Calibri" w:hAnsi="Calibri" w:cs="David"/>
          <w:sz w:val="22"/>
        </w:rPr>
        <w:t>impurity</w:t>
      </w:r>
      <w:r w:rsidR="007D6865">
        <w:rPr>
          <w:rFonts w:ascii="Calibri" w:hAnsi="Calibri" w:cs="David"/>
          <w:sz w:val="22"/>
        </w:rPr>
        <w:t xml:space="preserve"> of the Book of Ezra, the Book of the Jubilees and the Qumran scrolls, and the term ‘the </w:t>
      </w:r>
      <w:r w:rsidR="00D92B57">
        <w:rPr>
          <w:rFonts w:ascii="Calibri" w:hAnsi="Calibri" w:cs="David"/>
          <w:sz w:val="22"/>
        </w:rPr>
        <w:t>impurity</w:t>
      </w:r>
      <w:r w:rsidR="007D6865">
        <w:rPr>
          <w:rFonts w:ascii="Calibri" w:hAnsi="Calibri" w:cs="David"/>
          <w:sz w:val="22"/>
        </w:rPr>
        <w:t xml:space="preserve"> of the Goyim’ is not considered in the writings of the sages to be merely a decree but an ancient tradition. Although the literature of the </w:t>
      </w:r>
      <w:del w:id="262" w:author="Avraham Kallenbach" w:date="2017-08-06T11:45:00Z">
        <w:r w:rsidR="007D6865">
          <w:rPr>
            <w:rFonts w:ascii="Calibri" w:hAnsi="Calibri" w:cs="David"/>
            <w:sz w:val="22"/>
          </w:rPr>
          <w:delText>Jewish sages</w:delText>
        </w:r>
      </w:del>
      <w:ins w:id="263" w:author="Avraham Kallenbach" w:date="2017-08-06T11:45:00Z">
        <w:r w:rsidR="00817648">
          <w:rPr>
            <w:rFonts w:ascii="Calibri" w:hAnsi="Calibri" w:cs="David"/>
            <w:sz w:val="22"/>
          </w:rPr>
          <w:t>Sages</w:t>
        </w:r>
      </w:ins>
      <w:r w:rsidR="00817648">
        <w:rPr>
          <w:rFonts w:ascii="Calibri" w:hAnsi="Calibri" w:cs="David"/>
          <w:sz w:val="22"/>
        </w:rPr>
        <w:t xml:space="preserve"> </w:t>
      </w:r>
      <w:r w:rsidR="007D6865">
        <w:rPr>
          <w:rFonts w:ascii="Calibri" w:hAnsi="Calibri" w:cs="David"/>
          <w:sz w:val="22"/>
        </w:rPr>
        <w:t xml:space="preserve">enables conversion, </w:t>
      </w:r>
      <w:r w:rsidR="005F7219">
        <w:rPr>
          <w:rFonts w:ascii="Calibri" w:hAnsi="Calibri" w:cs="David"/>
          <w:sz w:val="22"/>
        </w:rPr>
        <w:t>it</w:t>
      </w:r>
      <w:r w:rsidR="007D6865">
        <w:rPr>
          <w:rFonts w:ascii="Calibri" w:hAnsi="Calibri" w:cs="David"/>
          <w:sz w:val="22"/>
        </w:rPr>
        <w:t xml:space="preserve"> </w:t>
      </w:r>
      <w:del w:id="264" w:author="Avraham Kallenbach" w:date="2017-08-06T11:45:00Z">
        <w:r w:rsidR="007D6865">
          <w:rPr>
            <w:rFonts w:ascii="Calibri" w:hAnsi="Calibri" w:cs="David"/>
            <w:sz w:val="22"/>
          </w:rPr>
          <w:delText>does</w:delText>
        </w:r>
      </w:del>
      <w:ins w:id="265" w:author="Avraham Kallenbach" w:date="2017-08-06T11:45:00Z">
        <w:r w:rsidR="00363D16">
          <w:rPr>
            <w:rFonts w:ascii="Calibri" w:hAnsi="Calibri" w:cs="David"/>
            <w:sz w:val="22"/>
          </w:rPr>
          <w:t>did</w:t>
        </w:r>
      </w:ins>
      <w:r w:rsidR="00363D16">
        <w:rPr>
          <w:rFonts w:ascii="Calibri" w:hAnsi="Calibri" w:cs="David"/>
          <w:sz w:val="22"/>
        </w:rPr>
        <w:t xml:space="preserve"> not</w:t>
      </w:r>
      <w:r w:rsidR="007D6865">
        <w:rPr>
          <w:rFonts w:ascii="Calibri" w:hAnsi="Calibri" w:cs="David"/>
          <w:sz w:val="22"/>
        </w:rPr>
        <w:t xml:space="preserve"> </w:t>
      </w:r>
      <w:del w:id="266" w:author="Avraham Kallenbach" w:date="2017-08-06T11:45:00Z">
        <w:r w:rsidR="007D6865">
          <w:rPr>
            <w:rFonts w:ascii="Calibri" w:hAnsi="Calibri" w:cs="David"/>
            <w:sz w:val="22"/>
          </w:rPr>
          <w:delText xml:space="preserve">mean that they </w:delText>
        </w:r>
      </w:del>
      <w:r w:rsidR="007D6865">
        <w:rPr>
          <w:rFonts w:ascii="Calibri" w:hAnsi="Calibri" w:cs="David"/>
          <w:sz w:val="22"/>
        </w:rPr>
        <w:t>completely repudiate the geneal</w:t>
      </w:r>
      <w:r w:rsidR="00363D16">
        <w:rPr>
          <w:rFonts w:ascii="Calibri" w:hAnsi="Calibri" w:cs="David"/>
          <w:sz w:val="22"/>
        </w:rPr>
        <w:t>ogical model</w:t>
      </w:r>
      <w:del w:id="267" w:author="Avraham Kallenbach" w:date="2017-08-06T11:45:00Z">
        <w:r w:rsidR="007D6865">
          <w:rPr>
            <w:rFonts w:ascii="Calibri" w:hAnsi="Calibri" w:cs="David"/>
            <w:sz w:val="22"/>
          </w:rPr>
          <w:delText xml:space="preserve">, only that </w:delText>
        </w:r>
      </w:del>
      <w:ins w:id="268" w:author="Avraham Kallenbach" w:date="2017-08-06T11:45:00Z">
        <w:r w:rsidR="00363D16">
          <w:rPr>
            <w:rFonts w:ascii="Calibri" w:hAnsi="Calibri" w:cs="David"/>
            <w:sz w:val="22"/>
          </w:rPr>
          <w:t>—</w:t>
        </w:r>
      </w:ins>
      <w:r w:rsidR="007D6865">
        <w:rPr>
          <w:rFonts w:ascii="Calibri" w:hAnsi="Calibri" w:cs="David"/>
          <w:sz w:val="22"/>
        </w:rPr>
        <w:t>it enables movement from the ‘Goyim’ category to the ‘Jewish’ category despite the ontological difference between them.</w:t>
      </w:r>
      <w:r w:rsidR="006C0889">
        <w:rPr>
          <w:rFonts w:ascii="Calibri" w:hAnsi="Calibri" w:cs="David"/>
          <w:sz w:val="22"/>
        </w:rPr>
        <w:t xml:space="preserve"> This movement is possible only based on the assumption that conversion is a form of </w:t>
      </w:r>
      <w:ins w:id="269" w:author="Avraham Kallenbach" w:date="2017-08-06T11:45:00Z">
        <w:r w:rsidR="00363D16">
          <w:rPr>
            <w:rFonts w:ascii="Calibri" w:hAnsi="Calibri" w:cs="David"/>
            <w:sz w:val="22"/>
          </w:rPr>
          <w:t>re-</w:t>
        </w:r>
      </w:ins>
      <w:r w:rsidR="006C0889">
        <w:rPr>
          <w:rFonts w:ascii="Calibri" w:hAnsi="Calibri" w:cs="David"/>
          <w:sz w:val="22"/>
        </w:rPr>
        <w:t>creation: the person undergoing conversion is reborn as a person with a new ontological essence. This, to my mind, is the reason why a “Ger who converted</w:t>
      </w:r>
      <w:r w:rsidR="00CA2C99">
        <w:rPr>
          <w:rFonts w:ascii="Calibri" w:hAnsi="Calibri" w:cs="David"/>
          <w:sz w:val="22"/>
        </w:rPr>
        <w:t xml:space="preserve"> is</w:t>
      </w:r>
      <w:r w:rsidR="006C0889">
        <w:rPr>
          <w:rFonts w:ascii="Calibri" w:hAnsi="Calibri" w:cs="David"/>
          <w:sz w:val="22"/>
        </w:rPr>
        <w:t xml:space="preserve"> as a small child just born” and is allowed to have intercourse with his converted relatives, such as mother and sister, without fear of incest. While ‘the </w:t>
      </w:r>
      <w:r w:rsidR="00D92B57">
        <w:rPr>
          <w:rFonts w:ascii="Calibri" w:hAnsi="Calibri" w:cs="David"/>
          <w:sz w:val="22"/>
        </w:rPr>
        <w:t>Testament</w:t>
      </w:r>
      <w:r w:rsidR="006C0889">
        <w:rPr>
          <w:rFonts w:ascii="Calibri" w:hAnsi="Calibri" w:cs="David"/>
          <w:sz w:val="22"/>
        </w:rPr>
        <w:t xml:space="preserve"> of Levi’ objects to those who take foreign wives and </w:t>
      </w:r>
      <w:r w:rsidR="00D92B57">
        <w:rPr>
          <w:rFonts w:ascii="Calibri" w:hAnsi="Calibri" w:cs="David"/>
          <w:sz w:val="22"/>
        </w:rPr>
        <w:t>convert</w:t>
      </w:r>
      <w:r w:rsidR="006C0889">
        <w:rPr>
          <w:rFonts w:ascii="Calibri" w:hAnsi="Calibri" w:cs="David"/>
          <w:sz w:val="22"/>
        </w:rPr>
        <w:t xml:space="preserve"> them, the </w:t>
      </w:r>
      <w:del w:id="270" w:author="Avraham Kallenbach" w:date="2017-08-06T11:45:00Z">
        <w:r w:rsidR="006C0889">
          <w:rPr>
            <w:rFonts w:ascii="Calibri" w:hAnsi="Calibri" w:cs="David"/>
            <w:sz w:val="22"/>
          </w:rPr>
          <w:delText>Jewish sages</w:delText>
        </w:r>
      </w:del>
      <w:ins w:id="271" w:author="Avraham Kallenbach" w:date="2017-08-06T11:45:00Z">
        <w:r w:rsidR="00817648">
          <w:rPr>
            <w:rFonts w:ascii="Calibri" w:hAnsi="Calibri" w:cs="David"/>
            <w:sz w:val="22"/>
          </w:rPr>
          <w:t>Sages</w:t>
        </w:r>
      </w:ins>
      <w:r w:rsidR="00817648">
        <w:rPr>
          <w:rFonts w:ascii="Calibri" w:hAnsi="Calibri" w:cs="David"/>
          <w:sz w:val="22"/>
        </w:rPr>
        <w:t xml:space="preserve"> </w:t>
      </w:r>
      <w:r w:rsidR="006C0889">
        <w:rPr>
          <w:rFonts w:ascii="Calibri" w:hAnsi="Calibri" w:cs="David"/>
          <w:sz w:val="22"/>
        </w:rPr>
        <w:t xml:space="preserve">claim this is possible. </w:t>
      </w:r>
      <w:r w:rsidR="00CA2C99">
        <w:rPr>
          <w:rFonts w:ascii="Calibri" w:hAnsi="Calibri" w:cs="David"/>
          <w:sz w:val="22"/>
        </w:rPr>
        <w:t>The argument, h</w:t>
      </w:r>
      <w:r w:rsidR="006C0889">
        <w:rPr>
          <w:rFonts w:ascii="Calibri" w:hAnsi="Calibri" w:cs="David"/>
          <w:sz w:val="22"/>
        </w:rPr>
        <w:t xml:space="preserve">owever, rages throughout the centuries between groups sharing the same basic assumption regarding the ontological difference between ‘Jews’ and ‘foreigners’. </w:t>
      </w:r>
    </w:p>
    <w:p w14:paraId="2FA0FA61" w14:textId="77777777" w:rsidR="006C0889" w:rsidRDefault="006C0889" w:rsidP="006C0889">
      <w:pPr>
        <w:bidi w:val="0"/>
        <w:spacing w:line="360" w:lineRule="auto"/>
        <w:ind w:firstLine="284"/>
        <w:jc w:val="both"/>
        <w:rPr>
          <w:rFonts w:ascii="Calibri" w:hAnsi="Calibri" w:cs="David"/>
          <w:sz w:val="22"/>
        </w:rPr>
      </w:pPr>
    </w:p>
    <w:p w14:paraId="4DB219A7" w14:textId="21CE6047" w:rsidR="004B55E9" w:rsidRPr="00CC20C7" w:rsidRDefault="005E4DA0" w:rsidP="005E4DA0">
      <w:pPr>
        <w:bidi w:val="0"/>
        <w:spacing w:line="360" w:lineRule="auto"/>
        <w:ind w:firstLine="284"/>
        <w:jc w:val="both"/>
        <w:rPr>
          <w:rFonts w:ascii="Calibri" w:hAnsi="Calibri" w:cs="David"/>
          <w:sz w:val="22"/>
        </w:rPr>
      </w:pPr>
      <w:r>
        <w:rPr>
          <w:rFonts w:ascii="Calibri" w:hAnsi="Calibri" w:cs="David"/>
          <w:sz w:val="22"/>
        </w:rPr>
        <w:t>T</w:t>
      </w:r>
      <w:r w:rsidR="006C0889">
        <w:rPr>
          <w:rFonts w:ascii="Calibri" w:hAnsi="Calibri" w:cs="David"/>
          <w:sz w:val="22"/>
        </w:rPr>
        <w:t xml:space="preserve">he binary approach first </w:t>
      </w:r>
      <w:r>
        <w:rPr>
          <w:rFonts w:ascii="Calibri" w:hAnsi="Calibri" w:cs="David"/>
          <w:sz w:val="22"/>
        </w:rPr>
        <w:t xml:space="preserve">appeared </w:t>
      </w:r>
      <w:r w:rsidR="006C0889">
        <w:rPr>
          <w:rFonts w:ascii="Calibri" w:hAnsi="Calibri" w:cs="David"/>
          <w:sz w:val="22"/>
        </w:rPr>
        <w:t xml:space="preserve">in the Persian period, and </w:t>
      </w:r>
      <w:r>
        <w:rPr>
          <w:rFonts w:ascii="Calibri" w:hAnsi="Calibri" w:cs="David"/>
          <w:sz w:val="22"/>
        </w:rPr>
        <w:t xml:space="preserve">it was still considered an innovation </w:t>
      </w:r>
      <w:r w:rsidR="006C0889">
        <w:rPr>
          <w:rFonts w:ascii="Calibri" w:hAnsi="Calibri" w:cs="David"/>
          <w:sz w:val="22"/>
        </w:rPr>
        <w:t>in the Hellenistic</w:t>
      </w:r>
      <w:r w:rsidRPr="005E4DA0">
        <w:rPr>
          <w:rFonts w:ascii="Calibri" w:hAnsi="Calibri" w:cs="David"/>
          <w:sz w:val="22"/>
        </w:rPr>
        <w:t xml:space="preserve"> </w:t>
      </w:r>
      <w:r>
        <w:rPr>
          <w:rFonts w:ascii="Calibri" w:hAnsi="Calibri" w:cs="David"/>
          <w:sz w:val="22"/>
        </w:rPr>
        <w:t>period</w:t>
      </w:r>
      <w:r w:rsidR="006C0889">
        <w:rPr>
          <w:rFonts w:ascii="Calibri" w:hAnsi="Calibri" w:cs="David"/>
          <w:sz w:val="22"/>
        </w:rPr>
        <w:t>.</w:t>
      </w:r>
      <w:r w:rsidR="00AD225E">
        <w:rPr>
          <w:rFonts w:ascii="Calibri" w:hAnsi="Calibri" w:cs="David"/>
          <w:sz w:val="22"/>
        </w:rPr>
        <w:t xml:space="preserve"> For this reason, when the </w:t>
      </w:r>
      <w:r w:rsidR="00363D16">
        <w:rPr>
          <w:rFonts w:ascii="Calibri" w:hAnsi="Calibri" w:cs="David"/>
          <w:sz w:val="22"/>
        </w:rPr>
        <w:t>author of the Book of Jubilees</w:t>
      </w:r>
      <w:del w:id="272" w:author="Avraham Kallenbach" w:date="2017-08-06T11:45:00Z">
        <w:r w:rsidR="00AD225E">
          <w:rPr>
            <w:rFonts w:ascii="Calibri" w:hAnsi="Calibri" w:cs="David"/>
            <w:sz w:val="22"/>
          </w:rPr>
          <w:delText>, for instance,</w:delText>
        </w:r>
      </w:del>
      <w:r w:rsidR="00363D16">
        <w:rPr>
          <w:rFonts w:ascii="Calibri" w:hAnsi="Calibri" w:cs="David"/>
          <w:sz w:val="22"/>
        </w:rPr>
        <w:t xml:space="preserve"> </w:t>
      </w:r>
      <w:r w:rsidR="00AD225E">
        <w:rPr>
          <w:rFonts w:ascii="Calibri" w:hAnsi="Calibri" w:cs="David"/>
          <w:sz w:val="22"/>
        </w:rPr>
        <w:t>or the author of the Letter of Aristeas</w:t>
      </w:r>
      <w:r w:rsidR="00684405">
        <w:rPr>
          <w:rFonts w:ascii="Calibri" w:hAnsi="Calibri" w:cs="David"/>
          <w:sz w:val="22"/>
        </w:rPr>
        <w:t>, require</w:t>
      </w:r>
      <w:r>
        <w:rPr>
          <w:rFonts w:ascii="Calibri" w:hAnsi="Calibri" w:cs="David"/>
          <w:sz w:val="22"/>
        </w:rPr>
        <w:t>d</w:t>
      </w:r>
      <w:r w:rsidR="00684405">
        <w:rPr>
          <w:rFonts w:ascii="Calibri" w:hAnsi="Calibri" w:cs="David"/>
          <w:sz w:val="22"/>
        </w:rPr>
        <w:t xml:space="preserve"> their audience to distinguish themselves from the gentiles</w:t>
      </w:r>
      <w:ins w:id="273" w:author="Avraham Kallenbach" w:date="2017-08-06T11:45:00Z">
        <w:r w:rsidR="00363D16">
          <w:rPr>
            <w:rFonts w:ascii="Calibri" w:hAnsi="Calibri" w:cs="David"/>
            <w:sz w:val="22"/>
          </w:rPr>
          <w:t>,</w:t>
        </w:r>
      </w:ins>
      <w:r w:rsidR="00684405">
        <w:rPr>
          <w:rFonts w:ascii="Calibri" w:hAnsi="Calibri" w:cs="David"/>
          <w:sz w:val="22"/>
        </w:rPr>
        <w:t xml:space="preserve"> they employ</w:t>
      </w:r>
      <w:r>
        <w:rPr>
          <w:rFonts w:ascii="Calibri" w:hAnsi="Calibri" w:cs="David"/>
          <w:sz w:val="22"/>
        </w:rPr>
        <w:t>ed</w:t>
      </w:r>
      <w:r w:rsidR="00684405">
        <w:rPr>
          <w:rFonts w:ascii="Calibri" w:hAnsi="Calibri" w:cs="David"/>
          <w:sz w:val="22"/>
        </w:rPr>
        <w:t xml:space="preserve"> various explanations </w:t>
      </w:r>
      <w:r>
        <w:rPr>
          <w:rFonts w:ascii="Calibri" w:hAnsi="Calibri" w:cs="David"/>
          <w:sz w:val="22"/>
        </w:rPr>
        <w:t>to</w:t>
      </w:r>
      <w:r w:rsidR="00684405">
        <w:rPr>
          <w:rFonts w:ascii="Calibri" w:hAnsi="Calibri" w:cs="David"/>
          <w:sz w:val="22"/>
        </w:rPr>
        <w:t xml:space="preserve"> convince circles in Jewish society who disagree</w:t>
      </w:r>
      <w:r>
        <w:rPr>
          <w:rFonts w:ascii="Calibri" w:hAnsi="Calibri" w:cs="David"/>
          <w:sz w:val="22"/>
        </w:rPr>
        <w:t>d</w:t>
      </w:r>
      <w:r w:rsidR="00684405">
        <w:rPr>
          <w:rFonts w:ascii="Calibri" w:hAnsi="Calibri" w:cs="David"/>
          <w:sz w:val="22"/>
        </w:rPr>
        <w:t xml:space="preserve"> with this statement. However, for the authors themselves</w:t>
      </w:r>
      <w:r w:rsidR="006C0889">
        <w:rPr>
          <w:rFonts w:ascii="Calibri" w:hAnsi="Calibri" w:cs="David"/>
          <w:sz w:val="22"/>
        </w:rPr>
        <w:t xml:space="preserve"> </w:t>
      </w:r>
      <w:r w:rsidR="00684405">
        <w:rPr>
          <w:rFonts w:ascii="Calibri" w:hAnsi="Calibri" w:cs="David"/>
          <w:sz w:val="22"/>
        </w:rPr>
        <w:t xml:space="preserve">the distinction between Jews and gentiles </w:t>
      </w:r>
      <w:r>
        <w:rPr>
          <w:rFonts w:ascii="Calibri" w:hAnsi="Calibri" w:cs="David"/>
          <w:sz w:val="22"/>
        </w:rPr>
        <w:t>wa</w:t>
      </w:r>
      <w:r w:rsidR="00684405">
        <w:rPr>
          <w:rFonts w:ascii="Calibri" w:hAnsi="Calibri" w:cs="David"/>
          <w:sz w:val="22"/>
        </w:rPr>
        <w:t xml:space="preserve">s clear and unmistakable. </w:t>
      </w:r>
      <w:r>
        <w:rPr>
          <w:rFonts w:ascii="Calibri" w:hAnsi="Calibri" w:cs="David"/>
          <w:sz w:val="22"/>
        </w:rPr>
        <w:t>C</w:t>
      </w:r>
      <w:r w:rsidR="00684405">
        <w:rPr>
          <w:rFonts w:ascii="Calibri" w:hAnsi="Calibri" w:cs="David"/>
          <w:sz w:val="22"/>
        </w:rPr>
        <w:t xml:space="preserve">enturies later this approach </w:t>
      </w:r>
      <w:r>
        <w:rPr>
          <w:rFonts w:ascii="Calibri" w:hAnsi="Calibri" w:cs="David"/>
          <w:sz w:val="22"/>
        </w:rPr>
        <w:t>had become</w:t>
      </w:r>
      <w:r w:rsidR="00684405">
        <w:rPr>
          <w:rFonts w:ascii="Calibri" w:hAnsi="Calibri" w:cs="David"/>
          <w:sz w:val="22"/>
        </w:rPr>
        <w:t xml:space="preserve"> so widespread among Jewish society </w:t>
      </w:r>
      <w:r>
        <w:rPr>
          <w:rFonts w:ascii="Calibri" w:hAnsi="Calibri" w:cs="David"/>
          <w:sz w:val="22"/>
        </w:rPr>
        <w:t xml:space="preserve">that </w:t>
      </w:r>
      <w:r w:rsidR="00684405">
        <w:rPr>
          <w:rFonts w:ascii="Calibri" w:hAnsi="Calibri" w:cs="David"/>
          <w:sz w:val="22"/>
        </w:rPr>
        <w:t xml:space="preserve">there </w:t>
      </w:r>
      <w:r>
        <w:rPr>
          <w:rFonts w:ascii="Calibri" w:hAnsi="Calibri" w:cs="David"/>
          <w:sz w:val="22"/>
        </w:rPr>
        <w:t>wa</w:t>
      </w:r>
      <w:r w:rsidR="00684405">
        <w:rPr>
          <w:rFonts w:ascii="Calibri" w:hAnsi="Calibri" w:cs="David"/>
          <w:sz w:val="22"/>
        </w:rPr>
        <w:t>s no longer any need to explain it, and the very category of ‘Goy’ already contain</w:t>
      </w:r>
      <w:r>
        <w:rPr>
          <w:rFonts w:ascii="Calibri" w:hAnsi="Calibri" w:cs="David"/>
          <w:sz w:val="22"/>
        </w:rPr>
        <w:t>ed</w:t>
      </w:r>
      <w:r w:rsidR="00684405">
        <w:rPr>
          <w:rFonts w:ascii="Calibri" w:hAnsi="Calibri" w:cs="David"/>
          <w:sz w:val="22"/>
        </w:rPr>
        <w:t xml:space="preserve"> within it the reason </w:t>
      </w:r>
      <w:r>
        <w:rPr>
          <w:rFonts w:ascii="Calibri" w:hAnsi="Calibri" w:cs="David"/>
          <w:sz w:val="22"/>
        </w:rPr>
        <w:t>for distinction</w:t>
      </w:r>
      <w:r w:rsidR="00684405">
        <w:rPr>
          <w:rFonts w:ascii="Calibri" w:hAnsi="Calibri" w:cs="David"/>
          <w:sz w:val="22"/>
        </w:rPr>
        <w:t xml:space="preserve"> from the ‘Goy’. This, therefore, </w:t>
      </w:r>
      <w:r>
        <w:rPr>
          <w:rFonts w:ascii="Calibri" w:hAnsi="Calibri" w:cs="David"/>
          <w:sz w:val="22"/>
        </w:rPr>
        <w:t>wa</w:t>
      </w:r>
      <w:r w:rsidR="00684405">
        <w:rPr>
          <w:rFonts w:ascii="Calibri" w:hAnsi="Calibri" w:cs="David"/>
          <w:sz w:val="22"/>
        </w:rPr>
        <w:t>s not a new approach but a chronological development.</w:t>
      </w:r>
    </w:p>
    <w:p w14:paraId="448F0145" w14:textId="77777777" w:rsidR="00640A94" w:rsidRPr="00CC20C7" w:rsidRDefault="00640A94">
      <w:pPr>
        <w:bidi w:val="0"/>
        <w:spacing w:line="360" w:lineRule="auto"/>
        <w:ind w:firstLine="284"/>
        <w:jc w:val="both"/>
        <w:rPr>
          <w:rFonts w:ascii="Calibri" w:hAnsi="Calibri" w:cs="David"/>
          <w:sz w:val="22"/>
        </w:rPr>
      </w:pPr>
    </w:p>
    <w:sectPr w:rsidR="00640A94" w:rsidRPr="00CC20C7" w:rsidSect="004B6BED">
      <w:headerReference w:type="default" r:id="rId11"/>
      <w:footerReference w:type="even" r:id="rId12"/>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vraham Kallenbach" w:date="2017-08-06T11:30:00Z" w:initials="AK">
    <w:p w14:paraId="63CA6C7C" w14:textId="7D06B42A" w:rsidR="00817648" w:rsidRDefault="00817648" w:rsidP="00817648">
      <w:pPr>
        <w:pStyle w:val="CommentText"/>
        <w:bidi w:val="0"/>
      </w:pPr>
      <w:r>
        <w:rPr>
          <w:rStyle w:val="CommentReference"/>
        </w:rPr>
        <w:annotationRef/>
      </w:r>
      <w:r>
        <w:rPr>
          <w:rStyle w:val="CommentReference"/>
        </w:rPr>
        <w:t xml:space="preserve">We have used the word “goy” liberally due to its inclusion in the title. If, however, you would prefer an English equivalent such as “gentile” please let us know. </w:t>
      </w:r>
    </w:p>
  </w:comment>
  <w:comment w:id="11" w:author="Avraham Kallenbach" w:date="2017-08-06T11:27:00Z" w:initials="AK">
    <w:p w14:paraId="31B365BD" w14:textId="454AB92F" w:rsidR="00817648" w:rsidRDefault="00817648" w:rsidP="00817648">
      <w:pPr>
        <w:pStyle w:val="CommentText"/>
        <w:bidi w:val="0"/>
        <w:rPr>
          <w:lang w:bidi="ar-EG"/>
        </w:rPr>
      </w:pPr>
      <w:r>
        <w:rPr>
          <w:rStyle w:val="CommentReference"/>
        </w:rPr>
        <w:annotationRef/>
      </w:r>
      <w:r>
        <w:t xml:space="preserve">We have translated </w:t>
      </w:r>
      <w:r>
        <w:rPr>
          <w:rFonts w:hint="cs"/>
          <w:rtl/>
        </w:rPr>
        <w:t xml:space="preserve"> חזל </w:t>
      </w:r>
      <w:r>
        <w:rPr>
          <w:lang w:bidi="ar-EG"/>
        </w:rPr>
        <w:t xml:space="preserve">as capitalized Sages. If you would prefer another translation (Jewish sages, rabbinic sages etc.) please let us know. </w:t>
      </w:r>
    </w:p>
  </w:comment>
  <w:comment w:id="15" w:author="Avraham Kallenbach" w:date="2017-08-06T11:30:00Z" w:initials="AK">
    <w:p w14:paraId="2C7C8004" w14:textId="57F8A30E" w:rsidR="00817648" w:rsidRDefault="00817648" w:rsidP="00817648">
      <w:pPr>
        <w:pStyle w:val="CommentText"/>
        <w:bidi w:val="0"/>
      </w:pPr>
      <w:r>
        <w:rPr>
          <w:rStyle w:val="CommentReference"/>
        </w:rPr>
        <w:annotationRef/>
      </w:r>
      <w:r>
        <w:t>Or rabbinic literature</w:t>
      </w:r>
    </w:p>
  </w:comment>
  <w:comment w:id="34" w:author="Avraham Kallenbach" w:date="2017-08-06T10:50:00Z" w:initials="AK">
    <w:p w14:paraId="1913BEAC" w14:textId="77777777" w:rsidR="007B050F" w:rsidRDefault="007B050F" w:rsidP="007B050F">
      <w:pPr>
        <w:pStyle w:val="CommentText"/>
        <w:bidi w:val="0"/>
      </w:pPr>
      <w:r>
        <w:rPr>
          <w:rStyle w:val="CommentReference"/>
        </w:rPr>
        <w:annotationRef/>
      </w:r>
      <w:r>
        <w:t>Or less literal: the prohibition on marrying Ammonites and Moabites (though perhaps the marriage sense of the prohibition is a rabbinic interpretation?)</w:t>
      </w:r>
    </w:p>
  </w:comment>
  <w:comment w:id="51" w:author="Avraham Kallenbach" w:date="2017-08-06T10:53:00Z" w:initials="AK">
    <w:p w14:paraId="25867A31" w14:textId="77777777" w:rsidR="007B050F" w:rsidRDefault="007B050F">
      <w:pPr>
        <w:pStyle w:val="CommentText"/>
      </w:pPr>
      <w:r>
        <w:rPr>
          <w:rStyle w:val="CommentReference"/>
        </w:rPr>
        <w:annotationRef/>
      </w:r>
      <w:r>
        <w:t>We have kept the way you abbreviated it but can, if you wish, spell it out</w:t>
      </w:r>
    </w:p>
  </w:comment>
  <w:comment w:id="106" w:author="Avraham Kallenbach" w:date="2017-08-06T11:01:00Z" w:initials="AK">
    <w:p w14:paraId="330A7C00" w14:textId="77777777" w:rsidR="00FD6ACD" w:rsidRDefault="00FD6ACD">
      <w:pPr>
        <w:pStyle w:val="CommentText"/>
      </w:pPr>
      <w:r>
        <w:rPr>
          <w:rStyle w:val="CommentReference"/>
        </w:rPr>
        <w:annotationRef/>
      </w:r>
      <w:r>
        <w:t>Perhaps: because of their inherent impurity</w:t>
      </w:r>
    </w:p>
  </w:comment>
  <w:comment w:id="128" w:author="Avraham Kallenbach" w:date="2017-08-06T11:04:00Z" w:initials="AK">
    <w:p w14:paraId="10A90FE6" w14:textId="77777777" w:rsidR="00FD6ACD" w:rsidRDefault="00FD6ACD" w:rsidP="00817648">
      <w:pPr>
        <w:pStyle w:val="CommentText"/>
        <w:bidi w:val="0"/>
      </w:pPr>
      <w:r>
        <w:rPr>
          <w:rStyle w:val="CommentReference"/>
        </w:rPr>
        <w:annotationRef/>
      </w:r>
      <w:r>
        <w:t>I assume the quote from Charles is to be inserted here.</w:t>
      </w:r>
    </w:p>
    <w:p w14:paraId="3443C971" w14:textId="5A57BFC6" w:rsidR="00817648" w:rsidRDefault="00817648" w:rsidP="00817648">
      <w:pPr>
        <w:pStyle w:val="CommentText"/>
        <w:bidi w:val="0"/>
      </w:pPr>
      <w:r>
        <w:t xml:space="preserve">I have marked these missing quotes with xxx’s.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CA6C7C" w15:done="0"/>
  <w15:commentEx w15:paraId="31B365BD" w15:done="0"/>
  <w15:commentEx w15:paraId="2C7C8004" w15:done="0"/>
  <w15:commentEx w15:paraId="1913BEAC" w15:done="0"/>
  <w15:commentEx w15:paraId="25867A31" w15:done="0"/>
  <w15:commentEx w15:paraId="330A7C00" w15:done="0"/>
  <w15:commentEx w15:paraId="3443C9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CA6C7C" w16cid:durableId="1D317C4B"/>
  <w16cid:commentId w16cid:paraId="31B365BD" w16cid:durableId="1D317BAF"/>
  <w16cid:commentId w16cid:paraId="2C7C8004" w16cid:durableId="1D317C43"/>
  <w16cid:commentId w16cid:paraId="1913BEAC" w16cid:durableId="1D3172F0"/>
  <w16cid:commentId w16cid:paraId="25867A31" w16cid:durableId="1D31738F"/>
  <w16cid:commentId w16cid:paraId="330A7C00" w16cid:durableId="1D317590"/>
  <w16cid:commentId w16cid:paraId="3443C971" w16cid:durableId="1D3176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1F9BD" w14:textId="77777777" w:rsidR="007266C7" w:rsidRDefault="007266C7">
      <w:r>
        <w:separator/>
      </w:r>
    </w:p>
  </w:endnote>
  <w:endnote w:type="continuationSeparator" w:id="0">
    <w:p w14:paraId="6B5A2203" w14:textId="77777777" w:rsidR="007266C7" w:rsidRDefault="007266C7">
      <w:r>
        <w:continuationSeparator/>
      </w:r>
    </w:p>
  </w:endnote>
  <w:endnote w:type="continuationNotice" w:id="1">
    <w:p w14:paraId="1DA42DC2" w14:textId="77777777" w:rsidR="007266C7" w:rsidRDefault="00726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9FD8" w14:textId="77777777" w:rsidR="00AD225E" w:rsidRDefault="00AD225E" w:rsidP="0045413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1841A1B" w14:textId="77777777" w:rsidR="00AD225E" w:rsidRDefault="00AD2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31F7" w14:textId="01FD5F62" w:rsidR="00AD225E" w:rsidRPr="00454138" w:rsidRDefault="00AD225E" w:rsidP="00454138">
    <w:pPr>
      <w:pStyle w:val="Footer"/>
      <w:framePr w:wrap="around" w:vAnchor="text" w:hAnchor="text" w:xAlign="center" w:y="1"/>
      <w:rPr>
        <w:rStyle w:val="PageNumber"/>
        <w:rFonts w:ascii="Calibri" w:hAnsi="Calibri"/>
        <w:sz w:val="22"/>
        <w:szCs w:val="22"/>
      </w:rPr>
    </w:pPr>
    <w:r w:rsidRPr="00454138">
      <w:rPr>
        <w:rStyle w:val="PageNumber"/>
        <w:rFonts w:ascii="Calibri" w:hAnsi="Calibri"/>
        <w:sz w:val="22"/>
        <w:szCs w:val="22"/>
        <w:rtl/>
      </w:rPr>
      <w:fldChar w:fldCharType="begin"/>
    </w:r>
    <w:r w:rsidRPr="00454138">
      <w:rPr>
        <w:rStyle w:val="PageNumber"/>
        <w:rFonts w:ascii="Calibri" w:hAnsi="Calibri"/>
        <w:sz w:val="22"/>
        <w:szCs w:val="22"/>
      </w:rPr>
      <w:instrText xml:space="preserve">PAGE  </w:instrText>
    </w:r>
    <w:r w:rsidRPr="00454138">
      <w:rPr>
        <w:rStyle w:val="PageNumber"/>
        <w:rFonts w:ascii="Calibri" w:hAnsi="Calibri"/>
        <w:sz w:val="22"/>
        <w:szCs w:val="22"/>
        <w:rtl/>
      </w:rPr>
      <w:fldChar w:fldCharType="separate"/>
    </w:r>
    <w:r w:rsidR="00B80373">
      <w:rPr>
        <w:rStyle w:val="PageNumber"/>
        <w:rFonts w:ascii="Calibri" w:hAnsi="Calibri"/>
        <w:noProof/>
        <w:sz w:val="22"/>
        <w:szCs w:val="22"/>
        <w:rtl/>
      </w:rPr>
      <w:t>12</w:t>
    </w:r>
    <w:r w:rsidRPr="00454138">
      <w:rPr>
        <w:rStyle w:val="PageNumber"/>
        <w:rFonts w:ascii="Calibri" w:hAnsi="Calibri"/>
        <w:sz w:val="22"/>
        <w:szCs w:val="22"/>
        <w:rtl/>
      </w:rPr>
      <w:fldChar w:fldCharType="end"/>
    </w:r>
  </w:p>
  <w:p w14:paraId="3BB89F7B" w14:textId="77777777" w:rsidR="00AD225E" w:rsidRDefault="00AD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4B6A4" w14:textId="77777777" w:rsidR="007266C7" w:rsidRDefault="007266C7">
      <w:r>
        <w:separator/>
      </w:r>
    </w:p>
  </w:footnote>
  <w:footnote w:type="continuationSeparator" w:id="0">
    <w:p w14:paraId="3EC1F60D" w14:textId="77777777" w:rsidR="007266C7" w:rsidRDefault="007266C7">
      <w:r>
        <w:continuationSeparator/>
      </w:r>
    </w:p>
  </w:footnote>
  <w:footnote w:type="continuationNotice" w:id="1">
    <w:p w14:paraId="2536E20A" w14:textId="77777777" w:rsidR="007266C7" w:rsidRDefault="007266C7"/>
  </w:footnote>
  <w:footnote w:id="2">
    <w:p w14:paraId="4C424271" w14:textId="77777777" w:rsidR="00AD225E" w:rsidRDefault="00AD225E" w:rsidP="007C45C9">
      <w:pPr>
        <w:pStyle w:val="FootnoteText"/>
        <w:bidi w:val="0"/>
      </w:pPr>
      <w:r>
        <w:rPr>
          <w:rStyle w:val="FootnoteReference"/>
        </w:rPr>
        <w:footnoteRef/>
      </w:r>
      <w:r>
        <w:rPr>
          <w:rtl/>
        </w:rPr>
        <w:t xml:space="preserve"> </w:t>
      </w:r>
      <w:r>
        <w:t>The interbreeding of plants or animals.</w:t>
      </w:r>
    </w:p>
  </w:footnote>
  <w:footnote w:id="3">
    <w:p w14:paraId="24FBCB49" w14:textId="77777777" w:rsidR="00AD225E" w:rsidRDefault="00AD225E" w:rsidP="007C45C9">
      <w:pPr>
        <w:pStyle w:val="FootnoteText"/>
        <w:bidi w:val="0"/>
      </w:pPr>
      <w:r>
        <w:rPr>
          <w:rStyle w:val="FootnoteReference"/>
        </w:rPr>
        <w:footnoteRef/>
      </w:r>
      <w:r>
        <w:rPr>
          <w:rtl/>
        </w:rPr>
        <w:t xml:space="preserve"> </w:t>
      </w:r>
      <w:r>
        <w:t>Weaving wool and linen into one cloth.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45F0" w14:textId="77777777" w:rsidR="00B80373" w:rsidRDefault="00B80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82A33"/>
    <w:multiLevelType w:val="hybridMultilevel"/>
    <w:tmpl w:val="308A63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6B"/>
    <w:rsid w:val="00001DD2"/>
    <w:rsid w:val="00006524"/>
    <w:rsid w:val="00010D50"/>
    <w:rsid w:val="000110F9"/>
    <w:rsid w:val="000140B5"/>
    <w:rsid w:val="000146E4"/>
    <w:rsid w:val="000171BE"/>
    <w:rsid w:val="0001733B"/>
    <w:rsid w:val="00020136"/>
    <w:rsid w:val="00022807"/>
    <w:rsid w:val="0002545F"/>
    <w:rsid w:val="00025536"/>
    <w:rsid w:val="00027EAF"/>
    <w:rsid w:val="00030E83"/>
    <w:rsid w:val="00032977"/>
    <w:rsid w:val="00032F90"/>
    <w:rsid w:val="0003418B"/>
    <w:rsid w:val="00041D1B"/>
    <w:rsid w:val="00046666"/>
    <w:rsid w:val="000473FA"/>
    <w:rsid w:val="00047FBB"/>
    <w:rsid w:val="00051F17"/>
    <w:rsid w:val="00052FEE"/>
    <w:rsid w:val="00053C6A"/>
    <w:rsid w:val="00053D9A"/>
    <w:rsid w:val="00056592"/>
    <w:rsid w:val="00062732"/>
    <w:rsid w:val="00065AD6"/>
    <w:rsid w:val="00066796"/>
    <w:rsid w:val="00067843"/>
    <w:rsid w:val="0007167B"/>
    <w:rsid w:val="00073D8D"/>
    <w:rsid w:val="000765DE"/>
    <w:rsid w:val="00077A7B"/>
    <w:rsid w:val="0008105F"/>
    <w:rsid w:val="0008194E"/>
    <w:rsid w:val="00082959"/>
    <w:rsid w:val="000846C9"/>
    <w:rsid w:val="000856C1"/>
    <w:rsid w:val="00090240"/>
    <w:rsid w:val="000932E4"/>
    <w:rsid w:val="00095A9B"/>
    <w:rsid w:val="0009656F"/>
    <w:rsid w:val="000A1625"/>
    <w:rsid w:val="000A2E4F"/>
    <w:rsid w:val="000A4C98"/>
    <w:rsid w:val="000A52CF"/>
    <w:rsid w:val="000A6C07"/>
    <w:rsid w:val="000B238B"/>
    <w:rsid w:val="000B4AD7"/>
    <w:rsid w:val="000B7847"/>
    <w:rsid w:val="000B7AE1"/>
    <w:rsid w:val="000C0CD8"/>
    <w:rsid w:val="000C1AA8"/>
    <w:rsid w:val="000C2720"/>
    <w:rsid w:val="000C4113"/>
    <w:rsid w:val="000C66EE"/>
    <w:rsid w:val="000C6A43"/>
    <w:rsid w:val="000E0AFF"/>
    <w:rsid w:val="000E6AA0"/>
    <w:rsid w:val="000F2B48"/>
    <w:rsid w:val="00100687"/>
    <w:rsid w:val="00101079"/>
    <w:rsid w:val="00103ABB"/>
    <w:rsid w:val="00107FE4"/>
    <w:rsid w:val="00110743"/>
    <w:rsid w:val="00110D60"/>
    <w:rsid w:val="00111B18"/>
    <w:rsid w:val="00112CD2"/>
    <w:rsid w:val="00112DAD"/>
    <w:rsid w:val="00115558"/>
    <w:rsid w:val="00115AF9"/>
    <w:rsid w:val="00120C07"/>
    <w:rsid w:val="00124C2E"/>
    <w:rsid w:val="00126A9E"/>
    <w:rsid w:val="001304D4"/>
    <w:rsid w:val="001320C3"/>
    <w:rsid w:val="001330DC"/>
    <w:rsid w:val="00133671"/>
    <w:rsid w:val="00157D8E"/>
    <w:rsid w:val="00161104"/>
    <w:rsid w:val="001619C2"/>
    <w:rsid w:val="001642F0"/>
    <w:rsid w:val="00167C59"/>
    <w:rsid w:val="001705B2"/>
    <w:rsid w:val="00170A33"/>
    <w:rsid w:val="00175660"/>
    <w:rsid w:val="00176AE9"/>
    <w:rsid w:val="00180FC5"/>
    <w:rsid w:val="00182362"/>
    <w:rsid w:val="0018326B"/>
    <w:rsid w:val="00184A98"/>
    <w:rsid w:val="00184D41"/>
    <w:rsid w:val="00184E34"/>
    <w:rsid w:val="00186CF9"/>
    <w:rsid w:val="00186FB5"/>
    <w:rsid w:val="00192BC4"/>
    <w:rsid w:val="00192D4A"/>
    <w:rsid w:val="00194E43"/>
    <w:rsid w:val="00195489"/>
    <w:rsid w:val="001A222D"/>
    <w:rsid w:val="001A2232"/>
    <w:rsid w:val="001A3110"/>
    <w:rsid w:val="001A5DAF"/>
    <w:rsid w:val="001B2410"/>
    <w:rsid w:val="001B53D6"/>
    <w:rsid w:val="001B60C6"/>
    <w:rsid w:val="001B63B6"/>
    <w:rsid w:val="001C25A9"/>
    <w:rsid w:val="001C7872"/>
    <w:rsid w:val="001D03EF"/>
    <w:rsid w:val="001D0C23"/>
    <w:rsid w:val="001D4DEB"/>
    <w:rsid w:val="001D5728"/>
    <w:rsid w:val="001D5986"/>
    <w:rsid w:val="001D6772"/>
    <w:rsid w:val="001E31A8"/>
    <w:rsid w:val="001E32A6"/>
    <w:rsid w:val="001E40E0"/>
    <w:rsid w:val="001E7B5D"/>
    <w:rsid w:val="001E7D36"/>
    <w:rsid w:val="001F0382"/>
    <w:rsid w:val="001F0869"/>
    <w:rsid w:val="001F533B"/>
    <w:rsid w:val="001F67FC"/>
    <w:rsid w:val="001F77F2"/>
    <w:rsid w:val="00200EAE"/>
    <w:rsid w:val="00203B70"/>
    <w:rsid w:val="002059C0"/>
    <w:rsid w:val="002103B4"/>
    <w:rsid w:val="002111AD"/>
    <w:rsid w:val="00212301"/>
    <w:rsid w:val="0021351F"/>
    <w:rsid w:val="00214F3E"/>
    <w:rsid w:val="00217B29"/>
    <w:rsid w:val="002225A8"/>
    <w:rsid w:val="00225C06"/>
    <w:rsid w:val="00226621"/>
    <w:rsid w:val="00227D24"/>
    <w:rsid w:val="002308B3"/>
    <w:rsid w:val="00231525"/>
    <w:rsid w:val="00232D50"/>
    <w:rsid w:val="0023353B"/>
    <w:rsid w:val="00233BA3"/>
    <w:rsid w:val="00234E6B"/>
    <w:rsid w:val="00235255"/>
    <w:rsid w:val="00235C90"/>
    <w:rsid w:val="002363D4"/>
    <w:rsid w:val="00236971"/>
    <w:rsid w:val="00237154"/>
    <w:rsid w:val="00240C03"/>
    <w:rsid w:val="00241A69"/>
    <w:rsid w:val="00242755"/>
    <w:rsid w:val="00244173"/>
    <w:rsid w:val="0024517C"/>
    <w:rsid w:val="002475F4"/>
    <w:rsid w:val="00251466"/>
    <w:rsid w:val="002540D7"/>
    <w:rsid w:val="00256494"/>
    <w:rsid w:val="00256B70"/>
    <w:rsid w:val="002603F1"/>
    <w:rsid w:val="00260AC2"/>
    <w:rsid w:val="0026193E"/>
    <w:rsid w:val="0026226B"/>
    <w:rsid w:val="00266724"/>
    <w:rsid w:val="00267B0C"/>
    <w:rsid w:val="002711A7"/>
    <w:rsid w:val="00281287"/>
    <w:rsid w:val="00284853"/>
    <w:rsid w:val="00290A96"/>
    <w:rsid w:val="00290F59"/>
    <w:rsid w:val="0029167C"/>
    <w:rsid w:val="002A1B11"/>
    <w:rsid w:val="002A1F54"/>
    <w:rsid w:val="002A4FCA"/>
    <w:rsid w:val="002A6836"/>
    <w:rsid w:val="002B6646"/>
    <w:rsid w:val="002B718D"/>
    <w:rsid w:val="002C035E"/>
    <w:rsid w:val="002C3E0D"/>
    <w:rsid w:val="002C4445"/>
    <w:rsid w:val="002C5FBA"/>
    <w:rsid w:val="002D0295"/>
    <w:rsid w:val="002D358B"/>
    <w:rsid w:val="002D4355"/>
    <w:rsid w:val="002E1520"/>
    <w:rsid w:val="002E2294"/>
    <w:rsid w:val="002E32FA"/>
    <w:rsid w:val="002E6E0F"/>
    <w:rsid w:val="002E71CC"/>
    <w:rsid w:val="002F3977"/>
    <w:rsid w:val="002F41FC"/>
    <w:rsid w:val="002F6D3B"/>
    <w:rsid w:val="00300615"/>
    <w:rsid w:val="003012A6"/>
    <w:rsid w:val="0030173A"/>
    <w:rsid w:val="00303187"/>
    <w:rsid w:val="0030374E"/>
    <w:rsid w:val="003049B9"/>
    <w:rsid w:val="00306073"/>
    <w:rsid w:val="00310627"/>
    <w:rsid w:val="003118EF"/>
    <w:rsid w:val="00317494"/>
    <w:rsid w:val="00320591"/>
    <w:rsid w:val="0032177F"/>
    <w:rsid w:val="00322870"/>
    <w:rsid w:val="00322CBC"/>
    <w:rsid w:val="00327785"/>
    <w:rsid w:val="0033255D"/>
    <w:rsid w:val="00332FE1"/>
    <w:rsid w:val="003335B3"/>
    <w:rsid w:val="00336D2C"/>
    <w:rsid w:val="00337F6A"/>
    <w:rsid w:val="00340588"/>
    <w:rsid w:val="0034396D"/>
    <w:rsid w:val="003443CE"/>
    <w:rsid w:val="00345464"/>
    <w:rsid w:val="00345879"/>
    <w:rsid w:val="0034706B"/>
    <w:rsid w:val="003470C5"/>
    <w:rsid w:val="00347B18"/>
    <w:rsid w:val="00351824"/>
    <w:rsid w:val="003527DC"/>
    <w:rsid w:val="003542F3"/>
    <w:rsid w:val="0035705D"/>
    <w:rsid w:val="003606ED"/>
    <w:rsid w:val="00362243"/>
    <w:rsid w:val="00363D16"/>
    <w:rsid w:val="003648B9"/>
    <w:rsid w:val="00364C20"/>
    <w:rsid w:val="003666EA"/>
    <w:rsid w:val="003670B5"/>
    <w:rsid w:val="003705E6"/>
    <w:rsid w:val="00372132"/>
    <w:rsid w:val="00375965"/>
    <w:rsid w:val="0037612C"/>
    <w:rsid w:val="003774B4"/>
    <w:rsid w:val="00380A3D"/>
    <w:rsid w:val="00381C4F"/>
    <w:rsid w:val="003859BA"/>
    <w:rsid w:val="00385A81"/>
    <w:rsid w:val="00391AB9"/>
    <w:rsid w:val="00392A3F"/>
    <w:rsid w:val="003944D7"/>
    <w:rsid w:val="00395925"/>
    <w:rsid w:val="0039593E"/>
    <w:rsid w:val="0039698C"/>
    <w:rsid w:val="003A46A3"/>
    <w:rsid w:val="003A4E24"/>
    <w:rsid w:val="003A6989"/>
    <w:rsid w:val="003A70B6"/>
    <w:rsid w:val="003B2DCB"/>
    <w:rsid w:val="003B484D"/>
    <w:rsid w:val="003B5434"/>
    <w:rsid w:val="003B666C"/>
    <w:rsid w:val="003C17B7"/>
    <w:rsid w:val="003C26D7"/>
    <w:rsid w:val="003C3594"/>
    <w:rsid w:val="003C7E28"/>
    <w:rsid w:val="003D0B59"/>
    <w:rsid w:val="003D146B"/>
    <w:rsid w:val="003D1F5B"/>
    <w:rsid w:val="003D4D0A"/>
    <w:rsid w:val="003D780E"/>
    <w:rsid w:val="003E12C6"/>
    <w:rsid w:val="003E17FD"/>
    <w:rsid w:val="003E1959"/>
    <w:rsid w:val="003E2C9C"/>
    <w:rsid w:val="003E2E12"/>
    <w:rsid w:val="003E4538"/>
    <w:rsid w:val="003E74DE"/>
    <w:rsid w:val="003F18FB"/>
    <w:rsid w:val="003F452F"/>
    <w:rsid w:val="003F5514"/>
    <w:rsid w:val="003F5C7C"/>
    <w:rsid w:val="00404E89"/>
    <w:rsid w:val="00405E7F"/>
    <w:rsid w:val="00407755"/>
    <w:rsid w:val="004113D8"/>
    <w:rsid w:val="00414494"/>
    <w:rsid w:val="004152ED"/>
    <w:rsid w:val="00416F7E"/>
    <w:rsid w:val="00421E75"/>
    <w:rsid w:val="0042432F"/>
    <w:rsid w:val="00424AFA"/>
    <w:rsid w:val="00425E86"/>
    <w:rsid w:val="0042756D"/>
    <w:rsid w:val="00431492"/>
    <w:rsid w:val="00443630"/>
    <w:rsid w:val="004502E4"/>
    <w:rsid w:val="00450E8A"/>
    <w:rsid w:val="004531F6"/>
    <w:rsid w:val="00454138"/>
    <w:rsid w:val="00455043"/>
    <w:rsid w:val="004564E5"/>
    <w:rsid w:val="004568BF"/>
    <w:rsid w:val="0045709A"/>
    <w:rsid w:val="00463C62"/>
    <w:rsid w:val="00464E8D"/>
    <w:rsid w:val="00466488"/>
    <w:rsid w:val="004672C1"/>
    <w:rsid w:val="0046743A"/>
    <w:rsid w:val="00467B39"/>
    <w:rsid w:val="00472251"/>
    <w:rsid w:val="004803B4"/>
    <w:rsid w:val="00480728"/>
    <w:rsid w:val="00480EA6"/>
    <w:rsid w:val="0048215D"/>
    <w:rsid w:val="00483897"/>
    <w:rsid w:val="00485763"/>
    <w:rsid w:val="00487FBF"/>
    <w:rsid w:val="004901FC"/>
    <w:rsid w:val="00491C3E"/>
    <w:rsid w:val="00491F48"/>
    <w:rsid w:val="00493FB7"/>
    <w:rsid w:val="00495794"/>
    <w:rsid w:val="00496DEA"/>
    <w:rsid w:val="004A0986"/>
    <w:rsid w:val="004A2DF7"/>
    <w:rsid w:val="004A7136"/>
    <w:rsid w:val="004A7B02"/>
    <w:rsid w:val="004B0467"/>
    <w:rsid w:val="004B0739"/>
    <w:rsid w:val="004B09A2"/>
    <w:rsid w:val="004B2652"/>
    <w:rsid w:val="004B4CD8"/>
    <w:rsid w:val="004B4F0A"/>
    <w:rsid w:val="004B55E9"/>
    <w:rsid w:val="004B6BED"/>
    <w:rsid w:val="004B6E44"/>
    <w:rsid w:val="004B774F"/>
    <w:rsid w:val="004C2060"/>
    <w:rsid w:val="004C40C3"/>
    <w:rsid w:val="004C4478"/>
    <w:rsid w:val="004C5DA8"/>
    <w:rsid w:val="004D0D4A"/>
    <w:rsid w:val="004D1126"/>
    <w:rsid w:val="004D14BF"/>
    <w:rsid w:val="004D2D1B"/>
    <w:rsid w:val="004D3AB8"/>
    <w:rsid w:val="004D3BC4"/>
    <w:rsid w:val="004E054D"/>
    <w:rsid w:val="004E14F9"/>
    <w:rsid w:val="004E1796"/>
    <w:rsid w:val="004E3DF8"/>
    <w:rsid w:val="004F2B0F"/>
    <w:rsid w:val="004F2E6F"/>
    <w:rsid w:val="004F433A"/>
    <w:rsid w:val="004F6455"/>
    <w:rsid w:val="00500DC2"/>
    <w:rsid w:val="00501195"/>
    <w:rsid w:val="005026A6"/>
    <w:rsid w:val="005043AC"/>
    <w:rsid w:val="0050596A"/>
    <w:rsid w:val="005072B3"/>
    <w:rsid w:val="0050794A"/>
    <w:rsid w:val="00510021"/>
    <w:rsid w:val="005126A1"/>
    <w:rsid w:val="00516A59"/>
    <w:rsid w:val="005219CD"/>
    <w:rsid w:val="00523662"/>
    <w:rsid w:val="005305C7"/>
    <w:rsid w:val="00534319"/>
    <w:rsid w:val="005345AD"/>
    <w:rsid w:val="005348CC"/>
    <w:rsid w:val="00541A80"/>
    <w:rsid w:val="00542D67"/>
    <w:rsid w:val="0054512E"/>
    <w:rsid w:val="00545155"/>
    <w:rsid w:val="00545989"/>
    <w:rsid w:val="00552D69"/>
    <w:rsid w:val="00560967"/>
    <w:rsid w:val="00562A49"/>
    <w:rsid w:val="00562F64"/>
    <w:rsid w:val="005631A0"/>
    <w:rsid w:val="005637EF"/>
    <w:rsid w:val="00572325"/>
    <w:rsid w:val="0057308D"/>
    <w:rsid w:val="0057692E"/>
    <w:rsid w:val="00576CB1"/>
    <w:rsid w:val="005774D1"/>
    <w:rsid w:val="005800C2"/>
    <w:rsid w:val="0058097A"/>
    <w:rsid w:val="00581540"/>
    <w:rsid w:val="00581E90"/>
    <w:rsid w:val="00584A48"/>
    <w:rsid w:val="00584CDC"/>
    <w:rsid w:val="00584FE1"/>
    <w:rsid w:val="00585BBF"/>
    <w:rsid w:val="00590478"/>
    <w:rsid w:val="00591821"/>
    <w:rsid w:val="00592AF1"/>
    <w:rsid w:val="00593454"/>
    <w:rsid w:val="005A02D4"/>
    <w:rsid w:val="005A0BB7"/>
    <w:rsid w:val="005A4CAA"/>
    <w:rsid w:val="005A71A7"/>
    <w:rsid w:val="005A720A"/>
    <w:rsid w:val="005B20D0"/>
    <w:rsid w:val="005B36CF"/>
    <w:rsid w:val="005B39D8"/>
    <w:rsid w:val="005B3DF1"/>
    <w:rsid w:val="005B3E77"/>
    <w:rsid w:val="005C0225"/>
    <w:rsid w:val="005C062F"/>
    <w:rsid w:val="005C105D"/>
    <w:rsid w:val="005C1932"/>
    <w:rsid w:val="005C1F84"/>
    <w:rsid w:val="005C27C7"/>
    <w:rsid w:val="005C31E6"/>
    <w:rsid w:val="005C6C66"/>
    <w:rsid w:val="005D2594"/>
    <w:rsid w:val="005D2BB6"/>
    <w:rsid w:val="005D357C"/>
    <w:rsid w:val="005D3B0C"/>
    <w:rsid w:val="005D3BB7"/>
    <w:rsid w:val="005D6572"/>
    <w:rsid w:val="005D6911"/>
    <w:rsid w:val="005D6F1D"/>
    <w:rsid w:val="005E4DA0"/>
    <w:rsid w:val="005E5305"/>
    <w:rsid w:val="005E68AA"/>
    <w:rsid w:val="005E68FC"/>
    <w:rsid w:val="005E7614"/>
    <w:rsid w:val="005F0E65"/>
    <w:rsid w:val="005F1116"/>
    <w:rsid w:val="005F4D8D"/>
    <w:rsid w:val="005F4E2B"/>
    <w:rsid w:val="005F6093"/>
    <w:rsid w:val="005F7219"/>
    <w:rsid w:val="0060205C"/>
    <w:rsid w:val="006052C3"/>
    <w:rsid w:val="006123D9"/>
    <w:rsid w:val="00615C80"/>
    <w:rsid w:val="006178C4"/>
    <w:rsid w:val="00617A0B"/>
    <w:rsid w:val="00617B77"/>
    <w:rsid w:val="006207B0"/>
    <w:rsid w:val="006216CD"/>
    <w:rsid w:val="00622123"/>
    <w:rsid w:val="006237CE"/>
    <w:rsid w:val="006239A3"/>
    <w:rsid w:val="006254AB"/>
    <w:rsid w:val="00627B35"/>
    <w:rsid w:val="00632AE2"/>
    <w:rsid w:val="006347FA"/>
    <w:rsid w:val="00640A94"/>
    <w:rsid w:val="00642FA4"/>
    <w:rsid w:val="00644EBA"/>
    <w:rsid w:val="00650350"/>
    <w:rsid w:val="00650BD2"/>
    <w:rsid w:val="00652C06"/>
    <w:rsid w:val="006552F8"/>
    <w:rsid w:val="00655E8F"/>
    <w:rsid w:val="00656919"/>
    <w:rsid w:val="00657485"/>
    <w:rsid w:val="006577AC"/>
    <w:rsid w:val="00661DCB"/>
    <w:rsid w:val="0066537E"/>
    <w:rsid w:val="00670FFE"/>
    <w:rsid w:val="00674AE9"/>
    <w:rsid w:val="0067787B"/>
    <w:rsid w:val="006815E4"/>
    <w:rsid w:val="00684405"/>
    <w:rsid w:val="0068456F"/>
    <w:rsid w:val="00684CF2"/>
    <w:rsid w:val="00686535"/>
    <w:rsid w:val="00690213"/>
    <w:rsid w:val="006924FA"/>
    <w:rsid w:val="006939F9"/>
    <w:rsid w:val="006948C6"/>
    <w:rsid w:val="006A79F9"/>
    <w:rsid w:val="006B67AB"/>
    <w:rsid w:val="006B6B3D"/>
    <w:rsid w:val="006B79AC"/>
    <w:rsid w:val="006C0889"/>
    <w:rsid w:val="006C17A4"/>
    <w:rsid w:val="006C1FB3"/>
    <w:rsid w:val="006C2B24"/>
    <w:rsid w:val="006C6166"/>
    <w:rsid w:val="006C7F5E"/>
    <w:rsid w:val="006D0BCB"/>
    <w:rsid w:val="006D3F0F"/>
    <w:rsid w:val="006D49A7"/>
    <w:rsid w:val="006E11B8"/>
    <w:rsid w:val="006E25B5"/>
    <w:rsid w:val="006E2DB2"/>
    <w:rsid w:val="006E6D8C"/>
    <w:rsid w:val="006E6E44"/>
    <w:rsid w:val="006F015A"/>
    <w:rsid w:val="006F402D"/>
    <w:rsid w:val="00704FF3"/>
    <w:rsid w:val="00710A33"/>
    <w:rsid w:val="00721A0B"/>
    <w:rsid w:val="007226B8"/>
    <w:rsid w:val="00723E7B"/>
    <w:rsid w:val="007266C7"/>
    <w:rsid w:val="00727D41"/>
    <w:rsid w:val="007304AF"/>
    <w:rsid w:val="0073398C"/>
    <w:rsid w:val="0073623D"/>
    <w:rsid w:val="00740956"/>
    <w:rsid w:val="0074255C"/>
    <w:rsid w:val="00744C2A"/>
    <w:rsid w:val="0074593D"/>
    <w:rsid w:val="00745DEB"/>
    <w:rsid w:val="007460C3"/>
    <w:rsid w:val="007517C3"/>
    <w:rsid w:val="00752D5F"/>
    <w:rsid w:val="00757F7D"/>
    <w:rsid w:val="007662CB"/>
    <w:rsid w:val="00766C6E"/>
    <w:rsid w:val="0077299D"/>
    <w:rsid w:val="00774AAB"/>
    <w:rsid w:val="007758AF"/>
    <w:rsid w:val="00776516"/>
    <w:rsid w:val="007801EB"/>
    <w:rsid w:val="007806A2"/>
    <w:rsid w:val="00780C50"/>
    <w:rsid w:val="00780FAB"/>
    <w:rsid w:val="007848A4"/>
    <w:rsid w:val="00785E33"/>
    <w:rsid w:val="00791F41"/>
    <w:rsid w:val="0079512A"/>
    <w:rsid w:val="007951E2"/>
    <w:rsid w:val="00795D62"/>
    <w:rsid w:val="0079605C"/>
    <w:rsid w:val="00796116"/>
    <w:rsid w:val="00796D99"/>
    <w:rsid w:val="007A0A8F"/>
    <w:rsid w:val="007A2BF0"/>
    <w:rsid w:val="007A2C02"/>
    <w:rsid w:val="007A4FF9"/>
    <w:rsid w:val="007B050F"/>
    <w:rsid w:val="007B167D"/>
    <w:rsid w:val="007B645A"/>
    <w:rsid w:val="007B6C31"/>
    <w:rsid w:val="007B758C"/>
    <w:rsid w:val="007C18A4"/>
    <w:rsid w:val="007C45C9"/>
    <w:rsid w:val="007C505F"/>
    <w:rsid w:val="007D2479"/>
    <w:rsid w:val="007D4A74"/>
    <w:rsid w:val="007D5FE1"/>
    <w:rsid w:val="007D62DC"/>
    <w:rsid w:val="007D6865"/>
    <w:rsid w:val="007D7732"/>
    <w:rsid w:val="007D7B37"/>
    <w:rsid w:val="007E2FCF"/>
    <w:rsid w:val="007E3767"/>
    <w:rsid w:val="007E4375"/>
    <w:rsid w:val="007E48EC"/>
    <w:rsid w:val="007E6E09"/>
    <w:rsid w:val="007E7DAC"/>
    <w:rsid w:val="007F2F8E"/>
    <w:rsid w:val="007F3B10"/>
    <w:rsid w:val="007F4A82"/>
    <w:rsid w:val="007F6091"/>
    <w:rsid w:val="007F7519"/>
    <w:rsid w:val="0080051C"/>
    <w:rsid w:val="0080183E"/>
    <w:rsid w:val="008062CD"/>
    <w:rsid w:val="0080635E"/>
    <w:rsid w:val="00810DDE"/>
    <w:rsid w:val="0081206F"/>
    <w:rsid w:val="00816388"/>
    <w:rsid w:val="00816CFF"/>
    <w:rsid w:val="00817648"/>
    <w:rsid w:val="00820490"/>
    <w:rsid w:val="00821266"/>
    <w:rsid w:val="00822242"/>
    <w:rsid w:val="00824732"/>
    <w:rsid w:val="008247A9"/>
    <w:rsid w:val="008278C8"/>
    <w:rsid w:val="008330FA"/>
    <w:rsid w:val="0083463A"/>
    <w:rsid w:val="00834A52"/>
    <w:rsid w:val="008378A1"/>
    <w:rsid w:val="0084043C"/>
    <w:rsid w:val="00850FE3"/>
    <w:rsid w:val="00852C74"/>
    <w:rsid w:val="0085379B"/>
    <w:rsid w:val="00853CF7"/>
    <w:rsid w:val="00854727"/>
    <w:rsid w:val="00855032"/>
    <w:rsid w:val="008644E9"/>
    <w:rsid w:val="00866E96"/>
    <w:rsid w:val="00867FBF"/>
    <w:rsid w:val="008716DC"/>
    <w:rsid w:val="00877CB7"/>
    <w:rsid w:val="0088047C"/>
    <w:rsid w:val="00882AD7"/>
    <w:rsid w:val="00883C30"/>
    <w:rsid w:val="00887209"/>
    <w:rsid w:val="0089249F"/>
    <w:rsid w:val="0089470F"/>
    <w:rsid w:val="008949B9"/>
    <w:rsid w:val="008A07A6"/>
    <w:rsid w:val="008A1256"/>
    <w:rsid w:val="008A50DA"/>
    <w:rsid w:val="008A667B"/>
    <w:rsid w:val="008A71DD"/>
    <w:rsid w:val="008A771B"/>
    <w:rsid w:val="008B1469"/>
    <w:rsid w:val="008B1FA2"/>
    <w:rsid w:val="008B25D9"/>
    <w:rsid w:val="008B4D2C"/>
    <w:rsid w:val="008B5A55"/>
    <w:rsid w:val="008B6119"/>
    <w:rsid w:val="008C1914"/>
    <w:rsid w:val="008C1D6D"/>
    <w:rsid w:val="008C428E"/>
    <w:rsid w:val="008C4369"/>
    <w:rsid w:val="008C4819"/>
    <w:rsid w:val="008C4A54"/>
    <w:rsid w:val="008D0B6F"/>
    <w:rsid w:val="008D183E"/>
    <w:rsid w:val="008D61B1"/>
    <w:rsid w:val="008D7BB1"/>
    <w:rsid w:val="008E16C2"/>
    <w:rsid w:val="008E37D8"/>
    <w:rsid w:val="008E5E96"/>
    <w:rsid w:val="008F3169"/>
    <w:rsid w:val="008F5AE3"/>
    <w:rsid w:val="00901407"/>
    <w:rsid w:val="00902749"/>
    <w:rsid w:val="009036DA"/>
    <w:rsid w:val="00906357"/>
    <w:rsid w:val="00906F3F"/>
    <w:rsid w:val="0091359E"/>
    <w:rsid w:val="0091457D"/>
    <w:rsid w:val="009149DA"/>
    <w:rsid w:val="0092288B"/>
    <w:rsid w:val="0092641F"/>
    <w:rsid w:val="00931471"/>
    <w:rsid w:val="0094249C"/>
    <w:rsid w:val="009450C1"/>
    <w:rsid w:val="00951E4F"/>
    <w:rsid w:val="00952A43"/>
    <w:rsid w:val="00952DF3"/>
    <w:rsid w:val="009543C7"/>
    <w:rsid w:val="00954FAC"/>
    <w:rsid w:val="00956ADC"/>
    <w:rsid w:val="009576A0"/>
    <w:rsid w:val="00957749"/>
    <w:rsid w:val="00960860"/>
    <w:rsid w:val="00965C9F"/>
    <w:rsid w:val="0097184D"/>
    <w:rsid w:val="00971D24"/>
    <w:rsid w:val="00973C09"/>
    <w:rsid w:val="00974237"/>
    <w:rsid w:val="009871F0"/>
    <w:rsid w:val="0099051F"/>
    <w:rsid w:val="00991400"/>
    <w:rsid w:val="009919DB"/>
    <w:rsid w:val="009943C2"/>
    <w:rsid w:val="009976C1"/>
    <w:rsid w:val="009978B0"/>
    <w:rsid w:val="009A186B"/>
    <w:rsid w:val="009A75AE"/>
    <w:rsid w:val="009B447D"/>
    <w:rsid w:val="009B6F5F"/>
    <w:rsid w:val="009C00FD"/>
    <w:rsid w:val="009C1926"/>
    <w:rsid w:val="009C1C77"/>
    <w:rsid w:val="009C4797"/>
    <w:rsid w:val="009C58C9"/>
    <w:rsid w:val="009D0F75"/>
    <w:rsid w:val="009D19DD"/>
    <w:rsid w:val="009D1DD7"/>
    <w:rsid w:val="009D3751"/>
    <w:rsid w:val="009D385F"/>
    <w:rsid w:val="009D4690"/>
    <w:rsid w:val="009D4C8D"/>
    <w:rsid w:val="009D5845"/>
    <w:rsid w:val="009E0FBA"/>
    <w:rsid w:val="009E1811"/>
    <w:rsid w:val="009E1DB7"/>
    <w:rsid w:val="009E2002"/>
    <w:rsid w:val="009E2218"/>
    <w:rsid w:val="009E5443"/>
    <w:rsid w:val="009E7A01"/>
    <w:rsid w:val="009F08F8"/>
    <w:rsid w:val="009F0CE3"/>
    <w:rsid w:val="009F0DB9"/>
    <w:rsid w:val="009F3D2F"/>
    <w:rsid w:val="009F53C2"/>
    <w:rsid w:val="00A02B0C"/>
    <w:rsid w:val="00A05198"/>
    <w:rsid w:val="00A05984"/>
    <w:rsid w:val="00A10505"/>
    <w:rsid w:val="00A12FE0"/>
    <w:rsid w:val="00A20309"/>
    <w:rsid w:val="00A23676"/>
    <w:rsid w:val="00A23F03"/>
    <w:rsid w:val="00A24B6B"/>
    <w:rsid w:val="00A25108"/>
    <w:rsid w:val="00A27A9B"/>
    <w:rsid w:val="00A301CC"/>
    <w:rsid w:val="00A31A1E"/>
    <w:rsid w:val="00A32926"/>
    <w:rsid w:val="00A3382F"/>
    <w:rsid w:val="00A35BE6"/>
    <w:rsid w:val="00A37F09"/>
    <w:rsid w:val="00A42955"/>
    <w:rsid w:val="00A437DE"/>
    <w:rsid w:val="00A5091C"/>
    <w:rsid w:val="00A52D27"/>
    <w:rsid w:val="00A57E78"/>
    <w:rsid w:val="00A709AB"/>
    <w:rsid w:val="00A70A17"/>
    <w:rsid w:val="00A72B3C"/>
    <w:rsid w:val="00A7786D"/>
    <w:rsid w:val="00A87970"/>
    <w:rsid w:val="00A90DFF"/>
    <w:rsid w:val="00A91200"/>
    <w:rsid w:val="00A9199E"/>
    <w:rsid w:val="00A92948"/>
    <w:rsid w:val="00A92E69"/>
    <w:rsid w:val="00A93208"/>
    <w:rsid w:val="00A96314"/>
    <w:rsid w:val="00AA03D0"/>
    <w:rsid w:val="00AA0E32"/>
    <w:rsid w:val="00AA1654"/>
    <w:rsid w:val="00AA2323"/>
    <w:rsid w:val="00AA3AA3"/>
    <w:rsid w:val="00AA58AB"/>
    <w:rsid w:val="00AA61BC"/>
    <w:rsid w:val="00AB3EC1"/>
    <w:rsid w:val="00AB6B9B"/>
    <w:rsid w:val="00AB7995"/>
    <w:rsid w:val="00AC33B6"/>
    <w:rsid w:val="00AC4B8D"/>
    <w:rsid w:val="00AC70FE"/>
    <w:rsid w:val="00AD225E"/>
    <w:rsid w:val="00AD2C2F"/>
    <w:rsid w:val="00AD42CB"/>
    <w:rsid w:val="00AD4D91"/>
    <w:rsid w:val="00AD6ED4"/>
    <w:rsid w:val="00AE13FC"/>
    <w:rsid w:val="00AE216C"/>
    <w:rsid w:val="00AE41B9"/>
    <w:rsid w:val="00AF1E46"/>
    <w:rsid w:val="00AF586C"/>
    <w:rsid w:val="00B00C0B"/>
    <w:rsid w:val="00B0215E"/>
    <w:rsid w:val="00B0573D"/>
    <w:rsid w:val="00B07DB2"/>
    <w:rsid w:val="00B10AC9"/>
    <w:rsid w:val="00B113BF"/>
    <w:rsid w:val="00B15BFD"/>
    <w:rsid w:val="00B16688"/>
    <w:rsid w:val="00B22535"/>
    <w:rsid w:val="00B30BF2"/>
    <w:rsid w:val="00B31B9C"/>
    <w:rsid w:val="00B33416"/>
    <w:rsid w:val="00B34811"/>
    <w:rsid w:val="00B40BC6"/>
    <w:rsid w:val="00B41931"/>
    <w:rsid w:val="00B45620"/>
    <w:rsid w:val="00B4576D"/>
    <w:rsid w:val="00B53173"/>
    <w:rsid w:val="00B53E6A"/>
    <w:rsid w:val="00B57DD0"/>
    <w:rsid w:val="00B613B9"/>
    <w:rsid w:val="00B63527"/>
    <w:rsid w:val="00B666BC"/>
    <w:rsid w:val="00B72509"/>
    <w:rsid w:val="00B75E0F"/>
    <w:rsid w:val="00B767A7"/>
    <w:rsid w:val="00B76E21"/>
    <w:rsid w:val="00B80373"/>
    <w:rsid w:val="00B8064E"/>
    <w:rsid w:val="00B8423E"/>
    <w:rsid w:val="00B87EFB"/>
    <w:rsid w:val="00B9124F"/>
    <w:rsid w:val="00B9169A"/>
    <w:rsid w:val="00B9336F"/>
    <w:rsid w:val="00B94FC2"/>
    <w:rsid w:val="00B956D5"/>
    <w:rsid w:val="00B95B67"/>
    <w:rsid w:val="00BA1F08"/>
    <w:rsid w:val="00BA29CA"/>
    <w:rsid w:val="00BA3838"/>
    <w:rsid w:val="00BA514F"/>
    <w:rsid w:val="00BA6C86"/>
    <w:rsid w:val="00BA7147"/>
    <w:rsid w:val="00BA726B"/>
    <w:rsid w:val="00BB1FEB"/>
    <w:rsid w:val="00BB2427"/>
    <w:rsid w:val="00BB3A99"/>
    <w:rsid w:val="00BB6B6F"/>
    <w:rsid w:val="00BC0972"/>
    <w:rsid w:val="00BC14E9"/>
    <w:rsid w:val="00BC4AA8"/>
    <w:rsid w:val="00BC4ADC"/>
    <w:rsid w:val="00BC785A"/>
    <w:rsid w:val="00BC7AA0"/>
    <w:rsid w:val="00BD20EC"/>
    <w:rsid w:val="00BD230C"/>
    <w:rsid w:val="00BD3259"/>
    <w:rsid w:val="00BD665D"/>
    <w:rsid w:val="00BD7318"/>
    <w:rsid w:val="00BE2B26"/>
    <w:rsid w:val="00BE38F4"/>
    <w:rsid w:val="00BE4088"/>
    <w:rsid w:val="00BE4912"/>
    <w:rsid w:val="00BE6393"/>
    <w:rsid w:val="00BE65F8"/>
    <w:rsid w:val="00BF1598"/>
    <w:rsid w:val="00BF3A40"/>
    <w:rsid w:val="00BF3A7F"/>
    <w:rsid w:val="00BF65B1"/>
    <w:rsid w:val="00C03642"/>
    <w:rsid w:val="00C05086"/>
    <w:rsid w:val="00C07923"/>
    <w:rsid w:val="00C07D82"/>
    <w:rsid w:val="00C113DB"/>
    <w:rsid w:val="00C12117"/>
    <w:rsid w:val="00C17C41"/>
    <w:rsid w:val="00C2223C"/>
    <w:rsid w:val="00C22C49"/>
    <w:rsid w:val="00C23319"/>
    <w:rsid w:val="00C25D86"/>
    <w:rsid w:val="00C349CF"/>
    <w:rsid w:val="00C35E31"/>
    <w:rsid w:val="00C36206"/>
    <w:rsid w:val="00C365D5"/>
    <w:rsid w:val="00C42D27"/>
    <w:rsid w:val="00C43A93"/>
    <w:rsid w:val="00C4540A"/>
    <w:rsid w:val="00C45960"/>
    <w:rsid w:val="00C45E91"/>
    <w:rsid w:val="00C46F47"/>
    <w:rsid w:val="00C47A78"/>
    <w:rsid w:val="00C47C67"/>
    <w:rsid w:val="00C52C57"/>
    <w:rsid w:val="00C530E0"/>
    <w:rsid w:val="00C535CE"/>
    <w:rsid w:val="00C54BD6"/>
    <w:rsid w:val="00C569A5"/>
    <w:rsid w:val="00C600E9"/>
    <w:rsid w:val="00C607E1"/>
    <w:rsid w:val="00C607EE"/>
    <w:rsid w:val="00C637D3"/>
    <w:rsid w:val="00C656E1"/>
    <w:rsid w:val="00C656FD"/>
    <w:rsid w:val="00C709B5"/>
    <w:rsid w:val="00C71238"/>
    <w:rsid w:val="00C72ECA"/>
    <w:rsid w:val="00C742FA"/>
    <w:rsid w:val="00C777C7"/>
    <w:rsid w:val="00C80076"/>
    <w:rsid w:val="00C826F4"/>
    <w:rsid w:val="00C83090"/>
    <w:rsid w:val="00C832DE"/>
    <w:rsid w:val="00C934A8"/>
    <w:rsid w:val="00C93CD8"/>
    <w:rsid w:val="00CA0EBB"/>
    <w:rsid w:val="00CA2C99"/>
    <w:rsid w:val="00CB17A1"/>
    <w:rsid w:val="00CB2511"/>
    <w:rsid w:val="00CB2829"/>
    <w:rsid w:val="00CB623A"/>
    <w:rsid w:val="00CB6277"/>
    <w:rsid w:val="00CC0A24"/>
    <w:rsid w:val="00CC1F83"/>
    <w:rsid w:val="00CC20C7"/>
    <w:rsid w:val="00CC4F9A"/>
    <w:rsid w:val="00CC52DE"/>
    <w:rsid w:val="00CC6636"/>
    <w:rsid w:val="00CD0043"/>
    <w:rsid w:val="00CD169E"/>
    <w:rsid w:val="00CD16E6"/>
    <w:rsid w:val="00CD4B32"/>
    <w:rsid w:val="00CD610C"/>
    <w:rsid w:val="00CD6255"/>
    <w:rsid w:val="00CD7E75"/>
    <w:rsid w:val="00CE1B67"/>
    <w:rsid w:val="00CE210C"/>
    <w:rsid w:val="00CE275B"/>
    <w:rsid w:val="00CF0DAB"/>
    <w:rsid w:val="00CF296C"/>
    <w:rsid w:val="00CF398F"/>
    <w:rsid w:val="00CF497D"/>
    <w:rsid w:val="00CF4E60"/>
    <w:rsid w:val="00CF529C"/>
    <w:rsid w:val="00CF6594"/>
    <w:rsid w:val="00D012EB"/>
    <w:rsid w:val="00D031C5"/>
    <w:rsid w:val="00D10AC4"/>
    <w:rsid w:val="00D12B45"/>
    <w:rsid w:val="00D13A3B"/>
    <w:rsid w:val="00D20072"/>
    <w:rsid w:val="00D2036E"/>
    <w:rsid w:val="00D20B65"/>
    <w:rsid w:val="00D20F31"/>
    <w:rsid w:val="00D232D5"/>
    <w:rsid w:val="00D24399"/>
    <w:rsid w:val="00D2465D"/>
    <w:rsid w:val="00D266EC"/>
    <w:rsid w:val="00D318B1"/>
    <w:rsid w:val="00D32029"/>
    <w:rsid w:val="00D355FE"/>
    <w:rsid w:val="00D35DC6"/>
    <w:rsid w:val="00D403C1"/>
    <w:rsid w:val="00D4134D"/>
    <w:rsid w:val="00D428F4"/>
    <w:rsid w:val="00D443FE"/>
    <w:rsid w:val="00D47D7F"/>
    <w:rsid w:val="00D512C7"/>
    <w:rsid w:val="00D51814"/>
    <w:rsid w:val="00D52D6E"/>
    <w:rsid w:val="00D5730D"/>
    <w:rsid w:val="00D60AC4"/>
    <w:rsid w:val="00D60D2D"/>
    <w:rsid w:val="00D636A2"/>
    <w:rsid w:val="00D6569D"/>
    <w:rsid w:val="00D70A41"/>
    <w:rsid w:val="00D70D23"/>
    <w:rsid w:val="00D72321"/>
    <w:rsid w:val="00D72AA4"/>
    <w:rsid w:val="00D739E1"/>
    <w:rsid w:val="00D758AB"/>
    <w:rsid w:val="00D75F6A"/>
    <w:rsid w:val="00D7640A"/>
    <w:rsid w:val="00D76605"/>
    <w:rsid w:val="00D768CF"/>
    <w:rsid w:val="00D81425"/>
    <w:rsid w:val="00D82287"/>
    <w:rsid w:val="00D84E0E"/>
    <w:rsid w:val="00D86BD1"/>
    <w:rsid w:val="00D87779"/>
    <w:rsid w:val="00D92B57"/>
    <w:rsid w:val="00D93371"/>
    <w:rsid w:val="00D94958"/>
    <w:rsid w:val="00D954D2"/>
    <w:rsid w:val="00D97A4A"/>
    <w:rsid w:val="00DA005D"/>
    <w:rsid w:val="00DA0F3D"/>
    <w:rsid w:val="00DA302C"/>
    <w:rsid w:val="00DA5A0C"/>
    <w:rsid w:val="00DA6F06"/>
    <w:rsid w:val="00DB1EC4"/>
    <w:rsid w:val="00DB302A"/>
    <w:rsid w:val="00DB3A4C"/>
    <w:rsid w:val="00DB50E1"/>
    <w:rsid w:val="00DB6FBE"/>
    <w:rsid w:val="00DC2120"/>
    <w:rsid w:val="00DC3D54"/>
    <w:rsid w:val="00DC6F14"/>
    <w:rsid w:val="00DC7B6F"/>
    <w:rsid w:val="00DD0A5C"/>
    <w:rsid w:val="00DD619C"/>
    <w:rsid w:val="00DD6B1D"/>
    <w:rsid w:val="00DD7EBC"/>
    <w:rsid w:val="00DE00D7"/>
    <w:rsid w:val="00DE1B75"/>
    <w:rsid w:val="00DE229A"/>
    <w:rsid w:val="00DE3ED5"/>
    <w:rsid w:val="00DE70C5"/>
    <w:rsid w:val="00DF1988"/>
    <w:rsid w:val="00DF246B"/>
    <w:rsid w:val="00DF2902"/>
    <w:rsid w:val="00DF5A14"/>
    <w:rsid w:val="00DF73FA"/>
    <w:rsid w:val="00E03F3D"/>
    <w:rsid w:val="00E040AA"/>
    <w:rsid w:val="00E04B5A"/>
    <w:rsid w:val="00E110E4"/>
    <w:rsid w:val="00E11225"/>
    <w:rsid w:val="00E1357F"/>
    <w:rsid w:val="00E138F3"/>
    <w:rsid w:val="00E13D2C"/>
    <w:rsid w:val="00E14559"/>
    <w:rsid w:val="00E201B7"/>
    <w:rsid w:val="00E21306"/>
    <w:rsid w:val="00E21EE1"/>
    <w:rsid w:val="00E22B24"/>
    <w:rsid w:val="00E25209"/>
    <w:rsid w:val="00E27ECD"/>
    <w:rsid w:val="00E33C80"/>
    <w:rsid w:val="00E34741"/>
    <w:rsid w:val="00E3517F"/>
    <w:rsid w:val="00E36A87"/>
    <w:rsid w:val="00E377B0"/>
    <w:rsid w:val="00E40F0A"/>
    <w:rsid w:val="00E40F2F"/>
    <w:rsid w:val="00E419D0"/>
    <w:rsid w:val="00E43826"/>
    <w:rsid w:val="00E4390F"/>
    <w:rsid w:val="00E4551B"/>
    <w:rsid w:val="00E46834"/>
    <w:rsid w:val="00E52360"/>
    <w:rsid w:val="00E53D52"/>
    <w:rsid w:val="00E540AF"/>
    <w:rsid w:val="00E6159F"/>
    <w:rsid w:val="00E63472"/>
    <w:rsid w:val="00E70491"/>
    <w:rsid w:val="00E71A8A"/>
    <w:rsid w:val="00E732AF"/>
    <w:rsid w:val="00E73603"/>
    <w:rsid w:val="00E76C42"/>
    <w:rsid w:val="00E80452"/>
    <w:rsid w:val="00E830E1"/>
    <w:rsid w:val="00E857EC"/>
    <w:rsid w:val="00E932DB"/>
    <w:rsid w:val="00E94D69"/>
    <w:rsid w:val="00E9592C"/>
    <w:rsid w:val="00E96A6D"/>
    <w:rsid w:val="00EA04FF"/>
    <w:rsid w:val="00EA1A74"/>
    <w:rsid w:val="00EA1B48"/>
    <w:rsid w:val="00EA3B2C"/>
    <w:rsid w:val="00EA3DC1"/>
    <w:rsid w:val="00EA51FF"/>
    <w:rsid w:val="00EA5E88"/>
    <w:rsid w:val="00EB1CF9"/>
    <w:rsid w:val="00EB227B"/>
    <w:rsid w:val="00EB462D"/>
    <w:rsid w:val="00EB6031"/>
    <w:rsid w:val="00EB661E"/>
    <w:rsid w:val="00EB6CC2"/>
    <w:rsid w:val="00EC3E48"/>
    <w:rsid w:val="00EC70E7"/>
    <w:rsid w:val="00ED3C64"/>
    <w:rsid w:val="00ED62EF"/>
    <w:rsid w:val="00ED722F"/>
    <w:rsid w:val="00EE1F1E"/>
    <w:rsid w:val="00EE44CA"/>
    <w:rsid w:val="00EF0AD5"/>
    <w:rsid w:val="00EF6DC5"/>
    <w:rsid w:val="00EF76DB"/>
    <w:rsid w:val="00F0659E"/>
    <w:rsid w:val="00F131CC"/>
    <w:rsid w:val="00F134B0"/>
    <w:rsid w:val="00F150B2"/>
    <w:rsid w:val="00F204AE"/>
    <w:rsid w:val="00F20773"/>
    <w:rsid w:val="00F20974"/>
    <w:rsid w:val="00F20CC7"/>
    <w:rsid w:val="00F218AA"/>
    <w:rsid w:val="00F2379B"/>
    <w:rsid w:val="00F23CFE"/>
    <w:rsid w:val="00F25402"/>
    <w:rsid w:val="00F30BA9"/>
    <w:rsid w:val="00F30D5E"/>
    <w:rsid w:val="00F31937"/>
    <w:rsid w:val="00F32936"/>
    <w:rsid w:val="00F35336"/>
    <w:rsid w:val="00F371AA"/>
    <w:rsid w:val="00F43269"/>
    <w:rsid w:val="00F5175D"/>
    <w:rsid w:val="00F52151"/>
    <w:rsid w:val="00F52CEA"/>
    <w:rsid w:val="00F600ED"/>
    <w:rsid w:val="00F610AE"/>
    <w:rsid w:val="00F62338"/>
    <w:rsid w:val="00F647C8"/>
    <w:rsid w:val="00F64F1D"/>
    <w:rsid w:val="00F679FE"/>
    <w:rsid w:val="00F67CF4"/>
    <w:rsid w:val="00F72310"/>
    <w:rsid w:val="00F75C8A"/>
    <w:rsid w:val="00F767F0"/>
    <w:rsid w:val="00F778DF"/>
    <w:rsid w:val="00F82E58"/>
    <w:rsid w:val="00F8440A"/>
    <w:rsid w:val="00F846B6"/>
    <w:rsid w:val="00F919C4"/>
    <w:rsid w:val="00F91E58"/>
    <w:rsid w:val="00F95105"/>
    <w:rsid w:val="00F96387"/>
    <w:rsid w:val="00F96398"/>
    <w:rsid w:val="00FA1E52"/>
    <w:rsid w:val="00FA682E"/>
    <w:rsid w:val="00FB2345"/>
    <w:rsid w:val="00FB3EF9"/>
    <w:rsid w:val="00FB412B"/>
    <w:rsid w:val="00FB70E9"/>
    <w:rsid w:val="00FB794F"/>
    <w:rsid w:val="00FC0315"/>
    <w:rsid w:val="00FC6A9D"/>
    <w:rsid w:val="00FC74C4"/>
    <w:rsid w:val="00FD359E"/>
    <w:rsid w:val="00FD3974"/>
    <w:rsid w:val="00FD4AEB"/>
    <w:rsid w:val="00FD66B8"/>
    <w:rsid w:val="00FD6ACD"/>
    <w:rsid w:val="00FD7056"/>
    <w:rsid w:val="00FE248C"/>
    <w:rsid w:val="00FE2970"/>
    <w:rsid w:val="00FE2F8D"/>
    <w:rsid w:val="00FE71CE"/>
    <w:rsid w:val="00FE796D"/>
    <w:rsid w:val="00FE7CAA"/>
    <w:rsid w:val="00FF30BD"/>
    <w:rsid w:val="00FF31BA"/>
    <w:rsid w:val="00FF5055"/>
    <w:rsid w:val="00FF7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940C4"/>
  <w15:docId w15:val="{6C9FBC6B-6347-43AE-9FA3-A5F77C77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character" w:customStyle="1" w:styleId="text">
    <w:name w:val="text"/>
    <w:basedOn w:val="DefaultParagraphFont"/>
    <w:rsid w:val="00DD619C"/>
  </w:style>
  <w:style w:type="paragraph" w:styleId="ListParagraph">
    <w:name w:val="List Paragraph"/>
    <w:basedOn w:val="Normal"/>
    <w:uiPriority w:val="34"/>
    <w:qFormat/>
    <w:rsid w:val="0057692E"/>
    <w:pPr>
      <w:ind w:left="720"/>
      <w:contextualSpacing/>
    </w:pPr>
  </w:style>
  <w:style w:type="character" w:customStyle="1" w:styleId="super3">
    <w:name w:val="super3"/>
    <w:basedOn w:val="DefaultParagraphFont"/>
    <w:rsid w:val="00A24B6B"/>
    <w:rPr>
      <w:sz w:val="14"/>
      <w:szCs w:val="14"/>
      <w:vertAlign w:val="superscript"/>
    </w:rPr>
  </w:style>
  <w:style w:type="paragraph" w:styleId="FootnoteText">
    <w:name w:val="footnote text"/>
    <w:basedOn w:val="Normal"/>
    <w:link w:val="FootnoteTextChar"/>
    <w:rsid w:val="007C45C9"/>
    <w:rPr>
      <w:sz w:val="20"/>
      <w:szCs w:val="20"/>
    </w:rPr>
  </w:style>
  <w:style w:type="character" w:customStyle="1" w:styleId="FootnoteTextChar">
    <w:name w:val="Footnote Text Char"/>
    <w:basedOn w:val="DefaultParagraphFont"/>
    <w:link w:val="FootnoteText"/>
    <w:rsid w:val="007C45C9"/>
  </w:style>
  <w:style w:type="character" w:styleId="FootnoteReference">
    <w:name w:val="footnote reference"/>
    <w:basedOn w:val="DefaultParagraphFont"/>
    <w:rsid w:val="007C45C9"/>
    <w:rPr>
      <w:vertAlign w:val="superscript"/>
    </w:rPr>
  </w:style>
  <w:style w:type="character" w:styleId="CommentReference">
    <w:name w:val="annotation reference"/>
    <w:basedOn w:val="DefaultParagraphFont"/>
    <w:semiHidden/>
    <w:unhideWhenUsed/>
    <w:rsid w:val="007B050F"/>
    <w:rPr>
      <w:sz w:val="16"/>
      <w:szCs w:val="16"/>
    </w:rPr>
  </w:style>
  <w:style w:type="paragraph" w:styleId="CommentText">
    <w:name w:val="annotation text"/>
    <w:basedOn w:val="Normal"/>
    <w:link w:val="CommentTextChar"/>
    <w:semiHidden/>
    <w:unhideWhenUsed/>
    <w:rsid w:val="007B050F"/>
    <w:rPr>
      <w:sz w:val="20"/>
      <w:szCs w:val="20"/>
    </w:rPr>
  </w:style>
  <w:style w:type="character" w:customStyle="1" w:styleId="CommentTextChar">
    <w:name w:val="Comment Text Char"/>
    <w:basedOn w:val="DefaultParagraphFont"/>
    <w:link w:val="CommentText"/>
    <w:semiHidden/>
    <w:rsid w:val="007B050F"/>
  </w:style>
  <w:style w:type="paragraph" w:styleId="CommentSubject">
    <w:name w:val="annotation subject"/>
    <w:basedOn w:val="CommentText"/>
    <w:next w:val="CommentText"/>
    <w:link w:val="CommentSubjectChar"/>
    <w:semiHidden/>
    <w:unhideWhenUsed/>
    <w:rsid w:val="007B050F"/>
    <w:rPr>
      <w:b/>
      <w:bCs/>
    </w:rPr>
  </w:style>
  <w:style w:type="character" w:customStyle="1" w:styleId="CommentSubjectChar">
    <w:name w:val="Comment Subject Char"/>
    <w:basedOn w:val="CommentTextChar"/>
    <w:link w:val="CommentSubject"/>
    <w:semiHidden/>
    <w:rsid w:val="007B050F"/>
    <w:rPr>
      <w:b/>
      <w:bCs/>
    </w:rPr>
  </w:style>
  <w:style w:type="paragraph" w:styleId="BalloonText">
    <w:name w:val="Balloon Text"/>
    <w:basedOn w:val="Normal"/>
    <w:link w:val="BalloonTextChar"/>
    <w:rsid w:val="007B050F"/>
    <w:rPr>
      <w:rFonts w:ascii="Segoe UI" w:hAnsi="Segoe UI" w:cs="Segoe UI"/>
      <w:sz w:val="18"/>
      <w:szCs w:val="18"/>
    </w:rPr>
  </w:style>
  <w:style w:type="character" w:customStyle="1" w:styleId="BalloonTextChar">
    <w:name w:val="Balloon Text Char"/>
    <w:basedOn w:val="DefaultParagraphFont"/>
    <w:link w:val="BalloonText"/>
    <w:rsid w:val="007B0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5069">
      <w:bodyDiv w:val="1"/>
      <w:marLeft w:val="0"/>
      <w:marRight w:val="0"/>
      <w:marTop w:val="0"/>
      <w:marBottom w:val="0"/>
      <w:divBdr>
        <w:top w:val="none" w:sz="0" w:space="0" w:color="auto"/>
        <w:left w:val="none" w:sz="0" w:space="0" w:color="auto"/>
        <w:bottom w:val="none" w:sz="0" w:space="0" w:color="auto"/>
        <w:right w:val="none" w:sz="0" w:space="0" w:color="auto"/>
      </w:divBdr>
      <w:divsChild>
        <w:div w:id="377125603">
          <w:marLeft w:val="0"/>
          <w:marRight w:val="0"/>
          <w:marTop w:val="0"/>
          <w:marBottom w:val="0"/>
          <w:divBdr>
            <w:top w:val="none" w:sz="0" w:space="0" w:color="auto"/>
            <w:left w:val="none" w:sz="0" w:space="0" w:color="auto"/>
            <w:bottom w:val="none" w:sz="0" w:space="0" w:color="auto"/>
            <w:right w:val="none" w:sz="0" w:space="0" w:color="auto"/>
          </w:divBdr>
          <w:divsChild>
            <w:div w:id="997464587">
              <w:marLeft w:val="0"/>
              <w:marRight w:val="0"/>
              <w:marTop w:val="0"/>
              <w:marBottom w:val="0"/>
              <w:divBdr>
                <w:top w:val="none" w:sz="0" w:space="0" w:color="auto"/>
                <w:left w:val="none" w:sz="0" w:space="0" w:color="auto"/>
                <w:bottom w:val="none" w:sz="0" w:space="0" w:color="auto"/>
                <w:right w:val="none" w:sz="0" w:space="0" w:color="auto"/>
              </w:divBdr>
              <w:divsChild>
                <w:div w:id="925502183">
                  <w:marLeft w:val="0"/>
                  <w:marRight w:val="0"/>
                  <w:marTop w:val="0"/>
                  <w:marBottom w:val="0"/>
                  <w:divBdr>
                    <w:top w:val="none" w:sz="0" w:space="0" w:color="auto"/>
                    <w:left w:val="none" w:sz="0" w:space="0" w:color="auto"/>
                    <w:bottom w:val="none" w:sz="0" w:space="0" w:color="auto"/>
                    <w:right w:val="none" w:sz="0" w:space="0" w:color="auto"/>
                  </w:divBdr>
                  <w:divsChild>
                    <w:div w:id="7217129">
                      <w:marLeft w:val="0"/>
                      <w:marRight w:val="0"/>
                      <w:marTop w:val="0"/>
                      <w:marBottom w:val="0"/>
                      <w:divBdr>
                        <w:top w:val="none" w:sz="0" w:space="0" w:color="auto"/>
                        <w:left w:val="none" w:sz="0" w:space="0" w:color="auto"/>
                        <w:bottom w:val="none" w:sz="0" w:space="0" w:color="auto"/>
                        <w:right w:val="none" w:sz="0" w:space="0" w:color="auto"/>
                      </w:divBdr>
                      <w:divsChild>
                        <w:div w:id="1127895356">
                          <w:marLeft w:val="0"/>
                          <w:marRight w:val="0"/>
                          <w:marTop w:val="0"/>
                          <w:marBottom w:val="0"/>
                          <w:divBdr>
                            <w:top w:val="none" w:sz="0" w:space="0" w:color="auto"/>
                            <w:left w:val="none" w:sz="0" w:space="0" w:color="auto"/>
                            <w:bottom w:val="none" w:sz="0" w:space="0" w:color="auto"/>
                            <w:right w:val="none" w:sz="0" w:space="0" w:color="auto"/>
                          </w:divBdr>
                          <w:divsChild>
                            <w:div w:id="702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608890">
      <w:bodyDiv w:val="1"/>
      <w:marLeft w:val="11"/>
      <w:marRight w:val="8"/>
      <w:marTop w:val="379"/>
      <w:marBottom w:val="379"/>
      <w:divBdr>
        <w:top w:val="none" w:sz="0" w:space="0" w:color="auto"/>
        <w:left w:val="none" w:sz="0" w:space="0" w:color="auto"/>
        <w:bottom w:val="none" w:sz="0" w:space="0" w:color="auto"/>
        <w:right w:val="none" w:sz="0" w:space="0" w:color="auto"/>
      </w:divBdr>
    </w:div>
    <w:div w:id="2103839944">
      <w:marLeft w:val="0"/>
      <w:marRight w:val="0"/>
      <w:marTop w:val="0"/>
      <w:marBottom w:val="0"/>
      <w:divBdr>
        <w:top w:val="none" w:sz="0" w:space="0" w:color="auto"/>
        <w:left w:val="none" w:sz="0" w:space="0" w:color="auto"/>
        <w:bottom w:val="none" w:sz="0" w:space="0" w:color="auto"/>
        <w:right w:val="none" w:sz="0" w:space="0" w:color="auto"/>
      </w:divBdr>
      <w:divsChild>
        <w:div w:id="290325612">
          <w:marLeft w:val="0"/>
          <w:marRight w:val="0"/>
          <w:marTop w:val="0"/>
          <w:marBottom w:val="0"/>
          <w:divBdr>
            <w:top w:val="none" w:sz="0" w:space="0" w:color="auto"/>
            <w:left w:val="none" w:sz="0" w:space="0" w:color="auto"/>
            <w:bottom w:val="none" w:sz="0" w:space="0" w:color="auto"/>
            <w:right w:val="none" w:sz="0" w:space="0" w:color="auto"/>
          </w:divBdr>
          <w:divsChild>
            <w:div w:id="642855646">
              <w:marLeft w:val="0"/>
              <w:marRight w:val="0"/>
              <w:marTop w:val="0"/>
              <w:marBottom w:val="0"/>
              <w:divBdr>
                <w:top w:val="none" w:sz="0" w:space="0" w:color="auto"/>
                <w:left w:val="none" w:sz="0" w:space="0" w:color="auto"/>
                <w:bottom w:val="none" w:sz="0" w:space="0" w:color="auto"/>
                <w:right w:val="none" w:sz="0" w:space="0" w:color="auto"/>
              </w:divBdr>
            </w:div>
          </w:divsChild>
        </w:div>
        <w:div w:id="447314356">
          <w:marLeft w:val="0"/>
          <w:marRight w:val="0"/>
          <w:marTop w:val="0"/>
          <w:marBottom w:val="0"/>
          <w:divBdr>
            <w:top w:val="none" w:sz="0" w:space="0" w:color="auto"/>
            <w:left w:val="none" w:sz="0" w:space="0" w:color="auto"/>
            <w:bottom w:val="none" w:sz="0" w:space="0" w:color="auto"/>
            <w:right w:val="none" w:sz="0" w:space="0" w:color="auto"/>
          </w:divBdr>
          <w:divsChild>
            <w:div w:id="1143933800">
              <w:marLeft w:val="0"/>
              <w:marRight w:val="0"/>
              <w:marTop w:val="0"/>
              <w:marBottom w:val="0"/>
              <w:divBdr>
                <w:top w:val="none" w:sz="0" w:space="0" w:color="auto"/>
                <w:left w:val="none" w:sz="0" w:space="0" w:color="auto"/>
                <w:bottom w:val="none" w:sz="0" w:space="0" w:color="auto"/>
                <w:right w:val="none" w:sz="0" w:space="0" w:color="auto"/>
              </w:divBdr>
              <w:divsChild>
                <w:div w:id="1297373992">
                  <w:marLeft w:val="0"/>
                  <w:marRight w:val="0"/>
                  <w:marTop w:val="0"/>
                  <w:marBottom w:val="0"/>
                  <w:divBdr>
                    <w:top w:val="none" w:sz="0" w:space="0" w:color="auto"/>
                    <w:left w:val="none" w:sz="0" w:space="0" w:color="auto"/>
                    <w:bottom w:val="none" w:sz="0" w:space="0" w:color="auto"/>
                    <w:right w:val="none" w:sz="0" w:space="0" w:color="auto"/>
                  </w:divBdr>
                </w:div>
                <w:div w:id="1304697799">
                  <w:marLeft w:val="0"/>
                  <w:marRight w:val="0"/>
                  <w:marTop w:val="0"/>
                  <w:marBottom w:val="0"/>
                  <w:divBdr>
                    <w:top w:val="none" w:sz="0" w:space="0" w:color="auto"/>
                    <w:left w:val="none" w:sz="0" w:space="0" w:color="auto"/>
                    <w:bottom w:val="none" w:sz="0" w:space="0" w:color="auto"/>
                    <w:right w:val="none" w:sz="0" w:space="0" w:color="auto"/>
                  </w:divBdr>
                  <w:divsChild>
                    <w:div w:id="2071686621">
                      <w:marLeft w:val="0"/>
                      <w:marRight w:val="0"/>
                      <w:marTop w:val="0"/>
                      <w:marBottom w:val="0"/>
                      <w:divBdr>
                        <w:top w:val="none" w:sz="0" w:space="0" w:color="auto"/>
                        <w:left w:val="none" w:sz="0" w:space="0" w:color="auto"/>
                        <w:bottom w:val="none" w:sz="0" w:space="0" w:color="auto"/>
                        <w:right w:val="none" w:sz="0" w:space="0" w:color="auto"/>
                      </w:divBdr>
                      <w:divsChild>
                        <w:div w:id="879172106">
                          <w:marLeft w:val="0"/>
                          <w:marRight w:val="0"/>
                          <w:marTop w:val="0"/>
                          <w:marBottom w:val="0"/>
                          <w:divBdr>
                            <w:top w:val="none" w:sz="0" w:space="0" w:color="auto"/>
                            <w:left w:val="none" w:sz="0" w:space="0" w:color="auto"/>
                            <w:bottom w:val="none" w:sz="0" w:space="0" w:color="auto"/>
                            <w:right w:val="none" w:sz="0" w:space="0" w:color="auto"/>
                          </w:divBdr>
                          <w:divsChild>
                            <w:div w:id="480316428">
                              <w:marLeft w:val="0"/>
                              <w:marRight w:val="0"/>
                              <w:marTop w:val="0"/>
                              <w:marBottom w:val="0"/>
                              <w:divBdr>
                                <w:top w:val="none" w:sz="0" w:space="0" w:color="auto"/>
                                <w:left w:val="none" w:sz="0" w:space="0" w:color="auto"/>
                                <w:bottom w:val="none" w:sz="0" w:space="0" w:color="auto"/>
                                <w:right w:val="none" w:sz="0" w:space="0" w:color="auto"/>
                              </w:divBdr>
                              <w:divsChild>
                                <w:div w:id="839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3702">
          <w:marLeft w:val="0"/>
          <w:marRight w:val="0"/>
          <w:marTop w:val="0"/>
          <w:marBottom w:val="0"/>
          <w:divBdr>
            <w:top w:val="none" w:sz="0" w:space="0" w:color="auto"/>
            <w:left w:val="none" w:sz="0" w:space="0" w:color="auto"/>
            <w:bottom w:val="none" w:sz="0" w:space="0" w:color="auto"/>
            <w:right w:val="none" w:sz="0" w:space="0" w:color="auto"/>
          </w:divBdr>
          <w:divsChild>
            <w:div w:id="529531862">
              <w:marLeft w:val="0"/>
              <w:marRight w:val="0"/>
              <w:marTop w:val="0"/>
              <w:marBottom w:val="0"/>
              <w:divBdr>
                <w:top w:val="none" w:sz="0" w:space="0" w:color="auto"/>
                <w:left w:val="none" w:sz="0" w:space="0" w:color="auto"/>
                <w:bottom w:val="none" w:sz="0" w:space="0" w:color="auto"/>
                <w:right w:val="none" w:sz="0" w:space="0" w:color="auto"/>
              </w:divBdr>
              <w:divsChild>
                <w:div w:id="946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565">
          <w:marLeft w:val="0"/>
          <w:marRight w:val="0"/>
          <w:marTop w:val="0"/>
          <w:marBottom w:val="0"/>
          <w:divBdr>
            <w:top w:val="none" w:sz="0" w:space="0" w:color="auto"/>
            <w:left w:val="none" w:sz="0" w:space="0" w:color="auto"/>
            <w:bottom w:val="none" w:sz="0" w:space="0" w:color="auto"/>
            <w:right w:val="none" w:sz="0" w:space="0" w:color="auto"/>
          </w:divBdr>
          <w:divsChild>
            <w:div w:id="260724270">
              <w:marLeft w:val="0"/>
              <w:marRight w:val="0"/>
              <w:marTop w:val="0"/>
              <w:marBottom w:val="0"/>
              <w:divBdr>
                <w:top w:val="none" w:sz="0" w:space="0" w:color="auto"/>
                <w:left w:val="none" w:sz="0" w:space="0" w:color="auto"/>
                <w:bottom w:val="none" w:sz="0" w:space="0" w:color="auto"/>
                <w:right w:val="none" w:sz="0" w:space="0" w:color="auto"/>
              </w:divBdr>
              <w:divsChild>
                <w:div w:id="1020014419">
                  <w:marLeft w:val="0"/>
                  <w:marRight w:val="0"/>
                  <w:marTop w:val="0"/>
                  <w:marBottom w:val="0"/>
                  <w:divBdr>
                    <w:top w:val="none" w:sz="0" w:space="0" w:color="auto"/>
                    <w:left w:val="none" w:sz="0" w:space="0" w:color="auto"/>
                    <w:bottom w:val="none" w:sz="0" w:space="0" w:color="auto"/>
                    <w:right w:val="none" w:sz="0" w:space="0" w:color="auto"/>
                  </w:divBdr>
                  <w:divsChild>
                    <w:div w:id="90515062">
                      <w:marLeft w:val="0"/>
                      <w:marRight w:val="0"/>
                      <w:marTop w:val="0"/>
                      <w:marBottom w:val="0"/>
                      <w:divBdr>
                        <w:top w:val="none" w:sz="0" w:space="0" w:color="auto"/>
                        <w:left w:val="none" w:sz="0" w:space="0" w:color="auto"/>
                        <w:bottom w:val="none" w:sz="0" w:space="0" w:color="auto"/>
                        <w:right w:val="none" w:sz="0" w:space="0" w:color="auto"/>
                      </w:divBdr>
                      <w:divsChild>
                        <w:div w:id="74711123">
                          <w:marLeft w:val="0"/>
                          <w:marRight w:val="0"/>
                          <w:marTop w:val="0"/>
                          <w:marBottom w:val="0"/>
                          <w:divBdr>
                            <w:top w:val="none" w:sz="0" w:space="0" w:color="auto"/>
                            <w:left w:val="none" w:sz="0" w:space="0" w:color="auto"/>
                            <w:bottom w:val="none" w:sz="0" w:space="0" w:color="auto"/>
                            <w:right w:val="none" w:sz="0" w:space="0" w:color="auto"/>
                          </w:divBdr>
                        </w:div>
                      </w:divsChild>
                    </w:div>
                    <w:div w:id="456261670">
                      <w:marLeft w:val="0"/>
                      <w:marRight w:val="0"/>
                      <w:marTop w:val="0"/>
                      <w:marBottom w:val="0"/>
                      <w:divBdr>
                        <w:top w:val="none" w:sz="0" w:space="0" w:color="auto"/>
                        <w:left w:val="none" w:sz="0" w:space="0" w:color="auto"/>
                        <w:bottom w:val="none" w:sz="0" w:space="0" w:color="auto"/>
                        <w:right w:val="none" w:sz="0" w:space="0" w:color="auto"/>
                      </w:divBdr>
                      <w:divsChild>
                        <w:div w:id="1463111196">
                          <w:marLeft w:val="0"/>
                          <w:marRight w:val="0"/>
                          <w:marTop w:val="0"/>
                          <w:marBottom w:val="0"/>
                          <w:divBdr>
                            <w:top w:val="none" w:sz="0" w:space="0" w:color="auto"/>
                            <w:left w:val="none" w:sz="0" w:space="0" w:color="auto"/>
                            <w:bottom w:val="none" w:sz="0" w:space="0" w:color="auto"/>
                            <w:right w:val="none" w:sz="0" w:space="0" w:color="auto"/>
                          </w:divBdr>
                          <w:divsChild>
                            <w:div w:id="38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7943">
                      <w:marLeft w:val="0"/>
                      <w:marRight w:val="0"/>
                      <w:marTop w:val="0"/>
                      <w:marBottom w:val="0"/>
                      <w:divBdr>
                        <w:top w:val="none" w:sz="0" w:space="0" w:color="auto"/>
                        <w:left w:val="none" w:sz="0" w:space="0" w:color="auto"/>
                        <w:bottom w:val="none" w:sz="0" w:space="0" w:color="auto"/>
                        <w:right w:val="none" w:sz="0" w:space="0" w:color="auto"/>
                      </w:divBdr>
                      <w:divsChild>
                        <w:div w:id="1279678952">
                          <w:marLeft w:val="0"/>
                          <w:marRight w:val="0"/>
                          <w:marTop w:val="0"/>
                          <w:marBottom w:val="0"/>
                          <w:divBdr>
                            <w:top w:val="none" w:sz="0" w:space="0" w:color="auto"/>
                            <w:left w:val="none" w:sz="0" w:space="0" w:color="auto"/>
                            <w:bottom w:val="none" w:sz="0" w:space="0" w:color="auto"/>
                            <w:right w:val="none" w:sz="0" w:space="0" w:color="auto"/>
                          </w:divBdr>
                          <w:divsChild>
                            <w:div w:id="9289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57782">
              <w:marLeft w:val="0"/>
              <w:marRight w:val="0"/>
              <w:marTop w:val="0"/>
              <w:marBottom w:val="0"/>
              <w:divBdr>
                <w:top w:val="none" w:sz="0" w:space="0" w:color="auto"/>
                <w:left w:val="none" w:sz="0" w:space="0" w:color="auto"/>
                <w:bottom w:val="none" w:sz="0" w:space="0" w:color="auto"/>
                <w:right w:val="none" w:sz="0" w:space="0" w:color="auto"/>
              </w:divBdr>
              <w:divsChild>
                <w:div w:id="2119324969">
                  <w:marLeft w:val="0"/>
                  <w:marRight w:val="0"/>
                  <w:marTop w:val="0"/>
                  <w:marBottom w:val="0"/>
                  <w:divBdr>
                    <w:top w:val="none" w:sz="0" w:space="0" w:color="auto"/>
                    <w:left w:val="none" w:sz="0" w:space="0" w:color="auto"/>
                    <w:bottom w:val="none" w:sz="0" w:space="0" w:color="auto"/>
                    <w:right w:val="none" w:sz="0" w:space="0" w:color="auto"/>
                  </w:divBdr>
                  <w:divsChild>
                    <w:div w:id="2083670955">
                      <w:marLeft w:val="0"/>
                      <w:marRight w:val="0"/>
                      <w:marTop w:val="0"/>
                      <w:marBottom w:val="0"/>
                      <w:divBdr>
                        <w:top w:val="none" w:sz="0" w:space="0" w:color="auto"/>
                        <w:left w:val="none" w:sz="0" w:space="0" w:color="auto"/>
                        <w:bottom w:val="none" w:sz="0" w:space="0" w:color="auto"/>
                        <w:right w:val="none" w:sz="0" w:space="0" w:color="auto"/>
                      </w:divBdr>
                      <w:divsChild>
                        <w:div w:id="325480735">
                          <w:marLeft w:val="0"/>
                          <w:marRight w:val="0"/>
                          <w:marTop w:val="0"/>
                          <w:marBottom w:val="0"/>
                          <w:divBdr>
                            <w:top w:val="none" w:sz="0" w:space="0" w:color="auto"/>
                            <w:left w:val="none" w:sz="0" w:space="0" w:color="auto"/>
                            <w:bottom w:val="none" w:sz="0" w:space="0" w:color="auto"/>
                            <w:right w:val="none" w:sz="0" w:space="0" w:color="auto"/>
                          </w:divBdr>
                          <w:divsChild>
                            <w:div w:id="1090083910">
                              <w:marLeft w:val="0"/>
                              <w:marRight w:val="0"/>
                              <w:marTop w:val="0"/>
                              <w:marBottom w:val="0"/>
                              <w:divBdr>
                                <w:top w:val="none" w:sz="0" w:space="0" w:color="auto"/>
                                <w:left w:val="none" w:sz="0" w:space="0" w:color="auto"/>
                                <w:bottom w:val="none" w:sz="0" w:space="0" w:color="auto"/>
                                <w:right w:val="none" w:sz="0" w:space="0" w:color="auto"/>
                              </w:divBdr>
                              <w:divsChild>
                                <w:div w:id="9217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214">
                          <w:marLeft w:val="0"/>
                          <w:marRight w:val="0"/>
                          <w:marTop w:val="0"/>
                          <w:marBottom w:val="0"/>
                          <w:divBdr>
                            <w:top w:val="none" w:sz="0" w:space="0" w:color="auto"/>
                            <w:left w:val="none" w:sz="0" w:space="0" w:color="auto"/>
                            <w:bottom w:val="none" w:sz="0" w:space="0" w:color="auto"/>
                            <w:right w:val="none" w:sz="0" w:space="0" w:color="auto"/>
                          </w:divBdr>
                          <w:divsChild>
                            <w:div w:id="1093822599">
                              <w:marLeft w:val="0"/>
                              <w:marRight w:val="0"/>
                              <w:marTop w:val="0"/>
                              <w:marBottom w:val="0"/>
                              <w:divBdr>
                                <w:top w:val="none" w:sz="0" w:space="0" w:color="auto"/>
                                <w:left w:val="none" w:sz="0" w:space="0" w:color="auto"/>
                                <w:bottom w:val="none" w:sz="0" w:space="0" w:color="auto"/>
                                <w:right w:val="none" w:sz="0" w:space="0" w:color="auto"/>
                              </w:divBdr>
                              <w:divsChild>
                                <w:div w:id="18288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9028">
              <w:marLeft w:val="0"/>
              <w:marRight w:val="0"/>
              <w:marTop w:val="0"/>
              <w:marBottom w:val="0"/>
              <w:divBdr>
                <w:top w:val="none" w:sz="0" w:space="0" w:color="auto"/>
                <w:left w:val="none" w:sz="0" w:space="0" w:color="auto"/>
                <w:bottom w:val="none" w:sz="0" w:space="0" w:color="auto"/>
                <w:right w:val="none" w:sz="0" w:space="0" w:color="auto"/>
              </w:divBdr>
              <w:divsChild>
                <w:div w:id="1342509684">
                  <w:marLeft w:val="0"/>
                  <w:marRight w:val="0"/>
                  <w:marTop w:val="0"/>
                  <w:marBottom w:val="0"/>
                  <w:divBdr>
                    <w:top w:val="none" w:sz="0" w:space="0" w:color="auto"/>
                    <w:left w:val="none" w:sz="0" w:space="0" w:color="auto"/>
                    <w:bottom w:val="none" w:sz="0" w:space="0" w:color="auto"/>
                    <w:right w:val="none" w:sz="0" w:space="0" w:color="auto"/>
                  </w:divBdr>
                  <w:divsChild>
                    <w:div w:id="210725071">
                      <w:marLeft w:val="0"/>
                      <w:marRight w:val="0"/>
                      <w:marTop w:val="0"/>
                      <w:marBottom w:val="0"/>
                      <w:divBdr>
                        <w:top w:val="none" w:sz="0" w:space="0" w:color="auto"/>
                        <w:left w:val="none" w:sz="0" w:space="0" w:color="auto"/>
                        <w:bottom w:val="none" w:sz="0" w:space="0" w:color="auto"/>
                        <w:right w:val="none" w:sz="0" w:space="0" w:color="auto"/>
                      </w:divBdr>
                      <w:divsChild>
                        <w:div w:id="1330862867">
                          <w:marLeft w:val="0"/>
                          <w:marRight w:val="0"/>
                          <w:marTop w:val="0"/>
                          <w:marBottom w:val="0"/>
                          <w:divBdr>
                            <w:top w:val="none" w:sz="0" w:space="0" w:color="auto"/>
                            <w:left w:val="none" w:sz="0" w:space="0" w:color="auto"/>
                            <w:bottom w:val="none" w:sz="0" w:space="0" w:color="auto"/>
                            <w:right w:val="none" w:sz="0" w:space="0" w:color="auto"/>
                          </w:divBdr>
                          <w:divsChild>
                            <w:div w:id="1420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2430">
                      <w:marLeft w:val="0"/>
                      <w:marRight w:val="0"/>
                      <w:marTop w:val="0"/>
                      <w:marBottom w:val="0"/>
                      <w:divBdr>
                        <w:top w:val="none" w:sz="0" w:space="0" w:color="auto"/>
                        <w:left w:val="none" w:sz="0" w:space="0" w:color="auto"/>
                        <w:bottom w:val="none" w:sz="0" w:space="0" w:color="auto"/>
                        <w:right w:val="none" w:sz="0" w:space="0" w:color="auto"/>
                      </w:divBdr>
                      <w:divsChild>
                        <w:div w:id="1487814978">
                          <w:marLeft w:val="0"/>
                          <w:marRight w:val="0"/>
                          <w:marTop w:val="0"/>
                          <w:marBottom w:val="0"/>
                          <w:divBdr>
                            <w:top w:val="none" w:sz="0" w:space="0" w:color="auto"/>
                            <w:left w:val="none" w:sz="0" w:space="0" w:color="auto"/>
                            <w:bottom w:val="none" w:sz="0" w:space="0" w:color="auto"/>
                            <w:right w:val="none" w:sz="0" w:space="0" w:color="auto"/>
                          </w:divBdr>
                          <w:divsChild>
                            <w:div w:id="21312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452">
                      <w:marLeft w:val="0"/>
                      <w:marRight w:val="0"/>
                      <w:marTop w:val="0"/>
                      <w:marBottom w:val="0"/>
                      <w:divBdr>
                        <w:top w:val="none" w:sz="0" w:space="0" w:color="auto"/>
                        <w:left w:val="none" w:sz="0" w:space="0" w:color="auto"/>
                        <w:bottom w:val="none" w:sz="0" w:space="0" w:color="auto"/>
                        <w:right w:val="none" w:sz="0" w:space="0" w:color="auto"/>
                      </w:divBdr>
                      <w:divsChild>
                        <w:div w:id="765536260">
                          <w:marLeft w:val="0"/>
                          <w:marRight w:val="0"/>
                          <w:marTop w:val="0"/>
                          <w:marBottom w:val="0"/>
                          <w:divBdr>
                            <w:top w:val="none" w:sz="0" w:space="0" w:color="auto"/>
                            <w:left w:val="none" w:sz="0" w:space="0" w:color="auto"/>
                            <w:bottom w:val="none" w:sz="0" w:space="0" w:color="auto"/>
                            <w:right w:val="none" w:sz="0" w:space="0" w:color="auto"/>
                          </w:divBdr>
                          <w:divsChild>
                            <w:div w:id="13800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Rache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4074AD3-3454-4150-8B87-C9E2409E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Rachel Word Doc.dotx</Template>
  <TotalTime>1680</TotalTime>
  <Pages>14</Pages>
  <Words>5630</Words>
  <Characters>32095</Characters>
  <Application>Microsoft Office Word</Application>
  <DocSecurity>0</DocSecurity>
  <Lines>267</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Avraham Kallenbach</cp:lastModifiedBy>
  <cp:revision>1</cp:revision>
  <cp:lastPrinted>1900-12-31T21:00:00Z</cp:lastPrinted>
  <dcterms:created xsi:type="dcterms:W3CDTF">2017-07-25T09:28:00Z</dcterms:created>
  <dcterms:modified xsi:type="dcterms:W3CDTF">2017-08-06T08:46:00Z</dcterms:modified>
</cp:coreProperties>
</file>