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6C908" w14:textId="77777777" w:rsidR="0023543D" w:rsidRPr="009F6346" w:rsidRDefault="0023543D">
      <w:pPr>
        <w:suppressAutoHyphens/>
        <w:spacing w:after="0" w:line="276" w:lineRule="auto"/>
        <w:ind w:firstLine="709"/>
        <w:jc w:val="both"/>
        <w:rPr>
          <w:rFonts w:ascii="Times New Roman" w:eastAsia="Times New Roman" w:hAnsi="Times New Roman" w:cs="Times New Roman"/>
          <w:sz w:val="24"/>
          <w:szCs w:val="24"/>
          <w:lang w:val="en-US" w:eastAsia="it-IT"/>
        </w:rPr>
        <w:pPrChange w:id="0" w:author="Autore">
          <w:pPr>
            <w:suppressAutoHyphens/>
            <w:spacing w:after="0" w:line="100" w:lineRule="atLeast"/>
            <w:jc w:val="both"/>
          </w:pPr>
        </w:pPrChange>
      </w:pPr>
    </w:p>
    <w:p w14:paraId="702B1D48" w14:textId="77777777" w:rsidR="0023543D" w:rsidRPr="009F6346" w:rsidRDefault="0023543D">
      <w:pPr>
        <w:widowControl w:val="0"/>
        <w:suppressAutoHyphens/>
        <w:spacing w:after="220" w:line="276" w:lineRule="auto"/>
        <w:ind w:firstLine="709"/>
        <w:rPr>
          <w:rFonts w:ascii="Times New Roman" w:eastAsia="Times New Roman" w:hAnsi="Times New Roman" w:cs="Times New Roman"/>
          <w:b/>
          <w:sz w:val="24"/>
          <w:szCs w:val="24"/>
          <w:lang w:val="en-US" w:eastAsia="it-IT"/>
          <w14:numSpacing w14:val="proportional"/>
        </w:rPr>
        <w:pPrChange w:id="1" w:author="Autore">
          <w:pPr>
            <w:widowControl w:val="0"/>
            <w:suppressAutoHyphens/>
            <w:spacing w:after="220" w:line="390" w:lineRule="exact"/>
          </w:pPr>
        </w:pPrChange>
      </w:pPr>
      <w:r w:rsidRPr="009F6346">
        <w:rPr>
          <w:rFonts w:ascii="Times New Roman" w:eastAsia="Times New Roman" w:hAnsi="Times New Roman" w:cs="Times New Roman"/>
          <w:b/>
          <w:sz w:val="24"/>
          <w:szCs w:val="24"/>
          <w:lang w:val="en-US" w:eastAsia="it-IT"/>
          <w14:numSpacing w14:val="proportional"/>
        </w:rPr>
        <w:t xml:space="preserve">Prose and poetry of pain: A history of the term </w:t>
      </w:r>
      <w:proofErr w:type="spellStart"/>
      <w:r w:rsidRPr="009F6346">
        <w:rPr>
          <w:rFonts w:ascii="Times New Roman" w:eastAsia="Times New Roman" w:hAnsi="Times New Roman" w:cs="Times New Roman"/>
          <w:b/>
          <w:sz w:val="24"/>
          <w:szCs w:val="24"/>
          <w:lang w:val="en-US" w:eastAsia="it-IT"/>
          <w14:numSpacing w14:val="proportional"/>
        </w:rPr>
        <w:t>ἄλγος</w:t>
      </w:r>
      <w:proofErr w:type="spellEnd"/>
      <w:r w:rsidRPr="009F6346">
        <w:rPr>
          <w:rFonts w:ascii="Times New Roman" w:eastAsia="Times New Roman" w:hAnsi="Times New Roman" w:cs="Times New Roman"/>
          <w:b/>
          <w:sz w:val="24"/>
          <w:szCs w:val="24"/>
          <w:vertAlign w:val="superscript"/>
          <w:lang w:val="en-US" w:eastAsia="it-IT"/>
          <w14:numSpacing w14:val="proportional"/>
        </w:rPr>
        <w:footnoteReference w:id="1"/>
      </w:r>
    </w:p>
    <w:p w14:paraId="410F4A25" w14:textId="77777777" w:rsidR="0023543D" w:rsidRPr="009F6346" w:rsidRDefault="0023543D">
      <w:pPr>
        <w:widowControl w:val="0"/>
        <w:tabs>
          <w:tab w:val="left" w:pos="736"/>
          <w:tab w:val="left" w:pos="873"/>
          <w:tab w:val="left" w:pos="1010"/>
        </w:tabs>
        <w:suppressAutoHyphens/>
        <w:spacing w:before="480" w:after="180" w:line="276" w:lineRule="auto"/>
        <w:ind w:left="463" w:firstLine="709"/>
        <w:outlineLvl w:val="1"/>
        <w:rPr>
          <w:rFonts w:ascii="Times New Roman" w:eastAsia="Times New Roman" w:hAnsi="Times New Roman" w:cs="Times New Roman"/>
          <w:b/>
          <w:sz w:val="24"/>
          <w:szCs w:val="24"/>
          <w:lang w:val="en-US" w:eastAsia="it-IT"/>
          <w14:numSpacing w14:val="proportional"/>
        </w:rPr>
        <w:pPrChange w:id="11" w:author="Autore">
          <w:pPr>
            <w:widowControl w:val="0"/>
            <w:tabs>
              <w:tab w:val="left" w:pos="736"/>
              <w:tab w:val="left" w:pos="873"/>
              <w:tab w:val="left" w:pos="1010"/>
            </w:tabs>
            <w:suppressAutoHyphens/>
            <w:spacing w:before="480" w:after="180" w:line="300" w:lineRule="exact"/>
            <w:ind w:left="463" w:hanging="463"/>
            <w:outlineLvl w:val="1"/>
          </w:pPr>
        </w:pPrChange>
      </w:pPr>
      <w:r w:rsidRPr="009F6346">
        <w:rPr>
          <w:rFonts w:ascii="Times New Roman" w:eastAsia="Times New Roman" w:hAnsi="Times New Roman" w:cs="Times New Roman"/>
          <w:b/>
          <w:sz w:val="24"/>
          <w:szCs w:val="24"/>
          <w:lang w:val="en-US" w:eastAsia="it-IT"/>
          <w14:numSpacing w14:val="proportional"/>
        </w:rPr>
        <w:t>1 Origins</w:t>
      </w:r>
    </w:p>
    <w:p w14:paraId="029C3201" w14:textId="7FF3186C" w:rsidR="0023543D" w:rsidRPr="009F6346" w:rsidRDefault="0023543D">
      <w:pPr>
        <w:spacing w:after="0" w:line="276" w:lineRule="auto"/>
        <w:ind w:firstLine="709"/>
        <w:jc w:val="both"/>
        <w:rPr>
          <w:rFonts w:ascii="Times New Roman" w:eastAsia="Times New Roman" w:hAnsi="Times New Roman" w:cs="Times New Roman"/>
          <w:sz w:val="24"/>
          <w:szCs w:val="24"/>
          <w:lang w:val="en-US" w:eastAsia="it-IT"/>
        </w:rPr>
        <w:pPrChange w:id="12" w:author="Autore">
          <w:pPr>
            <w:spacing w:after="0" w:line="260" w:lineRule="exact"/>
            <w:jc w:val="both"/>
          </w:pPr>
        </w:pPrChange>
      </w:pPr>
      <w:del w:id="13" w:author="Autore">
        <w:r w:rsidRPr="009F6346" w:rsidDel="00C03048">
          <w:rPr>
            <w:rFonts w:ascii="Times New Roman" w:eastAsia="Times New Roman" w:hAnsi="Times New Roman" w:cs="Times New Roman"/>
            <w:sz w:val="24"/>
            <w:szCs w:val="24"/>
            <w:lang w:val="en-US" w:eastAsia="it-IT"/>
          </w:rPr>
          <w:delText>There are</w:delText>
        </w:r>
      </w:del>
      <w:ins w:id="14" w:author="Autore">
        <w:r w:rsidR="00C03048">
          <w:rPr>
            <w:rFonts w:ascii="Times New Roman" w:eastAsia="Times New Roman" w:hAnsi="Times New Roman" w:cs="Times New Roman"/>
            <w:sz w:val="24"/>
            <w:szCs w:val="24"/>
            <w:lang w:val="en-US" w:eastAsia="it-IT"/>
          </w:rPr>
          <w:t>Some</w:t>
        </w:r>
      </w:ins>
      <w:r w:rsidRPr="009F6346">
        <w:rPr>
          <w:rFonts w:ascii="Times New Roman" w:eastAsia="Times New Roman" w:hAnsi="Times New Roman" w:cs="Times New Roman"/>
          <w:sz w:val="24"/>
          <w:szCs w:val="24"/>
          <w:lang w:val="en-US" w:eastAsia="it-IT"/>
        </w:rPr>
        <w:t xml:space="preserve"> words </w:t>
      </w:r>
      <w:del w:id="15" w:author="Autore">
        <w:r w:rsidRPr="009F6346" w:rsidDel="00C03048">
          <w:rPr>
            <w:rFonts w:ascii="Times New Roman" w:eastAsia="Times New Roman" w:hAnsi="Times New Roman" w:cs="Times New Roman"/>
            <w:sz w:val="24"/>
            <w:szCs w:val="24"/>
            <w:lang w:val="en-US" w:eastAsia="it-IT"/>
          </w:rPr>
          <w:delText xml:space="preserve">in a literary language </w:delText>
        </w:r>
        <w:r w:rsidRPr="009C2E27" w:rsidDel="009C2E27">
          <w:rPr>
            <w:rFonts w:ascii="Times New Roman" w:eastAsia="Times New Roman" w:hAnsi="Times New Roman" w:cs="Times New Roman"/>
            <w:sz w:val="24"/>
            <w:szCs w:val="24"/>
            <w:lang w:val="en-US" w:eastAsia="it-IT"/>
          </w:rPr>
          <w:delText xml:space="preserve">which </w:delText>
        </w:r>
      </w:del>
      <w:r w:rsidRPr="009F6346">
        <w:rPr>
          <w:rFonts w:ascii="Times New Roman" w:eastAsia="Times New Roman" w:hAnsi="Times New Roman" w:cs="Times New Roman"/>
          <w:sz w:val="24"/>
          <w:szCs w:val="24"/>
          <w:lang w:val="en-US" w:eastAsia="it-IT"/>
        </w:rPr>
        <w:t>thrive</w:t>
      </w:r>
      <w:ins w:id="16" w:author="Autore">
        <w:r w:rsidR="00C03048">
          <w:rPr>
            <w:rFonts w:ascii="Times New Roman" w:eastAsia="Times New Roman" w:hAnsi="Times New Roman" w:cs="Times New Roman"/>
            <w:sz w:val="24"/>
            <w:szCs w:val="24"/>
            <w:lang w:val="en-US" w:eastAsia="it-IT"/>
          </w:rPr>
          <w:t xml:space="preserve"> in literary language</w:t>
        </w:r>
      </w:ins>
      <w:r w:rsidRPr="009F6346">
        <w:rPr>
          <w:rFonts w:ascii="Times New Roman" w:eastAsia="Times New Roman" w:hAnsi="Times New Roman" w:cs="Times New Roman"/>
          <w:sz w:val="24"/>
          <w:szCs w:val="24"/>
          <w:lang w:val="en-US" w:eastAsia="it-IT"/>
        </w:rPr>
        <w:t xml:space="preserve"> for a certain period of time, then </w:t>
      </w:r>
      <w:ins w:id="17" w:author="Autore">
        <w:r w:rsidR="0045082D">
          <w:rPr>
            <w:rFonts w:ascii="Times New Roman" w:eastAsia="Times New Roman" w:hAnsi="Times New Roman" w:cs="Times New Roman"/>
            <w:sz w:val="24"/>
            <w:szCs w:val="24"/>
            <w:lang w:val="en-US" w:eastAsia="it-IT"/>
          </w:rPr>
          <w:t xml:space="preserve">progressively </w:t>
        </w:r>
      </w:ins>
      <w:del w:id="18" w:author="Autore">
        <w:r w:rsidRPr="009F6346" w:rsidDel="0045082D">
          <w:rPr>
            <w:rFonts w:ascii="Times New Roman" w:eastAsia="Times New Roman" w:hAnsi="Times New Roman" w:cs="Times New Roman"/>
            <w:sz w:val="24"/>
            <w:szCs w:val="24"/>
            <w:lang w:val="en-US" w:eastAsia="it-IT"/>
          </w:rPr>
          <w:delText xml:space="preserve">blur </w:delText>
        </w:r>
      </w:del>
      <w:ins w:id="19" w:author="Autore">
        <w:r w:rsidR="0045082D">
          <w:rPr>
            <w:rFonts w:ascii="Times New Roman" w:eastAsia="Times New Roman" w:hAnsi="Times New Roman" w:cs="Times New Roman"/>
            <w:sz w:val="24"/>
            <w:szCs w:val="24"/>
            <w:lang w:val="en-US" w:eastAsia="it-IT"/>
          </w:rPr>
          <w:t>fade</w:t>
        </w:r>
      </w:ins>
      <w:del w:id="20" w:author="Autore">
        <w:r w:rsidRPr="009F6346" w:rsidDel="0045082D">
          <w:rPr>
            <w:rFonts w:ascii="Times New Roman" w:eastAsia="Times New Roman" w:hAnsi="Times New Roman" w:cs="Times New Roman"/>
            <w:sz w:val="24"/>
            <w:szCs w:val="24"/>
            <w:lang w:val="en-US" w:eastAsia="it-IT"/>
          </w:rPr>
          <w:delText>more and more</w:delText>
        </w:r>
        <w:r w:rsidRPr="009F6346" w:rsidDel="00197EC1">
          <w:rPr>
            <w:rFonts w:ascii="Times New Roman" w:eastAsia="Times New Roman" w:hAnsi="Times New Roman" w:cs="Times New Roman"/>
            <w:sz w:val="24"/>
            <w:szCs w:val="24"/>
            <w:lang w:val="en-US" w:eastAsia="it-IT"/>
          </w:rPr>
          <w:delText>,</w:delText>
        </w:r>
      </w:del>
      <w:r w:rsidRPr="009F6346">
        <w:rPr>
          <w:rFonts w:ascii="Times New Roman" w:eastAsia="Times New Roman" w:hAnsi="Times New Roman" w:cs="Times New Roman"/>
          <w:sz w:val="24"/>
          <w:szCs w:val="24"/>
          <w:lang w:val="en-US" w:eastAsia="it-IT"/>
        </w:rPr>
        <w:t xml:space="preserve"> until they completely disappear. </w:t>
      </w:r>
      <w:del w:id="21" w:author="Autore">
        <w:r w:rsidRPr="009F6346" w:rsidDel="009C2E27">
          <w:rPr>
            <w:rFonts w:ascii="Times New Roman" w:eastAsia="Times New Roman" w:hAnsi="Times New Roman" w:cs="Times New Roman"/>
            <w:sz w:val="24"/>
            <w:szCs w:val="24"/>
            <w:lang w:val="en-US" w:eastAsia="it-IT"/>
          </w:rPr>
          <w:delText>There are, c</w:delText>
        </w:r>
      </w:del>
      <w:ins w:id="22" w:author="Autore">
        <w:r w:rsidR="00BC4283">
          <w:rPr>
            <w:rFonts w:ascii="Times New Roman" w:eastAsia="Times New Roman" w:hAnsi="Times New Roman" w:cs="Times New Roman"/>
            <w:sz w:val="24"/>
            <w:szCs w:val="24"/>
            <w:lang w:val="en-US" w:eastAsia="it-IT"/>
          </w:rPr>
          <w:t>Others</w:t>
        </w:r>
      </w:ins>
      <w:del w:id="23" w:author="Autore">
        <w:r w:rsidRPr="009F6346" w:rsidDel="00BC4283">
          <w:rPr>
            <w:rFonts w:ascii="Times New Roman" w:eastAsia="Times New Roman" w:hAnsi="Times New Roman" w:cs="Times New Roman"/>
            <w:sz w:val="24"/>
            <w:szCs w:val="24"/>
            <w:lang w:val="en-US" w:eastAsia="it-IT"/>
          </w:rPr>
          <w:delText>onversely, some words</w:delText>
        </w:r>
      </w:del>
      <w:r w:rsidRPr="009F6346">
        <w:rPr>
          <w:rFonts w:ascii="Times New Roman" w:eastAsia="Times New Roman" w:hAnsi="Times New Roman" w:cs="Times New Roman"/>
          <w:sz w:val="24"/>
          <w:szCs w:val="24"/>
          <w:lang w:val="en-US" w:eastAsia="it-IT"/>
        </w:rPr>
        <w:t xml:space="preserve"> </w:t>
      </w:r>
      <w:del w:id="24" w:author="Autore">
        <w:r w:rsidRPr="009F6346" w:rsidDel="009C2E27">
          <w:rPr>
            <w:rFonts w:ascii="Times New Roman" w:eastAsia="Times New Roman" w:hAnsi="Times New Roman" w:cs="Times New Roman"/>
            <w:sz w:val="24"/>
            <w:szCs w:val="24"/>
            <w:lang w:val="en-US" w:eastAsia="it-IT"/>
          </w:rPr>
          <w:delText xml:space="preserve">which from very humble origins </w:delText>
        </w:r>
      </w:del>
      <w:r w:rsidRPr="009F6346">
        <w:rPr>
          <w:rFonts w:ascii="Times New Roman" w:eastAsia="Times New Roman" w:hAnsi="Times New Roman" w:cs="Times New Roman"/>
          <w:sz w:val="24"/>
          <w:szCs w:val="24"/>
          <w:lang w:val="en-US" w:eastAsia="it-IT"/>
        </w:rPr>
        <w:t>gradually establish themselves</w:t>
      </w:r>
      <w:ins w:id="25" w:author="Autore">
        <w:r w:rsidR="009C2E27">
          <w:rPr>
            <w:rFonts w:ascii="Times New Roman" w:eastAsia="Times New Roman" w:hAnsi="Times New Roman" w:cs="Times New Roman"/>
            <w:sz w:val="24"/>
            <w:szCs w:val="24"/>
            <w:lang w:val="en-US" w:eastAsia="it-IT"/>
          </w:rPr>
          <w:t xml:space="preserve"> </w:t>
        </w:r>
        <w:r w:rsidR="009C2E27" w:rsidRPr="009F6346">
          <w:rPr>
            <w:rFonts w:ascii="Times New Roman" w:eastAsia="Times New Roman" w:hAnsi="Times New Roman" w:cs="Times New Roman"/>
            <w:sz w:val="24"/>
            <w:szCs w:val="24"/>
            <w:lang w:val="en-US" w:eastAsia="it-IT"/>
          </w:rPr>
          <w:t>from very humble origins</w:t>
        </w:r>
      </w:ins>
      <w:r w:rsidRPr="009F6346">
        <w:rPr>
          <w:rFonts w:ascii="Times New Roman" w:eastAsia="Times New Roman" w:hAnsi="Times New Roman" w:cs="Times New Roman"/>
          <w:sz w:val="24"/>
          <w:szCs w:val="24"/>
          <w:lang w:val="en-US" w:eastAsia="it-IT"/>
        </w:rPr>
        <w:t xml:space="preserve"> </w:t>
      </w:r>
      <w:del w:id="26" w:author="Autore">
        <w:r w:rsidRPr="00A77808" w:rsidDel="009C2E27">
          <w:rPr>
            <w:rFonts w:ascii="Times New Roman" w:eastAsia="Times New Roman" w:hAnsi="Times New Roman" w:cs="Times New Roman"/>
            <w:b/>
            <w:sz w:val="24"/>
            <w:szCs w:val="24"/>
            <w:lang w:val="en-US" w:eastAsia="it-IT"/>
            <w:rPrChange w:id="27" w:author="Autore">
              <w:rPr>
                <w:rFonts w:ascii="Times New Roman" w:eastAsia="Times New Roman" w:hAnsi="Times New Roman" w:cs="Times New Roman"/>
                <w:sz w:val="24"/>
                <w:szCs w:val="24"/>
                <w:lang w:val="en-US" w:eastAsia="it-IT"/>
              </w:rPr>
            </w:rPrChange>
          </w:rPr>
          <w:delText>as</w:delText>
        </w:r>
        <w:r w:rsidRPr="009F6346" w:rsidDel="009C2E27">
          <w:rPr>
            <w:rFonts w:ascii="Times New Roman" w:eastAsia="Times New Roman" w:hAnsi="Times New Roman" w:cs="Times New Roman"/>
            <w:sz w:val="24"/>
            <w:szCs w:val="24"/>
            <w:lang w:val="en-US" w:eastAsia="it-IT"/>
          </w:rPr>
          <w:delText xml:space="preserve"> </w:delText>
        </w:r>
      </w:del>
      <w:r w:rsidRPr="009F6346">
        <w:rPr>
          <w:rFonts w:ascii="Times New Roman" w:eastAsia="Times New Roman" w:hAnsi="Times New Roman" w:cs="Times New Roman"/>
          <w:sz w:val="24"/>
          <w:szCs w:val="24"/>
          <w:lang w:val="en-US" w:eastAsia="it-IT"/>
        </w:rPr>
        <w:t>to become prestigious even in the most refined literature.</w:t>
      </w:r>
    </w:p>
    <w:p w14:paraId="3D370B8F" w14:textId="714FA5AD" w:rsidR="0023543D" w:rsidRPr="009F6346" w:rsidRDefault="0023543D">
      <w:pPr>
        <w:spacing w:after="0" w:line="276" w:lineRule="auto"/>
        <w:ind w:firstLine="709"/>
        <w:jc w:val="both"/>
        <w:rPr>
          <w:rFonts w:ascii="Times New Roman" w:eastAsia="Times New Roman" w:hAnsi="Times New Roman" w:cs="Times New Roman"/>
          <w:sz w:val="24"/>
          <w:szCs w:val="24"/>
          <w:lang w:val="en-US" w:eastAsia="it-IT"/>
        </w:rPr>
        <w:pPrChange w:id="28" w:author="Autore">
          <w:pPr>
            <w:spacing w:after="0" w:line="260" w:lineRule="exact"/>
            <w:jc w:val="both"/>
          </w:pPr>
        </w:pPrChange>
      </w:pPr>
      <w:r w:rsidRPr="009F6346">
        <w:rPr>
          <w:rFonts w:ascii="Times New Roman" w:eastAsia="Times New Roman" w:hAnsi="Times New Roman" w:cs="Times New Roman"/>
          <w:sz w:val="24"/>
          <w:szCs w:val="24"/>
          <w:lang w:val="en-US" w:eastAsia="it-IT"/>
        </w:rPr>
        <w:t xml:space="preserve">The reasons </w:t>
      </w:r>
      <w:del w:id="29" w:author="Autore">
        <w:r w:rsidRPr="009F6346" w:rsidDel="00691B8C">
          <w:rPr>
            <w:rFonts w:ascii="Times New Roman" w:eastAsia="Times New Roman" w:hAnsi="Times New Roman" w:cs="Times New Roman"/>
            <w:sz w:val="24"/>
            <w:szCs w:val="24"/>
            <w:lang w:val="en-US" w:eastAsia="it-IT"/>
          </w:rPr>
          <w:delText xml:space="preserve">why </w:delText>
        </w:r>
        <w:r w:rsidRPr="009F6346" w:rsidDel="00BC4283">
          <w:rPr>
            <w:rFonts w:ascii="Times New Roman" w:eastAsia="Times New Roman" w:hAnsi="Times New Roman" w:cs="Times New Roman"/>
            <w:sz w:val="24"/>
            <w:szCs w:val="24"/>
            <w:lang w:val="en-US" w:eastAsia="it-IT"/>
          </w:rPr>
          <w:delText>this happens may be</w:delText>
        </w:r>
      </w:del>
      <w:ins w:id="30" w:author="Autore">
        <w:r w:rsidR="00BC4283">
          <w:rPr>
            <w:rFonts w:ascii="Times New Roman" w:eastAsia="Times New Roman" w:hAnsi="Times New Roman" w:cs="Times New Roman"/>
            <w:sz w:val="24"/>
            <w:szCs w:val="24"/>
            <w:lang w:val="en-US" w:eastAsia="it-IT"/>
          </w:rPr>
          <w:t>for this are</w:t>
        </w:r>
      </w:ins>
      <w:r w:rsidRPr="009F6346">
        <w:rPr>
          <w:rFonts w:ascii="Times New Roman" w:eastAsia="Times New Roman" w:hAnsi="Times New Roman" w:cs="Times New Roman"/>
          <w:sz w:val="24"/>
          <w:szCs w:val="24"/>
          <w:lang w:val="en-US" w:eastAsia="it-IT"/>
        </w:rPr>
        <w:t xml:space="preserve"> manifold, and are sometimes difficult, if not impossible, to assess. </w:t>
      </w:r>
      <w:del w:id="31" w:author="Autore">
        <w:r w:rsidRPr="009F6346" w:rsidDel="009C2E27">
          <w:rPr>
            <w:rFonts w:ascii="Times New Roman" w:eastAsia="Times New Roman" w:hAnsi="Times New Roman" w:cs="Times New Roman"/>
            <w:sz w:val="24"/>
            <w:szCs w:val="24"/>
            <w:lang w:val="en-US" w:eastAsia="it-IT"/>
          </w:rPr>
          <w:delText xml:space="preserve">That </w:delText>
        </w:r>
      </w:del>
      <w:ins w:id="32" w:author="Autore">
        <w:r w:rsidR="009C2E27">
          <w:rPr>
            <w:rFonts w:ascii="Times New Roman" w:eastAsia="Times New Roman" w:hAnsi="Times New Roman" w:cs="Times New Roman"/>
            <w:sz w:val="24"/>
            <w:szCs w:val="24"/>
            <w:lang w:val="en-US" w:eastAsia="it-IT"/>
          </w:rPr>
          <w:t>This</w:t>
        </w:r>
        <w:r w:rsidR="009C2E27" w:rsidRPr="009F6346">
          <w:rPr>
            <w:rFonts w:ascii="Times New Roman" w:eastAsia="Times New Roman" w:hAnsi="Times New Roman" w:cs="Times New Roman"/>
            <w:sz w:val="24"/>
            <w:szCs w:val="24"/>
            <w:lang w:val="en-US" w:eastAsia="it-IT"/>
          </w:rPr>
          <w:t xml:space="preserve"> </w:t>
        </w:r>
      </w:ins>
      <w:r w:rsidRPr="009F6346">
        <w:rPr>
          <w:rFonts w:ascii="Times New Roman" w:eastAsia="Times New Roman" w:hAnsi="Times New Roman" w:cs="Times New Roman"/>
          <w:sz w:val="24"/>
          <w:szCs w:val="24"/>
          <w:lang w:val="en-US" w:eastAsia="it-IT"/>
        </w:rPr>
        <w:t xml:space="preserve">is particularly the case </w:t>
      </w:r>
      <w:del w:id="33" w:author="Autore">
        <w:r w:rsidRPr="009F6346" w:rsidDel="0046579F">
          <w:rPr>
            <w:rFonts w:ascii="Times New Roman" w:eastAsia="Times New Roman" w:hAnsi="Times New Roman" w:cs="Times New Roman"/>
            <w:sz w:val="24"/>
            <w:szCs w:val="24"/>
            <w:lang w:val="en-US" w:eastAsia="it-IT"/>
          </w:rPr>
          <w:delText xml:space="preserve">of </w:delText>
        </w:r>
      </w:del>
      <w:ins w:id="34" w:author="Autore">
        <w:r w:rsidR="009C2E27">
          <w:rPr>
            <w:rFonts w:ascii="Times New Roman" w:eastAsia="Times New Roman" w:hAnsi="Times New Roman" w:cs="Times New Roman"/>
            <w:sz w:val="24"/>
            <w:szCs w:val="24"/>
            <w:lang w:val="en-US" w:eastAsia="it-IT"/>
          </w:rPr>
          <w:t>for</w:t>
        </w:r>
        <w:r w:rsidR="0046579F" w:rsidRPr="009F6346">
          <w:rPr>
            <w:rFonts w:ascii="Times New Roman" w:eastAsia="Times New Roman" w:hAnsi="Times New Roman" w:cs="Times New Roman"/>
            <w:sz w:val="24"/>
            <w:szCs w:val="24"/>
            <w:lang w:val="en-US" w:eastAsia="it-IT"/>
          </w:rPr>
          <w:t xml:space="preserve"> </w:t>
        </w:r>
      </w:ins>
      <w:r w:rsidRPr="009F6346">
        <w:rPr>
          <w:rFonts w:ascii="Times New Roman" w:eastAsia="Times New Roman" w:hAnsi="Times New Roman" w:cs="Times New Roman"/>
          <w:sz w:val="24"/>
          <w:szCs w:val="24"/>
          <w:lang w:val="en-US" w:eastAsia="it-IT"/>
        </w:rPr>
        <w:t xml:space="preserve">many ancient languages, </w:t>
      </w:r>
      <w:ins w:id="35" w:author="Autore">
        <w:r w:rsidR="00BC4283">
          <w:rPr>
            <w:rFonts w:ascii="Times New Roman" w:eastAsia="Times New Roman" w:hAnsi="Times New Roman" w:cs="Times New Roman"/>
            <w:sz w:val="24"/>
            <w:szCs w:val="24"/>
            <w:lang w:val="en-US" w:eastAsia="it-IT"/>
          </w:rPr>
          <w:t xml:space="preserve">including ancient Greek, </w:t>
        </w:r>
      </w:ins>
      <w:del w:id="36" w:author="Autore">
        <w:r w:rsidRPr="009F6346" w:rsidDel="00BC4283">
          <w:rPr>
            <w:rFonts w:ascii="Times New Roman" w:eastAsia="Times New Roman" w:hAnsi="Times New Roman" w:cs="Times New Roman"/>
            <w:sz w:val="24"/>
            <w:szCs w:val="24"/>
            <w:lang w:val="en-US" w:eastAsia="it-IT"/>
          </w:rPr>
          <w:delText xml:space="preserve">and </w:delText>
        </w:r>
      </w:del>
      <w:r w:rsidRPr="009F6346">
        <w:rPr>
          <w:rFonts w:ascii="Times New Roman" w:eastAsia="Times New Roman" w:hAnsi="Times New Roman" w:cs="Times New Roman"/>
          <w:sz w:val="24"/>
          <w:szCs w:val="24"/>
          <w:lang w:val="en-US" w:eastAsia="it-IT"/>
        </w:rPr>
        <w:t>due to an extensive shortage of evidence</w:t>
      </w:r>
      <w:del w:id="37" w:author="Autore">
        <w:r w:rsidRPr="009F6346" w:rsidDel="00BC4283">
          <w:rPr>
            <w:rFonts w:ascii="Times New Roman" w:eastAsia="Times New Roman" w:hAnsi="Times New Roman" w:cs="Times New Roman"/>
            <w:sz w:val="24"/>
            <w:szCs w:val="24"/>
            <w:lang w:val="en-US" w:eastAsia="it-IT"/>
          </w:rPr>
          <w:delText xml:space="preserve"> is unfortunately true </w:delText>
        </w:r>
        <w:r w:rsidRPr="009F6346" w:rsidDel="009C2E27">
          <w:rPr>
            <w:rFonts w:ascii="Times New Roman" w:eastAsia="Times New Roman" w:hAnsi="Times New Roman" w:cs="Times New Roman"/>
            <w:sz w:val="24"/>
            <w:szCs w:val="24"/>
            <w:lang w:val="en-US" w:eastAsia="it-IT"/>
          </w:rPr>
          <w:delText xml:space="preserve">also </w:delText>
        </w:r>
        <w:r w:rsidRPr="009F6346" w:rsidDel="00BC4283">
          <w:rPr>
            <w:rFonts w:ascii="Times New Roman" w:eastAsia="Times New Roman" w:hAnsi="Times New Roman" w:cs="Times New Roman"/>
            <w:sz w:val="24"/>
            <w:szCs w:val="24"/>
            <w:lang w:val="en-US" w:eastAsia="it-IT"/>
          </w:rPr>
          <w:delText xml:space="preserve">for </w:delText>
        </w:r>
        <w:r w:rsidRPr="009F6346" w:rsidDel="0046579F">
          <w:rPr>
            <w:rFonts w:ascii="Times New Roman" w:eastAsia="Times New Roman" w:hAnsi="Times New Roman" w:cs="Times New Roman"/>
            <w:sz w:val="24"/>
            <w:szCs w:val="24"/>
            <w:lang w:val="en-US" w:eastAsia="it-IT"/>
          </w:rPr>
          <w:delText xml:space="preserve">the </w:delText>
        </w:r>
        <w:r w:rsidRPr="009F6346" w:rsidDel="00BC4283">
          <w:rPr>
            <w:rFonts w:ascii="Times New Roman" w:eastAsia="Times New Roman" w:hAnsi="Times New Roman" w:cs="Times New Roman"/>
            <w:sz w:val="24"/>
            <w:szCs w:val="24"/>
            <w:lang w:val="en-US" w:eastAsia="it-IT"/>
          </w:rPr>
          <w:delText>ancient Greek</w:delText>
        </w:r>
      </w:del>
      <w:r w:rsidRPr="009F6346">
        <w:rPr>
          <w:rFonts w:ascii="Times New Roman" w:eastAsia="Times New Roman" w:hAnsi="Times New Roman" w:cs="Times New Roman"/>
          <w:sz w:val="24"/>
          <w:szCs w:val="24"/>
          <w:lang w:val="en-US" w:eastAsia="it-IT"/>
        </w:rPr>
        <w:t>.</w:t>
      </w:r>
    </w:p>
    <w:p w14:paraId="03C33377" w14:textId="0C8D2139" w:rsidR="0023543D" w:rsidRPr="009F6346" w:rsidRDefault="00BC4283">
      <w:pPr>
        <w:spacing w:after="0" w:line="276" w:lineRule="auto"/>
        <w:ind w:firstLine="709"/>
        <w:jc w:val="both"/>
        <w:rPr>
          <w:rFonts w:ascii="Times New Roman" w:eastAsia="Times New Roman" w:hAnsi="Times New Roman" w:cs="Times New Roman"/>
          <w:sz w:val="24"/>
          <w:szCs w:val="24"/>
          <w:lang w:val="en-US" w:eastAsia="it-IT"/>
        </w:rPr>
        <w:pPrChange w:id="38" w:author="Autore">
          <w:pPr>
            <w:spacing w:after="0" w:line="260" w:lineRule="exact"/>
            <w:jc w:val="both"/>
          </w:pPr>
        </w:pPrChange>
      </w:pPr>
      <w:ins w:id="39" w:author="Autore">
        <w:r>
          <w:rPr>
            <w:rFonts w:ascii="Times New Roman" w:eastAsia="Times New Roman" w:hAnsi="Times New Roman" w:cs="Times New Roman"/>
            <w:sz w:val="24"/>
            <w:szCs w:val="24"/>
            <w:lang w:val="en-US" w:eastAsia="it-IT"/>
          </w:rPr>
          <w:t>T</w:t>
        </w:r>
      </w:ins>
      <w:del w:id="40" w:author="Autore">
        <w:r w:rsidR="0023543D" w:rsidRPr="009F6346" w:rsidDel="00BC4283">
          <w:rPr>
            <w:rFonts w:ascii="Times New Roman" w:eastAsia="Times New Roman" w:hAnsi="Times New Roman" w:cs="Times New Roman"/>
            <w:sz w:val="24"/>
            <w:szCs w:val="24"/>
            <w:lang w:val="en-US" w:eastAsia="it-IT"/>
          </w:rPr>
          <w:delText>The history of t</w:delText>
        </w:r>
      </w:del>
      <w:r w:rsidR="0023543D" w:rsidRPr="009F6346">
        <w:rPr>
          <w:rFonts w:ascii="Times New Roman" w:eastAsia="Times New Roman" w:hAnsi="Times New Roman" w:cs="Times New Roman"/>
          <w:sz w:val="24"/>
          <w:szCs w:val="24"/>
          <w:lang w:val="en-US" w:eastAsia="it-IT"/>
        </w:rPr>
        <w:t xml:space="preserve">he Greek language </w:t>
      </w:r>
      <w:del w:id="41" w:author="Autore">
        <w:r w:rsidR="0023543D" w:rsidRPr="009F6346" w:rsidDel="0046579F">
          <w:rPr>
            <w:rFonts w:ascii="Times New Roman" w:eastAsia="Times New Roman" w:hAnsi="Times New Roman" w:cs="Times New Roman"/>
            <w:sz w:val="24"/>
            <w:szCs w:val="24"/>
            <w:lang w:val="en-US" w:eastAsia="it-IT"/>
          </w:rPr>
          <w:delText xml:space="preserve">at </w:delText>
        </w:r>
        <w:r w:rsidR="0023543D" w:rsidRPr="009F6346" w:rsidDel="00BC4283">
          <w:rPr>
            <w:rFonts w:ascii="Times New Roman" w:eastAsia="Times New Roman" w:hAnsi="Times New Roman" w:cs="Times New Roman"/>
            <w:sz w:val="24"/>
            <w:szCs w:val="24"/>
            <w:lang w:val="en-US" w:eastAsia="it-IT"/>
          </w:rPr>
          <w:delText xml:space="preserve">early stages </w:delText>
        </w:r>
      </w:del>
      <w:r w:rsidR="0023543D" w:rsidRPr="009F6346">
        <w:rPr>
          <w:rFonts w:ascii="Times New Roman" w:eastAsia="Times New Roman" w:hAnsi="Times New Roman" w:cs="Times New Roman"/>
          <w:sz w:val="24"/>
          <w:szCs w:val="24"/>
          <w:lang w:val="en-US" w:eastAsia="it-IT"/>
        </w:rPr>
        <w:t xml:space="preserve">appears so closely linked to poetry </w:t>
      </w:r>
      <w:ins w:id="42" w:author="Autore">
        <w:r>
          <w:rPr>
            <w:rFonts w:ascii="Times New Roman" w:eastAsia="Times New Roman" w:hAnsi="Times New Roman" w:cs="Times New Roman"/>
            <w:sz w:val="24"/>
            <w:szCs w:val="24"/>
            <w:lang w:val="en-US" w:eastAsia="it-IT"/>
          </w:rPr>
          <w:t xml:space="preserve">in its early stages </w:t>
        </w:r>
      </w:ins>
      <w:r w:rsidR="0023543D" w:rsidRPr="009F6346">
        <w:rPr>
          <w:rFonts w:ascii="Times New Roman" w:eastAsia="Times New Roman" w:hAnsi="Times New Roman" w:cs="Times New Roman"/>
          <w:sz w:val="24"/>
          <w:szCs w:val="24"/>
          <w:lang w:val="en-US" w:eastAsia="it-IT"/>
        </w:rPr>
        <w:t>that</w:t>
      </w:r>
      <w:ins w:id="43" w:author="Autore">
        <w:r>
          <w:rPr>
            <w:rFonts w:ascii="Times New Roman" w:eastAsia="Times New Roman" w:hAnsi="Times New Roman" w:cs="Times New Roman"/>
            <w:sz w:val="24"/>
            <w:szCs w:val="24"/>
            <w:lang w:val="en-US" w:eastAsia="it-IT"/>
          </w:rPr>
          <w:t xml:space="preserve"> </w:t>
        </w:r>
      </w:ins>
      <w:del w:id="44" w:author="Autore">
        <w:r w:rsidR="0023543D" w:rsidRPr="009F6346" w:rsidDel="00BC4283">
          <w:rPr>
            <w:rFonts w:ascii="Times New Roman" w:eastAsia="Times New Roman" w:hAnsi="Times New Roman" w:cs="Times New Roman"/>
            <w:sz w:val="24"/>
            <w:szCs w:val="24"/>
            <w:lang w:val="en-US" w:eastAsia="it-IT"/>
          </w:rPr>
          <w:delText xml:space="preserve">, given the almost complete lack of prose testimonies, </w:delText>
        </w:r>
      </w:del>
      <w:r w:rsidR="0023543D" w:rsidRPr="009F6346">
        <w:rPr>
          <w:rFonts w:ascii="Times New Roman" w:eastAsia="Times New Roman" w:hAnsi="Times New Roman" w:cs="Times New Roman"/>
          <w:sz w:val="24"/>
          <w:szCs w:val="24"/>
          <w:lang w:val="en-US" w:eastAsia="it-IT"/>
        </w:rPr>
        <w:t>we must often resist the temptation to consider</w:t>
      </w:r>
      <w:ins w:id="45" w:author="Autore">
        <w:r w:rsidR="00263D5D">
          <w:rPr>
            <w:rFonts w:ascii="Times New Roman" w:eastAsia="Times New Roman" w:hAnsi="Times New Roman" w:cs="Times New Roman"/>
            <w:sz w:val="24"/>
            <w:szCs w:val="24"/>
            <w:lang w:val="en-US" w:eastAsia="it-IT"/>
          </w:rPr>
          <w:t xml:space="preserve"> </w:t>
        </w:r>
        <w:r w:rsidR="00263D5D" w:rsidRPr="00263D5D">
          <w:rPr>
            <w:rFonts w:ascii="Times New Roman" w:eastAsia="Times New Roman" w:hAnsi="Times New Roman" w:cs="Times New Roman"/>
            <w:sz w:val="24"/>
            <w:szCs w:val="24"/>
            <w:lang w:val="en-US" w:eastAsia="it-IT"/>
          </w:rPr>
          <w:t xml:space="preserve">a </w:t>
        </w:r>
        <w:r w:rsidR="006F7DD7">
          <w:rPr>
            <w:rFonts w:ascii="Times New Roman" w:eastAsia="Times New Roman" w:hAnsi="Times New Roman" w:cs="Times New Roman"/>
            <w:sz w:val="24"/>
            <w:szCs w:val="24"/>
            <w:lang w:val="en-US" w:eastAsia="it-IT"/>
          </w:rPr>
          <w:t>significant</w:t>
        </w:r>
        <w:commentRangeStart w:id="46"/>
        <w:del w:id="47" w:author="Autore">
          <w:r w:rsidR="00263D5D" w:rsidRPr="00263D5D" w:rsidDel="006F7DD7">
            <w:rPr>
              <w:rFonts w:ascii="Times New Roman" w:eastAsia="Times New Roman" w:hAnsi="Times New Roman" w:cs="Times New Roman"/>
              <w:sz w:val="24"/>
              <w:szCs w:val="24"/>
              <w:lang w:val="en-US" w:eastAsia="it-IT"/>
            </w:rPr>
            <w:delText>relev</w:delText>
          </w:r>
        </w:del>
        <w:r w:rsidR="006F7DD7">
          <w:rPr>
            <w:rFonts w:ascii="Times New Roman" w:eastAsia="Times New Roman" w:hAnsi="Times New Roman" w:cs="Times New Roman"/>
            <w:sz w:val="24"/>
            <w:szCs w:val="24"/>
            <w:lang w:val="en-US" w:eastAsia="it-IT"/>
          </w:rPr>
          <w:t xml:space="preserve"> part </w:t>
        </w:r>
        <w:del w:id="48" w:author="Autore">
          <w:r w:rsidR="00263D5D" w:rsidRPr="00263D5D" w:rsidDel="006F7DD7">
            <w:rPr>
              <w:rFonts w:ascii="Times New Roman" w:eastAsia="Times New Roman" w:hAnsi="Times New Roman" w:cs="Times New Roman"/>
              <w:sz w:val="24"/>
              <w:szCs w:val="24"/>
              <w:lang w:val="en-US" w:eastAsia="it-IT"/>
            </w:rPr>
            <w:delText xml:space="preserve">ant </w:delText>
          </w:r>
          <w:commentRangeEnd w:id="46"/>
          <w:r w:rsidR="00263D5D" w:rsidDel="006F7DD7">
            <w:rPr>
              <w:rStyle w:val="Rimandocommento"/>
              <w:rFonts w:eastAsia="Times New Roman"/>
              <w:lang w:val="de-DE" w:eastAsia="de-DE"/>
            </w:rPr>
            <w:commentReference w:id="46"/>
          </w:r>
          <w:r w:rsidR="00263D5D" w:rsidRPr="00263D5D" w:rsidDel="006F7DD7">
            <w:rPr>
              <w:rFonts w:ascii="Times New Roman" w:eastAsia="Times New Roman" w:hAnsi="Times New Roman" w:cs="Times New Roman"/>
              <w:sz w:val="24"/>
              <w:szCs w:val="24"/>
              <w:lang w:val="en-US" w:eastAsia="it-IT"/>
            </w:rPr>
            <w:delText xml:space="preserve">part </w:delText>
          </w:r>
        </w:del>
        <w:r w:rsidR="00263D5D" w:rsidRPr="00263D5D">
          <w:rPr>
            <w:rFonts w:ascii="Times New Roman" w:eastAsia="Times New Roman" w:hAnsi="Times New Roman" w:cs="Times New Roman"/>
            <w:sz w:val="24"/>
            <w:szCs w:val="24"/>
            <w:lang w:val="en-US" w:eastAsia="it-IT"/>
          </w:rPr>
          <w:t>of the Greek vocabulary</w:t>
        </w:r>
      </w:ins>
      <w:r w:rsidR="0023543D" w:rsidRPr="009F6346">
        <w:rPr>
          <w:rFonts w:ascii="Times New Roman" w:eastAsia="Times New Roman" w:hAnsi="Times New Roman" w:cs="Times New Roman"/>
          <w:sz w:val="24"/>
          <w:szCs w:val="24"/>
          <w:lang w:val="en-US" w:eastAsia="it-IT"/>
        </w:rPr>
        <w:t xml:space="preserve"> </w:t>
      </w:r>
      <w:del w:id="49" w:author="Autore">
        <w:r w:rsidR="0023543D" w:rsidRPr="009F6346" w:rsidDel="00263D5D">
          <w:rPr>
            <w:rFonts w:ascii="Times New Roman" w:eastAsia="Times New Roman" w:hAnsi="Times New Roman" w:cs="Times New Roman"/>
            <w:sz w:val="24"/>
            <w:szCs w:val="24"/>
            <w:lang w:val="en-US" w:eastAsia="it-IT"/>
          </w:rPr>
          <w:delText xml:space="preserve">as </w:delText>
        </w:r>
        <w:r w:rsidR="0023543D" w:rsidRPr="00263D5D" w:rsidDel="00BC4283">
          <w:rPr>
            <w:rFonts w:ascii="Times New Roman" w:eastAsia="Times New Roman" w:hAnsi="Times New Roman" w:cs="Times New Roman"/>
            <w:sz w:val="24"/>
            <w:szCs w:val="24"/>
            <w:lang w:val="en-US" w:eastAsia="it-IT"/>
          </w:rPr>
          <w:delText xml:space="preserve">simply </w:delText>
        </w:r>
      </w:del>
      <w:r w:rsidR="0023543D" w:rsidRPr="00263D5D">
        <w:rPr>
          <w:rFonts w:ascii="Times New Roman" w:eastAsia="Times New Roman" w:hAnsi="Times New Roman" w:cs="Times New Roman"/>
          <w:sz w:val="24"/>
          <w:szCs w:val="24"/>
          <w:lang w:val="en-US" w:eastAsia="it-IT"/>
        </w:rPr>
        <w:t>'poetic'</w:t>
      </w:r>
      <w:ins w:id="50" w:author="Autore">
        <w:r>
          <w:rPr>
            <w:rFonts w:ascii="Times New Roman" w:eastAsia="Times New Roman" w:hAnsi="Times New Roman" w:cs="Times New Roman"/>
            <w:sz w:val="24"/>
            <w:szCs w:val="24"/>
            <w:lang w:val="en-US" w:eastAsia="it-IT"/>
          </w:rPr>
          <w:t xml:space="preserve"> simply because </w:t>
        </w:r>
        <w:r w:rsidR="00526A86">
          <w:rPr>
            <w:rFonts w:ascii="Times New Roman" w:eastAsia="Times New Roman" w:hAnsi="Times New Roman" w:cs="Times New Roman"/>
            <w:sz w:val="24"/>
            <w:szCs w:val="24"/>
            <w:lang w:val="en-US" w:eastAsia="it-IT"/>
          </w:rPr>
          <w:t>we have</w:t>
        </w:r>
        <w:r>
          <w:rPr>
            <w:rFonts w:ascii="Times New Roman" w:eastAsia="Times New Roman" w:hAnsi="Times New Roman" w:cs="Times New Roman"/>
            <w:sz w:val="24"/>
            <w:szCs w:val="24"/>
            <w:lang w:val="en-US" w:eastAsia="it-IT"/>
          </w:rPr>
          <w:t xml:space="preserve"> </w:t>
        </w:r>
        <w:r w:rsidR="0045082D">
          <w:rPr>
            <w:rFonts w:ascii="Times New Roman" w:eastAsia="Times New Roman" w:hAnsi="Times New Roman" w:cs="Times New Roman"/>
            <w:sz w:val="24"/>
            <w:szCs w:val="24"/>
            <w:lang w:val="en-US" w:eastAsia="it-IT"/>
          </w:rPr>
          <w:t>precious few</w:t>
        </w:r>
        <w:r w:rsidRPr="009F6346">
          <w:rPr>
            <w:rFonts w:ascii="Times New Roman" w:eastAsia="Times New Roman" w:hAnsi="Times New Roman" w:cs="Times New Roman"/>
            <w:sz w:val="24"/>
            <w:szCs w:val="24"/>
            <w:lang w:val="en-US" w:eastAsia="it-IT"/>
          </w:rPr>
          <w:t xml:space="preserve"> prose testimonies</w:t>
        </w:r>
      </w:ins>
      <w:del w:id="51" w:author="Autore">
        <w:r w:rsidR="0023543D" w:rsidRPr="00263D5D" w:rsidDel="00263D5D">
          <w:rPr>
            <w:rFonts w:ascii="Times New Roman" w:eastAsia="Times New Roman" w:hAnsi="Times New Roman" w:cs="Times New Roman"/>
            <w:sz w:val="24"/>
            <w:szCs w:val="24"/>
            <w:lang w:val="en-US" w:eastAsia="it-IT"/>
          </w:rPr>
          <w:delText xml:space="preserve"> a relevant part of the Greek vocabulary</w:delText>
        </w:r>
      </w:del>
      <w:r w:rsidR="0023543D" w:rsidRPr="009F6346">
        <w:rPr>
          <w:rFonts w:ascii="Times New Roman" w:eastAsia="Times New Roman" w:hAnsi="Times New Roman" w:cs="Times New Roman"/>
          <w:sz w:val="24"/>
          <w:szCs w:val="24"/>
          <w:lang w:val="en-US" w:eastAsia="it-IT"/>
        </w:rPr>
        <w:t xml:space="preserve">. </w:t>
      </w:r>
      <w:del w:id="52" w:author="Autore">
        <w:r w:rsidR="0023543D" w:rsidRPr="009F6346" w:rsidDel="00BC4283">
          <w:rPr>
            <w:rFonts w:ascii="Times New Roman" w:eastAsia="Times New Roman" w:hAnsi="Times New Roman" w:cs="Times New Roman"/>
            <w:sz w:val="24"/>
            <w:szCs w:val="24"/>
            <w:lang w:val="en-US" w:eastAsia="it-IT"/>
          </w:rPr>
          <w:delText>Distinguishing</w:delText>
        </w:r>
      </w:del>
      <w:ins w:id="53" w:author="Autore">
        <w:r w:rsidRPr="009F6346">
          <w:rPr>
            <w:rFonts w:ascii="Times New Roman" w:eastAsia="Times New Roman" w:hAnsi="Times New Roman" w:cs="Times New Roman"/>
            <w:sz w:val="24"/>
            <w:szCs w:val="24"/>
            <w:lang w:val="en-US" w:eastAsia="it-IT"/>
          </w:rPr>
          <w:t>Differentiating</w:t>
        </w:r>
      </w:ins>
      <w:r w:rsidR="0023543D" w:rsidRPr="009F6346">
        <w:rPr>
          <w:rFonts w:ascii="Times New Roman" w:eastAsia="Times New Roman" w:hAnsi="Times New Roman" w:cs="Times New Roman"/>
          <w:sz w:val="24"/>
          <w:szCs w:val="24"/>
          <w:lang w:val="en-US" w:eastAsia="it-IT"/>
        </w:rPr>
        <w:t xml:space="preserve"> </w:t>
      </w:r>
      <w:del w:id="54" w:author="Autore">
        <w:r w:rsidR="0023543D" w:rsidRPr="009F6346" w:rsidDel="00BC4283">
          <w:rPr>
            <w:rFonts w:ascii="Times New Roman" w:eastAsia="Times New Roman" w:hAnsi="Times New Roman" w:cs="Times New Roman"/>
            <w:sz w:val="24"/>
            <w:szCs w:val="24"/>
            <w:lang w:val="en-US" w:eastAsia="it-IT"/>
          </w:rPr>
          <w:delText xml:space="preserve">which </w:delText>
        </w:r>
      </w:del>
      <w:ins w:id="55" w:author="Autore">
        <w:r>
          <w:rPr>
            <w:rFonts w:ascii="Times New Roman" w:eastAsia="Times New Roman" w:hAnsi="Times New Roman" w:cs="Times New Roman"/>
            <w:sz w:val="24"/>
            <w:szCs w:val="24"/>
            <w:lang w:val="en-US" w:eastAsia="it-IT"/>
          </w:rPr>
          <w:t>the</w:t>
        </w:r>
        <w:r w:rsidRPr="009F6346">
          <w:rPr>
            <w:rFonts w:ascii="Times New Roman" w:eastAsia="Times New Roman" w:hAnsi="Times New Roman" w:cs="Times New Roman"/>
            <w:sz w:val="24"/>
            <w:szCs w:val="24"/>
            <w:lang w:val="en-US" w:eastAsia="it-IT"/>
          </w:rPr>
          <w:t xml:space="preserve"> </w:t>
        </w:r>
      </w:ins>
      <w:r w:rsidR="0023543D" w:rsidRPr="009F6346">
        <w:rPr>
          <w:rFonts w:ascii="Times New Roman" w:eastAsia="Times New Roman" w:hAnsi="Times New Roman" w:cs="Times New Roman"/>
          <w:sz w:val="24"/>
          <w:szCs w:val="24"/>
          <w:lang w:val="en-US" w:eastAsia="it-IT"/>
        </w:rPr>
        <w:t xml:space="preserve">words </w:t>
      </w:r>
      <w:ins w:id="56" w:author="Autore">
        <w:r>
          <w:rPr>
            <w:rFonts w:ascii="Times New Roman" w:eastAsia="Times New Roman" w:hAnsi="Times New Roman" w:cs="Times New Roman"/>
            <w:sz w:val="24"/>
            <w:szCs w:val="24"/>
            <w:lang w:val="en-US" w:eastAsia="it-IT"/>
          </w:rPr>
          <w:t xml:space="preserve">that </w:t>
        </w:r>
      </w:ins>
      <w:r w:rsidR="0023543D" w:rsidRPr="009F6346">
        <w:rPr>
          <w:rFonts w:ascii="Times New Roman" w:eastAsia="Times New Roman" w:hAnsi="Times New Roman" w:cs="Times New Roman"/>
          <w:sz w:val="24"/>
          <w:szCs w:val="24"/>
          <w:lang w:val="en-US" w:eastAsia="it-IT"/>
        </w:rPr>
        <w:t xml:space="preserve">are poetically </w:t>
      </w:r>
      <w:del w:id="57" w:author="Autore">
        <w:r w:rsidR="0023543D" w:rsidRPr="007B42A3" w:rsidDel="007B42A3">
          <w:rPr>
            <w:rFonts w:ascii="Times New Roman" w:eastAsia="Times New Roman" w:hAnsi="Times New Roman" w:cs="Times New Roman"/>
            <w:sz w:val="24"/>
            <w:szCs w:val="24"/>
            <w:lang w:val="en-US" w:eastAsia="it-IT"/>
          </w:rPr>
          <w:delText>marked</w:delText>
        </w:r>
      </w:del>
      <w:r w:rsidR="007B42A3" w:rsidRPr="00BC4283">
        <w:rPr>
          <w:rFonts w:ascii="Times New Roman" w:eastAsia="Times New Roman" w:hAnsi="Times New Roman" w:cs="Times New Roman"/>
          <w:sz w:val="24"/>
          <w:szCs w:val="24"/>
          <w:lang w:val="en-US" w:eastAsia="it-IT"/>
        </w:rPr>
        <w:t>marked</w:t>
      </w:r>
      <w:ins w:id="58" w:author="Autore">
        <w:r>
          <w:rPr>
            <w:rFonts w:ascii="Times New Roman" w:eastAsia="Times New Roman" w:hAnsi="Times New Roman" w:cs="Times New Roman"/>
            <w:sz w:val="24"/>
            <w:szCs w:val="24"/>
            <w:lang w:val="en-US" w:eastAsia="it-IT"/>
          </w:rPr>
          <w:t xml:space="preserve"> from those that are not</w:t>
        </w:r>
      </w:ins>
      <w:del w:id="59" w:author="Autore">
        <w:r w:rsidR="007B42A3" w:rsidRPr="007B42A3" w:rsidDel="00BC4283">
          <w:rPr>
            <w:rFonts w:ascii="Times New Roman" w:eastAsia="Times New Roman" w:hAnsi="Times New Roman" w:cs="Times New Roman"/>
            <w:b/>
            <w:sz w:val="24"/>
            <w:szCs w:val="24"/>
            <w:lang w:val="en-US" w:eastAsia="it-IT"/>
          </w:rPr>
          <w:delText>,</w:delText>
        </w:r>
        <w:r w:rsidR="0023543D" w:rsidRPr="009F6346" w:rsidDel="00BC4283">
          <w:rPr>
            <w:rFonts w:ascii="Times New Roman" w:eastAsia="Times New Roman" w:hAnsi="Times New Roman" w:cs="Times New Roman"/>
            <w:sz w:val="24"/>
            <w:szCs w:val="24"/>
            <w:lang w:val="en-US" w:eastAsia="it-IT"/>
          </w:rPr>
          <w:delText xml:space="preserve"> and which are not,</w:delText>
        </w:r>
      </w:del>
      <w:r w:rsidR="0023543D" w:rsidRPr="009F6346">
        <w:rPr>
          <w:rFonts w:ascii="Times New Roman" w:eastAsia="Times New Roman" w:hAnsi="Times New Roman" w:cs="Times New Roman"/>
          <w:sz w:val="24"/>
          <w:szCs w:val="24"/>
          <w:lang w:val="en-US" w:eastAsia="it-IT"/>
        </w:rPr>
        <w:t xml:space="preserve"> </w:t>
      </w:r>
      <w:del w:id="60" w:author="Autore">
        <w:r w:rsidR="0023543D" w:rsidRPr="009F6346" w:rsidDel="00BC4283">
          <w:rPr>
            <w:rFonts w:ascii="Times New Roman" w:eastAsia="Times New Roman" w:hAnsi="Times New Roman" w:cs="Times New Roman"/>
            <w:sz w:val="24"/>
            <w:szCs w:val="24"/>
            <w:lang w:val="en-US" w:eastAsia="it-IT"/>
          </w:rPr>
          <w:delText xml:space="preserve">and why it is so, </w:delText>
        </w:r>
      </w:del>
      <w:r w:rsidR="0023543D" w:rsidRPr="009F6346">
        <w:rPr>
          <w:rFonts w:ascii="Times New Roman" w:eastAsia="Times New Roman" w:hAnsi="Times New Roman" w:cs="Times New Roman"/>
          <w:sz w:val="24"/>
          <w:szCs w:val="24"/>
          <w:lang w:val="en-US" w:eastAsia="it-IT"/>
        </w:rPr>
        <w:t xml:space="preserve">may prove to be a very frustrating exercise. </w:t>
      </w:r>
      <w:del w:id="61" w:author="Autore">
        <w:r w:rsidR="0023543D" w:rsidRPr="009F6346" w:rsidDel="00BB28DE">
          <w:rPr>
            <w:rFonts w:ascii="Times New Roman" w:eastAsia="Times New Roman" w:hAnsi="Times New Roman" w:cs="Times New Roman"/>
            <w:sz w:val="24"/>
            <w:szCs w:val="24"/>
            <w:lang w:val="en-US" w:eastAsia="it-IT"/>
          </w:rPr>
          <w:delText>In this respect, the</w:delText>
        </w:r>
      </w:del>
      <w:ins w:id="62" w:author="Autore">
        <w:r w:rsidR="00BB28DE">
          <w:rPr>
            <w:rFonts w:ascii="Times New Roman" w:eastAsia="Times New Roman" w:hAnsi="Times New Roman" w:cs="Times New Roman"/>
            <w:sz w:val="24"/>
            <w:szCs w:val="24"/>
            <w:lang w:val="en-US" w:eastAsia="it-IT"/>
          </w:rPr>
          <w:t>The</w:t>
        </w:r>
      </w:ins>
      <w:r w:rsidR="0023543D" w:rsidRPr="009F6346">
        <w:rPr>
          <w:rFonts w:ascii="Times New Roman" w:eastAsia="Times New Roman" w:hAnsi="Times New Roman" w:cs="Times New Roman"/>
          <w:sz w:val="24"/>
          <w:szCs w:val="24"/>
          <w:lang w:val="en-US" w:eastAsia="it-IT"/>
        </w:rPr>
        <w:t xml:space="preserve"> </w:t>
      </w:r>
      <w:ins w:id="63" w:author="Autore">
        <w:r w:rsidR="0045082D">
          <w:rPr>
            <w:rFonts w:ascii="Times New Roman" w:eastAsia="Times New Roman" w:hAnsi="Times New Roman" w:cs="Times New Roman"/>
            <w:sz w:val="24"/>
            <w:szCs w:val="24"/>
            <w:lang w:val="en-US" w:eastAsia="it-IT"/>
          </w:rPr>
          <w:t xml:space="preserve">natural </w:t>
        </w:r>
      </w:ins>
      <w:r w:rsidR="0023543D" w:rsidRPr="009F6346">
        <w:rPr>
          <w:rFonts w:ascii="Times New Roman" w:eastAsia="Times New Roman" w:hAnsi="Times New Roman" w:cs="Times New Roman"/>
          <w:sz w:val="24"/>
          <w:szCs w:val="24"/>
          <w:lang w:val="en-US" w:eastAsia="it-IT"/>
        </w:rPr>
        <w:t xml:space="preserve">first </w:t>
      </w:r>
      <w:del w:id="64" w:author="Autore">
        <w:r w:rsidR="0023543D" w:rsidRPr="009F6346" w:rsidDel="0045082D">
          <w:rPr>
            <w:rFonts w:ascii="Times New Roman" w:eastAsia="Times New Roman" w:hAnsi="Times New Roman" w:cs="Times New Roman"/>
            <w:sz w:val="24"/>
            <w:szCs w:val="24"/>
            <w:lang w:val="en-US" w:eastAsia="it-IT"/>
          </w:rPr>
          <w:delText xml:space="preserve">text </w:delText>
        </w:r>
      </w:del>
      <w:ins w:id="65" w:author="Autore">
        <w:r w:rsidR="0045082D">
          <w:rPr>
            <w:rFonts w:ascii="Times New Roman" w:eastAsia="Times New Roman" w:hAnsi="Times New Roman" w:cs="Times New Roman"/>
            <w:sz w:val="24"/>
            <w:szCs w:val="24"/>
            <w:lang w:val="en-US" w:eastAsia="it-IT"/>
          </w:rPr>
          <w:t>step</w:t>
        </w:r>
        <w:r w:rsidR="0045082D" w:rsidRPr="009F6346">
          <w:rPr>
            <w:rFonts w:ascii="Times New Roman" w:eastAsia="Times New Roman" w:hAnsi="Times New Roman" w:cs="Times New Roman"/>
            <w:sz w:val="24"/>
            <w:szCs w:val="24"/>
            <w:lang w:val="en-US" w:eastAsia="it-IT"/>
          </w:rPr>
          <w:t xml:space="preserve"> </w:t>
        </w:r>
      </w:ins>
      <w:del w:id="66" w:author="Autore">
        <w:r w:rsidR="0023543D" w:rsidRPr="009F6346" w:rsidDel="0045082D">
          <w:rPr>
            <w:rFonts w:ascii="Times New Roman" w:eastAsia="Times New Roman" w:hAnsi="Times New Roman" w:cs="Times New Roman"/>
            <w:sz w:val="24"/>
            <w:szCs w:val="24"/>
            <w:lang w:val="en-US" w:eastAsia="it-IT"/>
          </w:rPr>
          <w:delText xml:space="preserve">to </w:delText>
        </w:r>
        <w:r w:rsidR="0023543D" w:rsidRPr="00263D5D" w:rsidDel="00263D5D">
          <w:rPr>
            <w:rFonts w:ascii="Times New Roman" w:eastAsia="Times New Roman" w:hAnsi="Times New Roman" w:cs="Times New Roman"/>
            <w:sz w:val="24"/>
            <w:szCs w:val="24"/>
            <w:lang w:val="en-US" w:eastAsia="it-IT"/>
          </w:rPr>
          <w:delText>face up to</w:delText>
        </w:r>
        <w:r w:rsidR="0023543D" w:rsidRPr="009F6346" w:rsidDel="0045082D">
          <w:rPr>
            <w:rFonts w:ascii="Times New Roman" w:eastAsia="Times New Roman" w:hAnsi="Times New Roman" w:cs="Times New Roman"/>
            <w:sz w:val="24"/>
            <w:szCs w:val="24"/>
            <w:lang w:val="en-US" w:eastAsia="it-IT"/>
          </w:rPr>
          <w:delText xml:space="preserve"> </w:delText>
        </w:r>
      </w:del>
      <w:ins w:id="67" w:author="Autore">
        <w:r w:rsidR="00BB28DE">
          <w:rPr>
            <w:rFonts w:ascii="Times New Roman" w:eastAsia="Times New Roman" w:hAnsi="Times New Roman" w:cs="Times New Roman"/>
            <w:sz w:val="24"/>
            <w:szCs w:val="24"/>
            <w:lang w:val="en-US" w:eastAsia="it-IT"/>
          </w:rPr>
          <w:t xml:space="preserve">in such an endeavor </w:t>
        </w:r>
      </w:ins>
      <w:r w:rsidR="0023543D" w:rsidRPr="009F6346">
        <w:rPr>
          <w:rFonts w:ascii="Times New Roman" w:eastAsia="Times New Roman" w:hAnsi="Times New Roman" w:cs="Times New Roman"/>
          <w:sz w:val="24"/>
          <w:szCs w:val="24"/>
          <w:lang w:val="en-US" w:eastAsia="it-IT"/>
        </w:rPr>
        <w:t xml:space="preserve">is </w:t>
      </w:r>
      <w:del w:id="68" w:author="Autore">
        <w:r w:rsidR="0023543D" w:rsidRPr="009F6346" w:rsidDel="0045082D">
          <w:rPr>
            <w:rFonts w:ascii="Times New Roman" w:eastAsia="Times New Roman" w:hAnsi="Times New Roman" w:cs="Times New Roman"/>
            <w:sz w:val="24"/>
            <w:szCs w:val="24"/>
            <w:lang w:val="en-US" w:eastAsia="it-IT"/>
          </w:rPr>
          <w:delText xml:space="preserve">naturally </w:delText>
        </w:r>
      </w:del>
      <w:ins w:id="69" w:author="Autore">
        <w:r w:rsidR="002F1466">
          <w:rPr>
            <w:rFonts w:ascii="Times New Roman" w:eastAsia="Times New Roman" w:hAnsi="Times New Roman" w:cs="Times New Roman"/>
            <w:sz w:val="24"/>
            <w:szCs w:val="24"/>
            <w:lang w:val="en-US" w:eastAsia="it-IT"/>
          </w:rPr>
          <w:t xml:space="preserve">confronting </w:t>
        </w:r>
      </w:ins>
      <w:r w:rsidR="0023543D" w:rsidRPr="009F6346">
        <w:rPr>
          <w:rFonts w:ascii="Times New Roman" w:eastAsia="Times New Roman" w:hAnsi="Times New Roman" w:cs="Times New Roman"/>
          <w:sz w:val="24"/>
          <w:szCs w:val="24"/>
          <w:lang w:val="en-US" w:eastAsia="it-IT"/>
        </w:rPr>
        <w:t xml:space="preserve">Homer, </w:t>
      </w:r>
      <w:del w:id="70" w:author="Autore">
        <w:r w:rsidR="0023543D" w:rsidRPr="009F6346" w:rsidDel="00263D5D">
          <w:rPr>
            <w:rFonts w:ascii="Times New Roman" w:eastAsia="Times New Roman" w:hAnsi="Times New Roman" w:cs="Times New Roman"/>
            <w:sz w:val="24"/>
            <w:szCs w:val="24"/>
            <w:lang w:val="en-US" w:eastAsia="it-IT"/>
          </w:rPr>
          <w:delText xml:space="preserve">who </w:delText>
        </w:r>
        <w:r w:rsidR="0023543D" w:rsidRPr="009F6346" w:rsidDel="0046579F">
          <w:rPr>
            <w:rFonts w:ascii="Times New Roman" w:eastAsia="Times New Roman" w:hAnsi="Times New Roman" w:cs="Times New Roman"/>
            <w:sz w:val="24"/>
            <w:szCs w:val="24"/>
            <w:lang w:val="en-US" w:eastAsia="it-IT"/>
          </w:rPr>
          <w:delText xml:space="preserve">was </w:delText>
        </w:r>
      </w:del>
      <w:r w:rsidR="0023543D" w:rsidRPr="009F6346">
        <w:rPr>
          <w:rFonts w:ascii="Times New Roman" w:eastAsia="Times New Roman" w:hAnsi="Times New Roman" w:cs="Times New Roman"/>
          <w:sz w:val="24"/>
          <w:szCs w:val="24"/>
          <w:lang w:val="en-US" w:eastAsia="it-IT"/>
        </w:rPr>
        <w:t>the fundamental poe</w:t>
      </w:r>
      <w:ins w:id="71" w:author="Autore">
        <w:r w:rsidR="00263D5D">
          <w:rPr>
            <w:rFonts w:ascii="Times New Roman" w:eastAsia="Times New Roman" w:hAnsi="Times New Roman" w:cs="Times New Roman"/>
            <w:sz w:val="24"/>
            <w:szCs w:val="24"/>
            <w:lang w:val="en-US" w:eastAsia="it-IT"/>
          </w:rPr>
          <w:t xml:space="preserve">try </w:t>
        </w:r>
      </w:ins>
      <w:del w:id="72" w:author="Autore">
        <w:r w:rsidR="0023543D" w:rsidRPr="009F6346" w:rsidDel="00263D5D">
          <w:rPr>
            <w:rFonts w:ascii="Times New Roman" w:eastAsia="Times New Roman" w:hAnsi="Times New Roman" w:cs="Times New Roman"/>
            <w:sz w:val="24"/>
            <w:szCs w:val="24"/>
            <w:lang w:val="en-US" w:eastAsia="it-IT"/>
          </w:rPr>
          <w:delText xml:space="preserve">m </w:delText>
        </w:r>
      </w:del>
      <w:r w:rsidR="0023543D" w:rsidRPr="009F6346">
        <w:rPr>
          <w:rFonts w:ascii="Times New Roman" w:eastAsia="Times New Roman" w:hAnsi="Times New Roman" w:cs="Times New Roman"/>
          <w:sz w:val="24"/>
          <w:szCs w:val="24"/>
          <w:lang w:val="en-US" w:eastAsia="it-IT"/>
        </w:rPr>
        <w:t>of the Greek culture</w:t>
      </w:r>
      <w:ins w:id="73" w:author="Autore">
        <w:r w:rsidR="00263D5D">
          <w:rPr>
            <w:rFonts w:ascii="Times New Roman" w:eastAsia="Times New Roman" w:hAnsi="Times New Roman" w:cs="Times New Roman"/>
            <w:sz w:val="24"/>
            <w:szCs w:val="24"/>
            <w:lang w:val="en-US" w:eastAsia="it-IT"/>
          </w:rPr>
          <w:t>,</w:t>
        </w:r>
      </w:ins>
      <w:r w:rsidR="0023543D" w:rsidRPr="009F6346">
        <w:rPr>
          <w:rFonts w:ascii="Times New Roman" w:eastAsia="Times New Roman" w:hAnsi="Times New Roman" w:cs="Times New Roman"/>
          <w:sz w:val="24"/>
          <w:szCs w:val="24"/>
          <w:lang w:val="en-US" w:eastAsia="it-IT"/>
        </w:rPr>
        <w:t xml:space="preserve"> </w:t>
      </w:r>
      <w:del w:id="74" w:author="Autore">
        <w:r w:rsidR="0023543D" w:rsidRPr="009F6346" w:rsidDel="00263D5D">
          <w:rPr>
            <w:rFonts w:ascii="Times New Roman" w:eastAsia="Times New Roman" w:hAnsi="Times New Roman" w:cs="Times New Roman"/>
            <w:sz w:val="24"/>
            <w:szCs w:val="24"/>
            <w:lang w:val="en-US" w:eastAsia="it-IT"/>
          </w:rPr>
          <w:delText xml:space="preserve">and, </w:delText>
        </w:r>
        <w:r w:rsidR="0023543D" w:rsidRPr="00A77808" w:rsidDel="00263D5D">
          <w:rPr>
            <w:rFonts w:ascii="Times New Roman" w:eastAsia="Times New Roman" w:hAnsi="Times New Roman" w:cs="Times New Roman"/>
            <w:b/>
            <w:sz w:val="24"/>
            <w:szCs w:val="24"/>
            <w:lang w:val="en-US" w:eastAsia="it-IT"/>
            <w:rPrChange w:id="75" w:author="Autore">
              <w:rPr>
                <w:rFonts w:ascii="Times New Roman" w:eastAsia="Times New Roman" w:hAnsi="Times New Roman" w:cs="Times New Roman"/>
                <w:sz w:val="24"/>
                <w:szCs w:val="24"/>
                <w:lang w:val="en-US" w:eastAsia="it-IT"/>
              </w:rPr>
            </w:rPrChange>
          </w:rPr>
          <w:delText>meanwhile</w:delText>
        </w:r>
        <w:r w:rsidR="0023543D" w:rsidRPr="009F6346" w:rsidDel="00263D5D">
          <w:rPr>
            <w:rFonts w:ascii="Times New Roman" w:eastAsia="Times New Roman" w:hAnsi="Times New Roman" w:cs="Times New Roman"/>
            <w:sz w:val="24"/>
            <w:szCs w:val="24"/>
            <w:lang w:val="en-US" w:eastAsia="it-IT"/>
          </w:rPr>
          <w:delText xml:space="preserve">, </w:delText>
        </w:r>
      </w:del>
      <w:ins w:id="76" w:author="Autore">
        <w:r w:rsidR="00263D5D">
          <w:rPr>
            <w:rFonts w:ascii="Times New Roman" w:eastAsia="Times New Roman" w:hAnsi="Times New Roman" w:cs="Times New Roman"/>
            <w:sz w:val="24"/>
            <w:szCs w:val="24"/>
            <w:lang w:val="en-US" w:eastAsia="it-IT"/>
          </w:rPr>
          <w:t xml:space="preserve">which </w:t>
        </w:r>
      </w:ins>
      <w:r w:rsidR="0023543D" w:rsidRPr="009F6346">
        <w:rPr>
          <w:rFonts w:ascii="Times New Roman" w:eastAsia="Times New Roman" w:hAnsi="Times New Roman" w:cs="Times New Roman"/>
          <w:sz w:val="24"/>
          <w:szCs w:val="24"/>
          <w:lang w:val="en-US" w:eastAsia="it-IT"/>
        </w:rPr>
        <w:t>included a large variety of words, some of which have survived until modern times.</w:t>
      </w:r>
    </w:p>
    <w:p w14:paraId="7299FD6C" w14:textId="2E5B2F5E" w:rsidR="0023543D" w:rsidRPr="009F6346" w:rsidRDefault="0023543D">
      <w:pPr>
        <w:spacing w:after="0" w:line="276" w:lineRule="auto"/>
        <w:ind w:firstLine="709"/>
        <w:jc w:val="both"/>
        <w:rPr>
          <w:rFonts w:ascii="Times New Roman" w:eastAsia="Times New Roman" w:hAnsi="Times New Roman" w:cs="Times New Roman"/>
          <w:sz w:val="24"/>
          <w:szCs w:val="24"/>
          <w:lang w:val="en-US" w:eastAsia="it-IT"/>
        </w:rPr>
        <w:pPrChange w:id="77" w:author="Autore">
          <w:pPr>
            <w:spacing w:after="0" w:line="260" w:lineRule="exact"/>
            <w:jc w:val="both"/>
          </w:pPr>
        </w:pPrChange>
      </w:pPr>
      <w:r w:rsidRPr="009F6346">
        <w:rPr>
          <w:rFonts w:ascii="Times New Roman" w:eastAsia="Times New Roman" w:hAnsi="Times New Roman" w:cs="Times New Roman"/>
          <w:sz w:val="24"/>
          <w:szCs w:val="24"/>
          <w:lang w:val="en-US" w:eastAsia="it-IT"/>
        </w:rPr>
        <w:t xml:space="preserve">One of these words is </w:t>
      </w:r>
      <w:proofErr w:type="spellStart"/>
      <w:r w:rsidRPr="009F6346">
        <w:rPr>
          <w:rFonts w:ascii="Times New Roman" w:eastAsia="Times New Roman" w:hAnsi="Times New Roman" w:cs="Times New Roman"/>
          <w:sz w:val="24"/>
          <w:szCs w:val="24"/>
          <w:lang w:val="en-US" w:eastAsia="it-IT"/>
        </w:rPr>
        <w:t>ἄλγος</w:t>
      </w:r>
      <w:proofErr w:type="spellEnd"/>
      <w:r w:rsidRPr="009F6346">
        <w:rPr>
          <w:rFonts w:ascii="Times New Roman" w:eastAsia="Times New Roman" w:hAnsi="Times New Roman" w:cs="Times New Roman"/>
          <w:sz w:val="24"/>
          <w:szCs w:val="24"/>
          <w:lang w:val="en-US" w:eastAsia="it-IT"/>
        </w:rPr>
        <w:t xml:space="preserve"> ‘pain’,</w:t>
      </w:r>
      <w:r w:rsidRPr="009F6346">
        <w:rPr>
          <w:rFonts w:ascii="Times New Roman" w:eastAsia="Times New Roman" w:hAnsi="Times New Roman" w:cs="Times New Roman"/>
          <w:sz w:val="24"/>
          <w:szCs w:val="24"/>
          <w:vertAlign w:val="superscript"/>
          <w:lang w:val="en-US" w:eastAsia="it-IT"/>
        </w:rPr>
        <w:footnoteReference w:id="2"/>
      </w:r>
      <w:r w:rsidRPr="009F6346">
        <w:rPr>
          <w:rFonts w:ascii="Times New Roman" w:eastAsia="Times New Roman" w:hAnsi="Times New Roman" w:cs="Times New Roman"/>
          <w:color w:val="FF0000"/>
          <w:sz w:val="24"/>
          <w:szCs w:val="16"/>
          <w:lang w:val="en-US" w:eastAsia="de-DE"/>
        </w:rPr>
        <w:commentReference w:id="81"/>
      </w:r>
      <w:r w:rsidRPr="009F6346">
        <w:rPr>
          <w:rFonts w:ascii="Times New Roman" w:eastAsia="Times New Roman" w:hAnsi="Times New Roman" w:cs="Times New Roman"/>
          <w:sz w:val="24"/>
          <w:szCs w:val="24"/>
          <w:lang w:val="en-US" w:eastAsia="it-IT"/>
        </w:rPr>
        <w:t xml:space="preserve"> which is still </w:t>
      </w:r>
      <w:del w:id="82" w:author="Autore">
        <w:r w:rsidRPr="00263D5D" w:rsidDel="00263D5D">
          <w:rPr>
            <w:rFonts w:ascii="Times New Roman" w:eastAsia="Times New Roman" w:hAnsi="Times New Roman" w:cs="Times New Roman"/>
            <w:sz w:val="24"/>
            <w:szCs w:val="24"/>
            <w:lang w:val="en-US" w:eastAsia="it-IT"/>
          </w:rPr>
          <w:delText>lively</w:delText>
        </w:r>
        <w:r w:rsidRPr="00EA5AE8" w:rsidDel="00263D5D">
          <w:rPr>
            <w:rFonts w:ascii="Times New Roman" w:eastAsia="Times New Roman" w:hAnsi="Times New Roman" w:cs="Times New Roman"/>
            <w:sz w:val="24"/>
            <w:szCs w:val="24"/>
            <w:lang w:val="en-US" w:eastAsia="it-IT"/>
          </w:rPr>
          <w:delText xml:space="preserve"> </w:delText>
        </w:r>
      </w:del>
      <w:ins w:id="83" w:author="Autore">
        <w:r w:rsidR="00263D5D" w:rsidRPr="00A77808">
          <w:rPr>
            <w:rFonts w:ascii="Times New Roman" w:eastAsia="Times New Roman" w:hAnsi="Times New Roman" w:cs="Times New Roman"/>
            <w:sz w:val="24"/>
            <w:szCs w:val="24"/>
            <w:lang w:val="en-US" w:eastAsia="it-IT"/>
            <w:rPrChange w:id="84" w:author="Autore">
              <w:rPr>
                <w:rFonts w:ascii="Times New Roman" w:eastAsia="Times New Roman" w:hAnsi="Times New Roman" w:cs="Times New Roman"/>
                <w:b/>
                <w:sz w:val="24"/>
                <w:szCs w:val="24"/>
                <w:lang w:val="en-US" w:eastAsia="it-IT"/>
              </w:rPr>
            </w:rPrChange>
          </w:rPr>
          <w:t>prevalent</w:t>
        </w:r>
        <w:r w:rsidR="00263D5D" w:rsidRPr="009F6346">
          <w:rPr>
            <w:rFonts w:ascii="Times New Roman" w:eastAsia="Times New Roman" w:hAnsi="Times New Roman" w:cs="Times New Roman"/>
            <w:sz w:val="24"/>
            <w:szCs w:val="24"/>
            <w:lang w:val="en-US" w:eastAsia="it-IT"/>
          </w:rPr>
          <w:t xml:space="preserve"> </w:t>
        </w:r>
      </w:ins>
      <w:del w:id="85" w:author="Autore">
        <w:r w:rsidRPr="009F6346" w:rsidDel="00263D5D">
          <w:rPr>
            <w:rFonts w:ascii="Times New Roman" w:eastAsia="Times New Roman" w:hAnsi="Times New Roman" w:cs="Times New Roman"/>
            <w:sz w:val="24"/>
            <w:szCs w:val="24"/>
            <w:lang w:val="en-US" w:eastAsia="it-IT"/>
          </w:rPr>
          <w:delText xml:space="preserve">nowadays </w:delText>
        </w:r>
      </w:del>
      <w:ins w:id="86" w:author="Autore">
        <w:r w:rsidR="00263D5D">
          <w:rPr>
            <w:rFonts w:ascii="Times New Roman" w:eastAsia="Times New Roman" w:hAnsi="Times New Roman" w:cs="Times New Roman"/>
            <w:sz w:val="24"/>
            <w:szCs w:val="24"/>
            <w:lang w:val="en-US" w:eastAsia="it-IT"/>
          </w:rPr>
          <w:t>today</w:t>
        </w:r>
        <w:r w:rsidR="00263D5D" w:rsidRPr="009F6346">
          <w:rPr>
            <w:rFonts w:ascii="Times New Roman" w:eastAsia="Times New Roman" w:hAnsi="Times New Roman" w:cs="Times New Roman"/>
            <w:sz w:val="24"/>
            <w:szCs w:val="24"/>
            <w:lang w:val="en-US" w:eastAsia="it-IT"/>
          </w:rPr>
          <w:t xml:space="preserve"> </w:t>
        </w:r>
      </w:ins>
      <w:del w:id="87" w:author="Autore">
        <w:r w:rsidRPr="009F6346" w:rsidDel="002F1466">
          <w:rPr>
            <w:rFonts w:ascii="Times New Roman" w:eastAsia="Times New Roman" w:hAnsi="Times New Roman" w:cs="Times New Roman"/>
            <w:sz w:val="24"/>
            <w:szCs w:val="24"/>
            <w:lang w:val="en-US" w:eastAsia="it-IT"/>
          </w:rPr>
          <w:delText xml:space="preserve">through </w:delText>
        </w:r>
      </w:del>
      <w:ins w:id="88" w:author="Autore">
        <w:r w:rsidR="002F1466">
          <w:rPr>
            <w:rFonts w:ascii="Times New Roman" w:eastAsia="Times New Roman" w:hAnsi="Times New Roman" w:cs="Times New Roman"/>
            <w:sz w:val="24"/>
            <w:szCs w:val="24"/>
            <w:lang w:val="en-US" w:eastAsia="it-IT"/>
          </w:rPr>
          <w:t>in</w:t>
        </w:r>
        <w:r w:rsidR="002F1466" w:rsidRPr="009F6346">
          <w:rPr>
            <w:rFonts w:ascii="Times New Roman" w:eastAsia="Times New Roman" w:hAnsi="Times New Roman" w:cs="Times New Roman"/>
            <w:sz w:val="24"/>
            <w:szCs w:val="24"/>
            <w:lang w:val="en-US" w:eastAsia="it-IT"/>
          </w:rPr>
          <w:t xml:space="preserve"> </w:t>
        </w:r>
      </w:ins>
      <w:del w:id="89" w:author="Autore">
        <w:r w:rsidRPr="009F6346" w:rsidDel="002F1466">
          <w:rPr>
            <w:rFonts w:ascii="Times New Roman" w:eastAsia="Times New Roman" w:hAnsi="Times New Roman" w:cs="Times New Roman"/>
            <w:sz w:val="24"/>
            <w:szCs w:val="24"/>
            <w:lang w:val="en-US" w:eastAsia="it-IT"/>
          </w:rPr>
          <w:delText xml:space="preserve">the </w:delText>
        </w:r>
      </w:del>
      <w:r w:rsidRPr="009F6346">
        <w:rPr>
          <w:rFonts w:ascii="Times New Roman" w:eastAsia="Times New Roman" w:hAnsi="Times New Roman" w:cs="Times New Roman"/>
          <w:sz w:val="24"/>
          <w:szCs w:val="24"/>
          <w:lang w:val="en-US" w:eastAsia="it-IT"/>
        </w:rPr>
        <w:t>several compound</w:t>
      </w:r>
      <w:ins w:id="90" w:author="Autore">
        <w:r w:rsidR="00BB28DE">
          <w:rPr>
            <w:rFonts w:ascii="Times New Roman" w:eastAsia="Times New Roman" w:hAnsi="Times New Roman" w:cs="Times New Roman"/>
            <w:sz w:val="24"/>
            <w:szCs w:val="24"/>
            <w:lang w:val="en-US" w:eastAsia="it-IT"/>
          </w:rPr>
          <w:t xml:space="preserve"> forms</w:t>
        </w:r>
      </w:ins>
      <w:del w:id="91" w:author="Autore">
        <w:r w:rsidRPr="009F6346" w:rsidDel="00BB28DE">
          <w:rPr>
            <w:rFonts w:ascii="Times New Roman" w:eastAsia="Times New Roman" w:hAnsi="Times New Roman" w:cs="Times New Roman"/>
            <w:sz w:val="24"/>
            <w:szCs w:val="24"/>
            <w:lang w:val="en-US" w:eastAsia="it-IT"/>
          </w:rPr>
          <w:delText xml:space="preserve">s formed </w:delText>
        </w:r>
        <w:r w:rsidRPr="009F6346" w:rsidDel="0046579F">
          <w:rPr>
            <w:rFonts w:ascii="Times New Roman" w:eastAsia="Times New Roman" w:hAnsi="Times New Roman" w:cs="Times New Roman"/>
            <w:sz w:val="24"/>
            <w:szCs w:val="24"/>
            <w:lang w:val="en-US" w:eastAsia="it-IT"/>
          </w:rPr>
          <w:delText xml:space="preserve">upon </w:delText>
        </w:r>
        <w:r w:rsidRPr="009F6346" w:rsidDel="00BB28DE">
          <w:rPr>
            <w:rFonts w:ascii="Times New Roman" w:eastAsia="Times New Roman" w:hAnsi="Times New Roman" w:cs="Times New Roman"/>
            <w:sz w:val="24"/>
            <w:szCs w:val="24"/>
            <w:lang w:val="en-US" w:eastAsia="it-IT"/>
          </w:rPr>
          <w:delText>it</w:delText>
        </w:r>
      </w:del>
      <w:ins w:id="92" w:author="Autore">
        <w:r w:rsidR="0046579F">
          <w:rPr>
            <w:rFonts w:ascii="Times New Roman" w:eastAsia="Times New Roman" w:hAnsi="Times New Roman" w:cs="Times New Roman"/>
            <w:sz w:val="24"/>
            <w:szCs w:val="24"/>
            <w:lang w:val="en-US" w:eastAsia="it-IT"/>
          </w:rPr>
          <w:t>,</w:t>
        </w:r>
      </w:ins>
      <w:r w:rsidRPr="009F6346">
        <w:rPr>
          <w:rFonts w:ascii="Times New Roman" w:eastAsia="Times New Roman" w:hAnsi="Times New Roman" w:cs="Times New Roman"/>
          <w:sz w:val="24"/>
          <w:szCs w:val="24"/>
          <w:lang w:val="en-US" w:eastAsia="it-IT"/>
        </w:rPr>
        <w:t xml:space="preserve"> especially in </w:t>
      </w:r>
      <w:del w:id="93" w:author="Autore">
        <w:r w:rsidRPr="009F6346" w:rsidDel="009C2E27">
          <w:rPr>
            <w:rFonts w:ascii="Times New Roman" w:eastAsia="Times New Roman" w:hAnsi="Times New Roman" w:cs="Times New Roman"/>
            <w:sz w:val="24"/>
            <w:szCs w:val="24"/>
            <w:lang w:val="en-US" w:eastAsia="it-IT"/>
          </w:rPr>
          <w:delText xml:space="preserve">the </w:delText>
        </w:r>
      </w:del>
      <w:r w:rsidRPr="00263D5D">
        <w:rPr>
          <w:rFonts w:ascii="Times New Roman" w:eastAsia="Times New Roman" w:hAnsi="Times New Roman" w:cs="Times New Roman"/>
          <w:sz w:val="24"/>
          <w:szCs w:val="24"/>
          <w:lang w:val="en-US" w:eastAsia="it-IT"/>
        </w:rPr>
        <w:t xml:space="preserve">medical </w:t>
      </w:r>
      <w:del w:id="94" w:author="Autore">
        <w:r w:rsidRPr="00263D5D" w:rsidDel="009C2E27">
          <w:rPr>
            <w:rFonts w:ascii="Times New Roman" w:eastAsia="Times New Roman" w:hAnsi="Times New Roman" w:cs="Times New Roman"/>
            <w:sz w:val="24"/>
            <w:szCs w:val="24"/>
            <w:lang w:val="en-US" w:eastAsia="it-IT"/>
          </w:rPr>
          <w:delText>language</w:delText>
        </w:r>
      </w:del>
      <w:ins w:id="95" w:author="Autore">
        <w:r w:rsidR="00263D5D">
          <w:rPr>
            <w:rFonts w:ascii="Times New Roman" w:eastAsia="Times New Roman" w:hAnsi="Times New Roman" w:cs="Times New Roman"/>
            <w:sz w:val="24"/>
            <w:szCs w:val="24"/>
            <w:lang w:val="en-US" w:eastAsia="it-IT"/>
          </w:rPr>
          <w:t>terminology</w:t>
        </w:r>
      </w:ins>
      <w:r w:rsidRPr="009F6346">
        <w:rPr>
          <w:rFonts w:ascii="Times New Roman" w:eastAsia="Times New Roman" w:hAnsi="Times New Roman" w:cs="Times New Roman"/>
          <w:sz w:val="24"/>
          <w:szCs w:val="24"/>
          <w:lang w:val="en-US" w:eastAsia="it-IT"/>
        </w:rPr>
        <w:t>.</w:t>
      </w:r>
      <w:r w:rsidRPr="009F6346">
        <w:rPr>
          <w:rFonts w:ascii="Times New Roman" w:eastAsia="Times New Roman" w:hAnsi="Times New Roman" w:cs="Times New Roman"/>
          <w:sz w:val="24"/>
          <w:szCs w:val="24"/>
          <w:vertAlign w:val="superscript"/>
          <w:lang w:val="en-US" w:eastAsia="it-IT"/>
        </w:rPr>
        <w:footnoteReference w:id="3"/>
      </w:r>
      <w:r w:rsidRPr="009F6346">
        <w:rPr>
          <w:rFonts w:ascii="Times New Roman" w:eastAsia="Times New Roman" w:hAnsi="Times New Roman" w:cs="Times New Roman"/>
          <w:sz w:val="24"/>
          <w:szCs w:val="24"/>
          <w:lang w:val="en-US" w:eastAsia="it-IT"/>
        </w:rPr>
        <w:t xml:space="preserve"> As with other Homeric terms, </w:t>
      </w:r>
      <w:proofErr w:type="spellStart"/>
      <w:r w:rsidRPr="009F6346">
        <w:rPr>
          <w:rFonts w:ascii="Times New Roman" w:eastAsia="Times New Roman" w:hAnsi="Times New Roman" w:cs="Times New Roman"/>
          <w:sz w:val="24"/>
          <w:szCs w:val="24"/>
          <w:lang w:val="en-US" w:eastAsia="it-IT"/>
        </w:rPr>
        <w:t>ἄλγος</w:t>
      </w:r>
      <w:proofErr w:type="spellEnd"/>
      <w:r w:rsidRPr="009F6346">
        <w:rPr>
          <w:rFonts w:ascii="Times New Roman" w:eastAsia="Times New Roman" w:hAnsi="Times New Roman" w:cs="Times New Roman"/>
          <w:sz w:val="24"/>
          <w:szCs w:val="24"/>
          <w:lang w:val="en-US" w:eastAsia="it-IT"/>
        </w:rPr>
        <w:t xml:space="preserve"> </w:t>
      </w:r>
      <w:del w:id="99" w:author="Autore">
        <w:r w:rsidRPr="009F6346" w:rsidDel="002F1466">
          <w:rPr>
            <w:rFonts w:ascii="Times New Roman" w:eastAsia="Times New Roman" w:hAnsi="Times New Roman" w:cs="Times New Roman"/>
            <w:sz w:val="24"/>
            <w:szCs w:val="24"/>
            <w:lang w:val="en-US" w:eastAsia="it-IT"/>
          </w:rPr>
          <w:delText xml:space="preserve">stirred </w:delText>
        </w:r>
      </w:del>
      <w:ins w:id="100" w:author="Autore">
        <w:r w:rsidR="002F1466">
          <w:rPr>
            <w:rFonts w:ascii="Times New Roman" w:eastAsia="Times New Roman" w:hAnsi="Times New Roman" w:cs="Times New Roman"/>
            <w:sz w:val="24"/>
            <w:szCs w:val="24"/>
            <w:lang w:val="en-US" w:eastAsia="it-IT"/>
          </w:rPr>
          <w:t>piqued</w:t>
        </w:r>
        <w:r w:rsidR="002F1466" w:rsidRPr="009F6346">
          <w:rPr>
            <w:rFonts w:ascii="Times New Roman" w:eastAsia="Times New Roman" w:hAnsi="Times New Roman" w:cs="Times New Roman"/>
            <w:sz w:val="24"/>
            <w:szCs w:val="24"/>
            <w:lang w:val="en-US" w:eastAsia="it-IT"/>
          </w:rPr>
          <w:t xml:space="preserve"> </w:t>
        </w:r>
      </w:ins>
      <w:r w:rsidRPr="009F6346">
        <w:rPr>
          <w:rFonts w:ascii="Times New Roman" w:eastAsia="Times New Roman" w:hAnsi="Times New Roman" w:cs="Times New Roman"/>
          <w:sz w:val="24"/>
          <w:szCs w:val="24"/>
          <w:lang w:val="en-US" w:eastAsia="it-IT"/>
        </w:rPr>
        <w:t xml:space="preserve">the interest of </w:t>
      </w:r>
      <w:proofErr w:type="spellStart"/>
      <w:r w:rsidRPr="009F6346">
        <w:rPr>
          <w:rFonts w:ascii="Times New Roman" w:eastAsia="Times New Roman" w:hAnsi="Times New Roman" w:cs="Times New Roman"/>
          <w:sz w:val="24"/>
          <w:szCs w:val="24"/>
          <w:lang w:val="en-US" w:eastAsia="it-IT"/>
        </w:rPr>
        <w:t>Hesychius</w:t>
      </w:r>
      <w:proofErr w:type="spellEnd"/>
      <w:r w:rsidRPr="009F6346">
        <w:rPr>
          <w:rFonts w:ascii="Times New Roman" w:eastAsia="Times New Roman" w:hAnsi="Times New Roman" w:cs="Times New Roman"/>
          <w:sz w:val="24"/>
          <w:szCs w:val="24"/>
          <w:lang w:val="en-US" w:eastAsia="it-IT"/>
        </w:rPr>
        <w:t xml:space="preserve">, who noted </w:t>
      </w:r>
      <w:proofErr w:type="spellStart"/>
      <w:r w:rsidRPr="009F6346">
        <w:rPr>
          <w:rFonts w:ascii="Times New Roman" w:eastAsia="Times New Roman" w:hAnsi="Times New Roman" w:cs="Times New Roman"/>
          <w:sz w:val="24"/>
          <w:szCs w:val="24"/>
          <w:lang w:val="en-US" w:eastAsia="it-IT"/>
        </w:rPr>
        <w:t>ἄλγος</w:t>
      </w:r>
      <w:proofErr w:type="spellEnd"/>
      <w:r w:rsidRPr="009F6346">
        <w:rPr>
          <w:rFonts w:ascii="Times New Roman" w:eastAsia="MS Gothic" w:hAnsi="Times New Roman" w:cs="Times New Roman"/>
          <w:sz w:val="24"/>
          <w:szCs w:val="24"/>
          <w:lang w:val="en-US" w:eastAsia="it-IT"/>
        </w:rPr>
        <w:t>·</w:t>
      </w:r>
      <w:r w:rsidRPr="009F6346">
        <w:rPr>
          <w:rFonts w:ascii="Times New Roman" w:eastAsia="Times New Roman" w:hAnsi="Times New Roman" w:cs="Times New Roman"/>
          <w:sz w:val="24"/>
          <w:szCs w:val="24"/>
          <w:lang w:val="en-US" w:eastAsia="it-IT"/>
        </w:rPr>
        <w:t xml:space="preserve"> ἡ </w:t>
      </w:r>
      <w:proofErr w:type="spellStart"/>
      <w:r w:rsidRPr="009F6346">
        <w:rPr>
          <w:rFonts w:ascii="Times New Roman" w:eastAsia="Times New Roman" w:hAnsi="Times New Roman" w:cs="Times New Roman"/>
          <w:sz w:val="24"/>
          <w:szCs w:val="24"/>
          <w:lang w:val="en-US" w:eastAsia="it-IT"/>
        </w:rPr>
        <w:t>λύ</w:t>
      </w:r>
      <w:proofErr w:type="spellEnd"/>
      <w:r w:rsidRPr="009F6346">
        <w:rPr>
          <w:rFonts w:ascii="Times New Roman" w:eastAsia="Times New Roman" w:hAnsi="Times New Roman" w:cs="Times New Roman"/>
          <w:sz w:val="24"/>
          <w:szCs w:val="24"/>
          <w:lang w:val="en-US" w:eastAsia="it-IT"/>
        </w:rPr>
        <w:t xml:space="preserve">πη (A 2803 Latte). The codex of the </w:t>
      </w:r>
      <w:proofErr w:type="spellStart"/>
      <w:r w:rsidRPr="009F6346">
        <w:rPr>
          <w:rFonts w:ascii="Times New Roman" w:eastAsia="Times New Roman" w:hAnsi="Times New Roman" w:cs="Times New Roman"/>
          <w:i/>
          <w:iCs/>
          <w:sz w:val="24"/>
          <w:szCs w:val="24"/>
          <w:lang w:val="en-US" w:eastAsia="it-IT"/>
        </w:rPr>
        <w:t>Glossai</w:t>
      </w:r>
      <w:proofErr w:type="spellEnd"/>
      <w:r w:rsidRPr="009F6346">
        <w:rPr>
          <w:rFonts w:ascii="Times New Roman" w:eastAsia="Times New Roman" w:hAnsi="Times New Roman" w:cs="Times New Roman"/>
          <w:i/>
          <w:iCs/>
          <w:sz w:val="24"/>
          <w:szCs w:val="24"/>
          <w:lang w:val="en-US" w:eastAsia="it-IT"/>
        </w:rPr>
        <w:t xml:space="preserve"> kata</w:t>
      </w:r>
      <w:r w:rsidRPr="009F6346">
        <w:rPr>
          <w:rFonts w:ascii="Times New Roman" w:eastAsia="Times New Roman" w:hAnsi="Times New Roman" w:cs="Times New Roman"/>
          <w:sz w:val="24"/>
          <w:szCs w:val="24"/>
          <w:lang w:val="en-US" w:eastAsia="it-IT"/>
        </w:rPr>
        <w:t xml:space="preserve"> </w:t>
      </w:r>
      <w:r w:rsidRPr="009F6346">
        <w:rPr>
          <w:rFonts w:ascii="Times New Roman" w:eastAsia="Times New Roman" w:hAnsi="Times New Roman" w:cs="Times New Roman"/>
          <w:i/>
          <w:iCs/>
          <w:sz w:val="24"/>
          <w:szCs w:val="24"/>
          <w:lang w:val="en-US" w:eastAsia="it-IT"/>
        </w:rPr>
        <w:t xml:space="preserve">poleis </w:t>
      </w:r>
      <w:r w:rsidRPr="009F6346">
        <w:rPr>
          <w:rFonts w:ascii="Times New Roman" w:eastAsia="Times New Roman" w:hAnsi="Times New Roman" w:cs="Times New Roman"/>
          <w:sz w:val="24"/>
          <w:szCs w:val="24"/>
          <w:lang w:val="en-US" w:eastAsia="it-IT"/>
        </w:rPr>
        <w:t>(</w:t>
      </w:r>
      <w:r w:rsidRPr="009F6346">
        <w:rPr>
          <w:rFonts w:ascii="Times New Roman" w:eastAsia="Times New Roman" w:hAnsi="Times New Roman" w:cs="Times New Roman"/>
          <w:i/>
          <w:iCs/>
          <w:sz w:val="24"/>
          <w:szCs w:val="24"/>
          <w:lang w:val="en-US" w:eastAsia="it-IT"/>
        </w:rPr>
        <w:t>GKP</w:t>
      </w:r>
      <w:r w:rsidRPr="009F6346">
        <w:rPr>
          <w:rFonts w:ascii="Times New Roman" w:eastAsia="Times New Roman" w:hAnsi="Times New Roman" w:cs="Times New Roman"/>
          <w:sz w:val="24"/>
          <w:szCs w:val="24"/>
          <w:lang w:val="en-US" w:eastAsia="it-IT"/>
        </w:rPr>
        <w:t xml:space="preserve">), which </w:t>
      </w:r>
      <w:del w:id="101" w:author="Autore">
        <w:r w:rsidRPr="009F6346" w:rsidDel="00BB28DE">
          <w:rPr>
            <w:rFonts w:ascii="Times New Roman" w:eastAsia="Times New Roman" w:hAnsi="Times New Roman" w:cs="Times New Roman"/>
            <w:sz w:val="24"/>
            <w:szCs w:val="24"/>
            <w:lang w:val="en-US" w:eastAsia="it-IT"/>
          </w:rPr>
          <w:delText xml:space="preserve">is </w:delText>
        </w:r>
      </w:del>
      <w:r w:rsidRPr="009F6346">
        <w:rPr>
          <w:rFonts w:ascii="Times New Roman" w:eastAsia="Times New Roman" w:hAnsi="Times New Roman" w:cs="Times New Roman"/>
          <w:sz w:val="24"/>
          <w:szCs w:val="24"/>
          <w:lang w:val="en-US" w:eastAsia="it-IT"/>
        </w:rPr>
        <w:t xml:space="preserve">likely </w:t>
      </w:r>
      <w:del w:id="102" w:author="Autore">
        <w:r w:rsidRPr="009F6346" w:rsidDel="00BB28DE">
          <w:rPr>
            <w:rFonts w:ascii="Times New Roman" w:eastAsia="Times New Roman" w:hAnsi="Times New Roman" w:cs="Times New Roman"/>
            <w:sz w:val="24"/>
            <w:szCs w:val="24"/>
            <w:lang w:val="en-US" w:eastAsia="it-IT"/>
          </w:rPr>
          <w:delText xml:space="preserve">to </w:delText>
        </w:r>
      </w:del>
      <w:r w:rsidRPr="009F6346">
        <w:rPr>
          <w:rFonts w:ascii="Times New Roman" w:eastAsia="Times New Roman" w:hAnsi="Times New Roman" w:cs="Times New Roman"/>
          <w:sz w:val="24"/>
          <w:szCs w:val="24"/>
          <w:lang w:val="en-US" w:eastAsia="it-IT"/>
        </w:rPr>
        <w:t>depend</w:t>
      </w:r>
      <w:ins w:id="103" w:author="Autore">
        <w:r w:rsidR="00BB28DE">
          <w:rPr>
            <w:rFonts w:ascii="Times New Roman" w:eastAsia="Times New Roman" w:hAnsi="Times New Roman" w:cs="Times New Roman"/>
            <w:sz w:val="24"/>
            <w:szCs w:val="24"/>
            <w:lang w:val="en-US" w:eastAsia="it-IT"/>
          </w:rPr>
          <w:t>s</w:t>
        </w:r>
      </w:ins>
      <w:r w:rsidRPr="009F6346">
        <w:rPr>
          <w:rFonts w:ascii="Times New Roman" w:eastAsia="Times New Roman" w:hAnsi="Times New Roman" w:cs="Times New Roman"/>
          <w:sz w:val="24"/>
          <w:szCs w:val="24"/>
          <w:lang w:val="en-US" w:eastAsia="it-IT"/>
        </w:rPr>
        <w:t xml:space="preserve"> on </w:t>
      </w:r>
      <w:proofErr w:type="spellStart"/>
      <w:r w:rsidRPr="009F6346">
        <w:rPr>
          <w:rFonts w:ascii="Times New Roman" w:eastAsia="Times New Roman" w:hAnsi="Times New Roman" w:cs="Times New Roman"/>
          <w:sz w:val="24"/>
          <w:szCs w:val="24"/>
          <w:lang w:val="en-US" w:eastAsia="it-IT"/>
        </w:rPr>
        <w:t>Hesychius</w:t>
      </w:r>
      <w:proofErr w:type="spellEnd"/>
      <w:r w:rsidRPr="009F6346">
        <w:rPr>
          <w:rFonts w:ascii="Times New Roman" w:eastAsia="Times New Roman" w:hAnsi="Times New Roman" w:cs="Times New Roman"/>
          <w:sz w:val="24"/>
          <w:szCs w:val="24"/>
          <w:lang w:val="en-US" w:eastAsia="it-IT"/>
        </w:rPr>
        <w:t xml:space="preserve"> himself, included </w:t>
      </w:r>
      <w:proofErr w:type="spellStart"/>
      <w:r w:rsidRPr="009F6346">
        <w:rPr>
          <w:rFonts w:ascii="Times New Roman" w:eastAsia="Times New Roman" w:hAnsi="Times New Roman" w:cs="Times New Roman"/>
          <w:sz w:val="24"/>
          <w:szCs w:val="24"/>
          <w:lang w:val="en-US" w:eastAsia="it-IT"/>
        </w:rPr>
        <w:t>ἄλγος</w:t>
      </w:r>
      <w:proofErr w:type="spellEnd"/>
      <w:r w:rsidRPr="009F6346">
        <w:rPr>
          <w:rFonts w:ascii="Times New Roman" w:eastAsia="Times New Roman" w:hAnsi="Times New Roman" w:cs="Times New Roman"/>
          <w:sz w:val="24"/>
          <w:szCs w:val="24"/>
          <w:lang w:val="en-US" w:eastAsia="it-IT"/>
        </w:rPr>
        <w:t xml:space="preserve"> amongst the Cypriot words, since it was not uncommon in </w:t>
      </w:r>
      <w:del w:id="104" w:author="Autore">
        <w:r w:rsidRPr="009F6346" w:rsidDel="0046579F">
          <w:rPr>
            <w:rFonts w:ascii="Times New Roman" w:eastAsia="Times New Roman" w:hAnsi="Times New Roman" w:cs="Times New Roman"/>
            <w:sz w:val="24"/>
            <w:szCs w:val="24"/>
            <w:lang w:val="en-US" w:eastAsia="it-IT"/>
          </w:rPr>
          <w:delText xml:space="preserve">the </w:delText>
        </w:r>
      </w:del>
      <w:r w:rsidRPr="009F6346">
        <w:rPr>
          <w:rFonts w:ascii="Times New Roman" w:eastAsia="Times New Roman" w:hAnsi="Times New Roman" w:cs="Times New Roman"/>
          <w:sz w:val="24"/>
          <w:szCs w:val="24"/>
          <w:lang w:val="en-US" w:eastAsia="it-IT"/>
        </w:rPr>
        <w:t>antiquity to ascribe poetic words, especially those of Classical drama, to the Cypriot dialect.</w:t>
      </w:r>
      <w:r w:rsidRPr="009F6346">
        <w:rPr>
          <w:rFonts w:ascii="Times New Roman" w:eastAsia="Times New Roman" w:hAnsi="Times New Roman" w:cs="Times New Roman"/>
          <w:sz w:val="24"/>
          <w:szCs w:val="24"/>
          <w:vertAlign w:val="superscript"/>
          <w:lang w:val="en-US" w:eastAsia="it-IT"/>
        </w:rPr>
        <w:footnoteReference w:id="4"/>
      </w:r>
    </w:p>
    <w:p w14:paraId="189C03FC" w14:textId="613CDDFE" w:rsidR="0023543D" w:rsidRPr="009F6346" w:rsidDel="008515F5" w:rsidRDefault="0023543D">
      <w:pPr>
        <w:spacing w:after="0" w:line="276" w:lineRule="auto"/>
        <w:ind w:firstLine="709"/>
        <w:jc w:val="both"/>
        <w:rPr>
          <w:del w:id="106" w:author="Autore"/>
          <w:rFonts w:ascii="Times New Roman" w:eastAsia="Times New Roman" w:hAnsi="Times New Roman" w:cs="Times New Roman"/>
          <w:sz w:val="24"/>
          <w:szCs w:val="24"/>
          <w:lang w:val="en-US" w:eastAsia="it-IT"/>
        </w:rPr>
        <w:pPrChange w:id="107" w:author="Autore">
          <w:pPr>
            <w:spacing w:after="0" w:line="260" w:lineRule="exact"/>
            <w:jc w:val="both"/>
          </w:pPr>
        </w:pPrChange>
      </w:pPr>
      <w:r w:rsidRPr="009F6346">
        <w:rPr>
          <w:rFonts w:ascii="Times New Roman" w:eastAsia="Times New Roman" w:hAnsi="Times New Roman" w:cs="Times New Roman"/>
          <w:sz w:val="24"/>
          <w:szCs w:val="24"/>
          <w:lang w:val="en-US" w:eastAsia="it-IT"/>
        </w:rPr>
        <w:t xml:space="preserve">The lexeme, which in Homer mainly occurs in the plural, indicates above all a pain suffered over time, as </w:t>
      </w:r>
      <w:del w:id="108" w:author="Autore">
        <w:r w:rsidRPr="009F6346" w:rsidDel="00BB28DE">
          <w:rPr>
            <w:rFonts w:ascii="Times New Roman" w:eastAsia="Times New Roman" w:hAnsi="Times New Roman" w:cs="Times New Roman"/>
            <w:sz w:val="24"/>
            <w:szCs w:val="24"/>
            <w:lang w:val="en-US" w:eastAsia="it-IT"/>
          </w:rPr>
          <w:delText>it is meant at</w:delText>
        </w:r>
      </w:del>
      <w:ins w:id="109" w:author="Autore">
        <w:r w:rsidR="00BB28DE">
          <w:rPr>
            <w:rFonts w:ascii="Times New Roman" w:eastAsia="Times New Roman" w:hAnsi="Times New Roman" w:cs="Times New Roman"/>
            <w:sz w:val="24"/>
            <w:szCs w:val="24"/>
            <w:lang w:val="en-US" w:eastAsia="it-IT"/>
          </w:rPr>
          <w:t>in</w:t>
        </w:r>
      </w:ins>
      <w:r w:rsidRPr="009F6346">
        <w:rPr>
          <w:rFonts w:ascii="Times New Roman" w:eastAsia="Times New Roman" w:hAnsi="Times New Roman" w:cs="Times New Roman"/>
          <w:sz w:val="24"/>
          <w:szCs w:val="24"/>
          <w:lang w:val="en-US" w:eastAsia="it-IT"/>
        </w:rPr>
        <w:t xml:space="preserve"> the very beginning of the </w:t>
      </w:r>
      <w:r w:rsidRPr="009F6346">
        <w:rPr>
          <w:rFonts w:ascii="Times New Roman" w:eastAsia="Times New Roman" w:hAnsi="Times New Roman" w:cs="Times New Roman"/>
          <w:i/>
          <w:iCs/>
          <w:sz w:val="24"/>
          <w:szCs w:val="24"/>
          <w:lang w:val="en-US" w:eastAsia="it-IT"/>
        </w:rPr>
        <w:t>Iliad</w:t>
      </w:r>
      <w:r w:rsidRPr="009F6346">
        <w:rPr>
          <w:rFonts w:ascii="Times New Roman" w:eastAsia="Times New Roman" w:hAnsi="Times New Roman" w:cs="Times New Roman"/>
          <w:sz w:val="24"/>
          <w:szCs w:val="24"/>
          <w:lang w:val="en-US" w:eastAsia="it-IT"/>
        </w:rPr>
        <w:t>, where Achilles’ rage is tied to the innumerable and lasting sufferings incurred by the Achaeans (</w:t>
      </w:r>
      <w:r w:rsidRPr="009F6346">
        <w:rPr>
          <w:rFonts w:ascii="Times New Roman" w:eastAsia="Times New Roman" w:hAnsi="Times New Roman" w:cs="Times New Roman"/>
          <w:i/>
          <w:iCs/>
          <w:sz w:val="24"/>
          <w:szCs w:val="24"/>
          <w:lang w:val="en-US" w:eastAsia="it-IT"/>
        </w:rPr>
        <w:t xml:space="preserve">Il. </w:t>
      </w:r>
      <w:r w:rsidRPr="009F6346">
        <w:rPr>
          <w:rFonts w:ascii="Times New Roman" w:eastAsia="Times New Roman" w:hAnsi="Times New Roman" w:cs="Times New Roman"/>
          <w:sz w:val="24"/>
          <w:szCs w:val="24"/>
          <w:lang w:val="en-US" w:eastAsia="it-IT"/>
        </w:rPr>
        <w:t xml:space="preserve">1.2 </w:t>
      </w:r>
      <w:proofErr w:type="spellStart"/>
      <w:r w:rsidRPr="009F6346">
        <w:rPr>
          <w:rFonts w:ascii="Times New Roman" w:eastAsia="Times New Roman" w:hAnsi="Times New Roman" w:cs="Times New Roman"/>
          <w:sz w:val="24"/>
          <w:szCs w:val="24"/>
          <w:lang w:val="en-US" w:eastAsia="it-IT"/>
        </w:rPr>
        <w:t>μυρί</w:t>
      </w:r>
      <w:proofErr w:type="spellEnd"/>
      <w:r w:rsidRPr="009F6346">
        <w:rPr>
          <w:rFonts w:ascii="Times New Roman" w:eastAsia="Times New Roman" w:hAnsi="Times New Roman" w:cs="Times New Roman"/>
          <w:sz w:val="24"/>
          <w:szCs w:val="24"/>
          <w:lang w:val="en-US" w:eastAsia="it-IT"/>
        </w:rPr>
        <w:t xml:space="preserve">’ </w:t>
      </w:r>
      <w:proofErr w:type="spellStart"/>
      <w:r w:rsidRPr="009F6346">
        <w:rPr>
          <w:rFonts w:ascii="Times New Roman" w:eastAsia="Times New Roman" w:hAnsi="Times New Roman" w:cs="Times New Roman"/>
          <w:sz w:val="24"/>
          <w:szCs w:val="24"/>
          <w:lang w:val="en-US" w:eastAsia="it-IT"/>
        </w:rPr>
        <w:t>Ἀχ</w:t>
      </w:r>
      <w:proofErr w:type="spellEnd"/>
      <w:r w:rsidRPr="009F6346">
        <w:rPr>
          <w:rFonts w:ascii="Times New Roman" w:eastAsia="Times New Roman" w:hAnsi="Times New Roman" w:cs="Times New Roman"/>
          <w:sz w:val="24"/>
          <w:szCs w:val="24"/>
          <w:lang w:val="en-US" w:eastAsia="it-IT"/>
        </w:rPr>
        <w:t xml:space="preserve">αιοῖς </w:t>
      </w:r>
      <w:proofErr w:type="spellStart"/>
      <w:r w:rsidRPr="009F6346">
        <w:rPr>
          <w:rFonts w:ascii="Times New Roman" w:eastAsia="Times New Roman" w:hAnsi="Times New Roman" w:cs="Times New Roman"/>
          <w:sz w:val="24"/>
          <w:szCs w:val="24"/>
          <w:lang w:val="en-US" w:eastAsia="it-IT"/>
        </w:rPr>
        <w:t>ἄλγε</w:t>
      </w:r>
      <w:proofErr w:type="spellEnd"/>
      <w:r w:rsidRPr="009F6346">
        <w:rPr>
          <w:rFonts w:ascii="Times New Roman" w:eastAsia="Times New Roman" w:hAnsi="Times New Roman" w:cs="Times New Roman"/>
          <w:sz w:val="24"/>
          <w:szCs w:val="24"/>
          <w:lang w:val="en-US" w:eastAsia="it-IT"/>
        </w:rPr>
        <w:t xml:space="preserve">’ </w:t>
      </w:r>
      <w:proofErr w:type="spellStart"/>
      <w:r w:rsidRPr="009F6346">
        <w:rPr>
          <w:rFonts w:ascii="Times New Roman" w:eastAsia="Times New Roman" w:hAnsi="Times New Roman" w:cs="Times New Roman"/>
          <w:sz w:val="24"/>
          <w:szCs w:val="24"/>
          <w:lang w:val="en-US" w:eastAsia="it-IT"/>
        </w:rPr>
        <w:t>ἔθηκε</w:t>
      </w:r>
      <w:proofErr w:type="spellEnd"/>
      <w:r w:rsidRPr="009F6346">
        <w:rPr>
          <w:rFonts w:ascii="Times New Roman" w:eastAsia="Times New Roman" w:hAnsi="Times New Roman" w:cs="Times New Roman"/>
          <w:sz w:val="24"/>
          <w:szCs w:val="24"/>
          <w:lang w:val="en-US" w:eastAsia="it-IT"/>
        </w:rPr>
        <w:t xml:space="preserve">). A long-lasting pain </w:t>
      </w:r>
      <w:proofErr w:type="gramStart"/>
      <w:r w:rsidRPr="009F6346">
        <w:rPr>
          <w:rFonts w:ascii="Times New Roman" w:eastAsia="Times New Roman" w:hAnsi="Times New Roman" w:cs="Times New Roman"/>
          <w:sz w:val="24"/>
          <w:szCs w:val="24"/>
          <w:lang w:val="en-US" w:eastAsia="it-IT"/>
        </w:rPr>
        <w:t xml:space="preserve">is also </w:t>
      </w:r>
      <w:del w:id="110" w:author="Autore">
        <w:r w:rsidRPr="009F6346" w:rsidDel="00EA5AE8">
          <w:rPr>
            <w:rFonts w:ascii="Times New Roman" w:eastAsia="Times New Roman" w:hAnsi="Times New Roman" w:cs="Times New Roman"/>
            <w:sz w:val="24"/>
            <w:szCs w:val="24"/>
            <w:lang w:val="en-US" w:eastAsia="it-IT"/>
          </w:rPr>
          <w:delText xml:space="preserve">represented </w:delText>
        </w:r>
      </w:del>
      <w:ins w:id="111" w:author="Autore">
        <w:r w:rsidR="00BB28DE">
          <w:rPr>
            <w:rFonts w:ascii="Times New Roman" w:eastAsia="Times New Roman" w:hAnsi="Times New Roman" w:cs="Times New Roman"/>
            <w:sz w:val="24"/>
            <w:szCs w:val="24"/>
            <w:lang w:val="en-US" w:eastAsia="it-IT"/>
          </w:rPr>
          <w:t>evoked</w:t>
        </w:r>
        <w:proofErr w:type="gramEnd"/>
        <w:r w:rsidR="00EA5AE8" w:rsidRPr="009F6346">
          <w:rPr>
            <w:rFonts w:ascii="Times New Roman" w:eastAsia="Times New Roman" w:hAnsi="Times New Roman" w:cs="Times New Roman"/>
            <w:sz w:val="24"/>
            <w:szCs w:val="24"/>
            <w:lang w:val="en-US" w:eastAsia="it-IT"/>
          </w:rPr>
          <w:t xml:space="preserve"> </w:t>
        </w:r>
      </w:ins>
      <w:r w:rsidRPr="009F6346">
        <w:rPr>
          <w:rFonts w:ascii="Times New Roman" w:eastAsia="Times New Roman" w:hAnsi="Times New Roman" w:cs="Times New Roman"/>
          <w:sz w:val="24"/>
          <w:szCs w:val="24"/>
          <w:lang w:val="en-US" w:eastAsia="it-IT"/>
        </w:rPr>
        <w:t xml:space="preserve">in the first verses of the </w:t>
      </w:r>
      <w:r w:rsidRPr="009F6346">
        <w:rPr>
          <w:rFonts w:ascii="Times New Roman" w:eastAsia="Times New Roman" w:hAnsi="Times New Roman" w:cs="Times New Roman"/>
          <w:i/>
          <w:iCs/>
          <w:sz w:val="24"/>
          <w:szCs w:val="24"/>
          <w:lang w:val="en-US" w:eastAsia="it-IT"/>
        </w:rPr>
        <w:t>Odyssey</w:t>
      </w:r>
      <w:r w:rsidRPr="009F6346">
        <w:rPr>
          <w:rFonts w:ascii="Times New Roman" w:eastAsia="Times New Roman" w:hAnsi="Times New Roman" w:cs="Times New Roman"/>
          <w:sz w:val="24"/>
          <w:szCs w:val="24"/>
          <w:lang w:val="en-US" w:eastAsia="it-IT"/>
        </w:rPr>
        <w:t>, which consecrate Odysseus as a hero who suffered much pain in his heart on the sea (</w:t>
      </w:r>
      <w:r w:rsidRPr="009F6346">
        <w:rPr>
          <w:rFonts w:ascii="Times New Roman" w:eastAsia="Times New Roman" w:hAnsi="Times New Roman" w:cs="Times New Roman"/>
          <w:i/>
          <w:iCs/>
          <w:sz w:val="24"/>
          <w:szCs w:val="24"/>
          <w:lang w:val="en-US" w:eastAsia="it-IT"/>
        </w:rPr>
        <w:t xml:space="preserve">Od. </w:t>
      </w:r>
      <w:r w:rsidRPr="009F6346">
        <w:rPr>
          <w:rFonts w:ascii="Times New Roman" w:eastAsia="Times New Roman" w:hAnsi="Times New Roman" w:cs="Times New Roman"/>
          <w:sz w:val="24"/>
          <w:szCs w:val="24"/>
          <w:lang w:val="en-US" w:eastAsia="it-IT"/>
        </w:rPr>
        <w:t>1.1-2 π</w:t>
      </w:r>
      <w:proofErr w:type="spellStart"/>
      <w:r w:rsidRPr="009F6346">
        <w:rPr>
          <w:rFonts w:ascii="Times New Roman" w:eastAsia="Times New Roman" w:hAnsi="Times New Roman" w:cs="Times New Roman"/>
          <w:sz w:val="24"/>
          <w:szCs w:val="24"/>
          <w:lang w:val="en-US" w:eastAsia="it-IT"/>
        </w:rPr>
        <w:t>ολλὰ</w:t>
      </w:r>
      <w:proofErr w:type="spellEnd"/>
      <w:r w:rsidRPr="009F6346">
        <w:rPr>
          <w:rFonts w:ascii="Times New Roman" w:eastAsia="Times New Roman" w:hAnsi="Times New Roman" w:cs="Times New Roman"/>
          <w:sz w:val="24"/>
          <w:szCs w:val="24"/>
          <w:lang w:val="en-US" w:eastAsia="it-IT"/>
        </w:rPr>
        <w:t xml:space="preserve"> δ᾽ ὅ γ᾽ </w:t>
      </w:r>
      <w:proofErr w:type="spellStart"/>
      <w:r w:rsidRPr="009F6346">
        <w:rPr>
          <w:rFonts w:ascii="Times New Roman" w:eastAsia="Times New Roman" w:hAnsi="Times New Roman" w:cs="Times New Roman"/>
          <w:sz w:val="24"/>
          <w:szCs w:val="24"/>
          <w:lang w:val="en-US" w:eastAsia="it-IT"/>
        </w:rPr>
        <w:t>ἐν</w:t>
      </w:r>
      <w:proofErr w:type="spellEnd"/>
      <w:r w:rsidRPr="009F6346">
        <w:rPr>
          <w:rFonts w:ascii="Times New Roman" w:eastAsia="Times New Roman" w:hAnsi="Times New Roman" w:cs="Times New Roman"/>
          <w:sz w:val="24"/>
          <w:szCs w:val="24"/>
          <w:lang w:val="en-US" w:eastAsia="it-IT"/>
        </w:rPr>
        <w:t xml:space="preserve"> π</w:t>
      </w:r>
      <w:proofErr w:type="spellStart"/>
      <w:r w:rsidRPr="009F6346">
        <w:rPr>
          <w:rFonts w:ascii="Times New Roman" w:eastAsia="Times New Roman" w:hAnsi="Times New Roman" w:cs="Times New Roman"/>
          <w:sz w:val="24"/>
          <w:szCs w:val="24"/>
          <w:lang w:val="en-US" w:eastAsia="it-IT"/>
        </w:rPr>
        <w:t>όντῳ</w:t>
      </w:r>
      <w:proofErr w:type="spellEnd"/>
      <w:r w:rsidRPr="009F6346">
        <w:rPr>
          <w:rFonts w:ascii="Times New Roman" w:eastAsia="Times New Roman" w:hAnsi="Times New Roman" w:cs="Times New Roman"/>
          <w:sz w:val="24"/>
          <w:szCs w:val="24"/>
          <w:lang w:val="en-US" w:eastAsia="it-IT"/>
        </w:rPr>
        <w:t xml:space="preserve"> π</w:t>
      </w:r>
      <w:proofErr w:type="spellStart"/>
      <w:r w:rsidRPr="009F6346">
        <w:rPr>
          <w:rFonts w:ascii="Times New Roman" w:eastAsia="Times New Roman" w:hAnsi="Times New Roman" w:cs="Times New Roman"/>
          <w:sz w:val="24"/>
          <w:szCs w:val="24"/>
          <w:lang w:val="en-US" w:eastAsia="it-IT"/>
        </w:rPr>
        <w:t>άθεν</w:t>
      </w:r>
      <w:proofErr w:type="spellEnd"/>
      <w:r w:rsidRPr="009F6346">
        <w:rPr>
          <w:rFonts w:ascii="Times New Roman" w:eastAsia="Times New Roman" w:hAnsi="Times New Roman" w:cs="Times New Roman"/>
          <w:sz w:val="24"/>
          <w:szCs w:val="24"/>
          <w:lang w:val="en-US" w:eastAsia="it-IT"/>
        </w:rPr>
        <w:t xml:space="preserve"> </w:t>
      </w:r>
      <w:proofErr w:type="spellStart"/>
      <w:r w:rsidRPr="009F6346">
        <w:rPr>
          <w:rFonts w:ascii="Times New Roman" w:eastAsia="Times New Roman" w:hAnsi="Times New Roman" w:cs="Times New Roman"/>
          <w:sz w:val="24"/>
          <w:szCs w:val="24"/>
          <w:lang w:val="en-US" w:eastAsia="it-IT"/>
        </w:rPr>
        <w:t>ἄλγε</w:t>
      </w:r>
      <w:proofErr w:type="spellEnd"/>
      <w:r w:rsidRPr="009F6346">
        <w:rPr>
          <w:rFonts w:ascii="Times New Roman" w:eastAsia="Times New Roman" w:hAnsi="Times New Roman" w:cs="Times New Roman"/>
          <w:sz w:val="24"/>
          <w:szCs w:val="24"/>
          <w:lang w:val="en-US" w:eastAsia="it-IT"/>
        </w:rPr>
        <w:t xml:space="preserve">α </w:t>
      </w:r>
      <w:proofErr w:type="spellStart"/>
      <w:r w:rsidRPr="009F6346">
        <w:rPr>
          <w:rFonts w:ascii="Times New Roman" w:eastAsia="Times New Roman" w:hAnsi="Times New Roman" w:cs="Times New Roman"/>
          <w:sz w:val="24"/>
          <w:szCs w:val="24"/>
          <w:lang w:val="en-US" w:eastAsia="it-IT"/>
        </w:rPr>
        <w:t>ὃν</w:t>
      </w:r>
      <w:proofErr w:type="spellEnd"/>
      <w:r w:rsidRPr="009F6346">
        <w:rPr>
          <w:rFonts w:ascii="Times New Roman" w:eastAsia="Times New Roman" w:hAnsi="Times New Roman" w:cs="Times New Roman"/>
          <w:sz w:val="24"/>
          <w:szCs w:val="24"/>
          <w:lang w:val="en-US" w:eastAsia="it-IT"/>
        </w:rPr>
        <w:t xml:space="preserve"> κα</w:t>
      </w:r>
      <w:proofErr w:type="spellStart"/>
      <w:r w:rsidRPr="009F6346">
        <w:rPr>
          <w:rFonts w:ascii="Times New Roman" w:eastAsia="Times New Roman" w:hAnsi="Times New Roman" w:cs="Times New Roman"/>
          <w:sz w:val="24"/>
          <w:szCs w:val="24"/>
          <w:lang w:val="en-US" w:eastAsia="it-IT"/>
        </w:rPr>
        <w:t>τὰ</w:t>
      </w:r>
      <w:proofErr w:type="spellEnd"/>
      <w:r w:rsidRPr="009F6346">
        <w:rPr>
          <w:rFonts w:ascii="Times New Roman" w:eastAsia="Times New Roman" w:hAnsi="Times New Roman" w:cs="Times New Roman"/>
          <w:sz w:val="24"/>
          <w:szCs w:val="24"/>
          <w:lang w:val="en-US" w:eastAsia="it-IT"/>
        </w:rPr>
        <w:t xml:space="preserve"> </w:t>
      </w:r>
      <w:proofErr w:type="spellStart"/>
      <w:r w:rsidRPr="009F6346">
        <w:rPr>
          <w:rFonts w:ascii="Times New Roman" w:eastAsia="Times New Roman" w:hAnsi="Times New Roman" w:cs="Times New Roman"/>
          <w:sz w:val="24"/>
          <w:szCs w:val="24"/>
          <w:lang w:val="en-US" w:eastAsia="it-IT"/>
        </w:rPr>
        <w:t>θυμόν</w:t>
      </w:r>
      <w:proofErr w:type="spellEnd"/>
      <w:r w:rsidRPr="009F6346">
        <w:rPr>
          <w:rFonts w:ascii="Times New Roman" w:eastAsia="Times New Roman" w:hAnsi="Times New Roman" w:cs="Times New Roman"/>
          <w:sz w:val="24"/>
          <w:szCs w:val="24"/>
          <w:lang w:val="en-US" w:eastAsia="it-IT"/>
        </w:rPr>
        <w:t>).</w:t>
      </w:r>
      <w:r w:rsidRPr="009F6346">
        <w:rPr>
          <w:rFonts w:ascii="Times New Roman" w:eastAsia="Times New Roman" w:hAnsi="Times New Roman" w:cs="Times New Roman"/>
          <w:sz w:val="24"/>
          <w:szCs w:val="24"/>
          <w:vertAlign w:val="superscript"/>
          <w:lang w:val="en-US" w:eastAsia="it-IT"/>
        </w:rPr>
        <w:footnoteReference w:id="5"/>
      </w:r>
      <w:r w:rsidRPr="009F6346">
        <w:rPr>
          <w:rFonts w:ascii="Times New Roman" w:eastAsia="Times New Roman" w:hAnsi="Times New Roman" w:cs="Times New Roman"/>
          <w:sz w:val="24"/>
          <w:szCs w:val="24"/>
          <w:lang w:val="en-US" w:eastAsia="it-IT"/>
        </w:rPr>
        <w:t xml:space="preserve"> </w:t>
      </w:r>
      <w:proofErr w:type="gramStart"/>
      <w:r w:rsidRPr="009F6346">
        <w:rPr>
          <w:rFonts w:ascii="Times New Roman" w:eastAsia="Times New Roman" w:hAnsi="Times New Roman" w:cs="Times New Roman"/>
          <w:sz w:val="24"/>
          <w:szCs w:val="24"/>
          <w:lang w:val="en-US" w:eastAsia="it-IT"/>
        </w:rPr>
        <w:lastRenderedPageBreak/>
        <w:t xml:space="preserve">Obviously, other words for ‘pain’ are </w:t>
      </w:r>
      <w:del w:id="114" w:author="Autore">
        <w:r w:rsidRPr="009F6346" w:rsidDel="002F1466">
          <w:rPr>
            <w:rFonts w:ascii="Times New Roman" w:eastAsia="Times New Roman" w:hAnsi="Times New Roman" w:cs="Times New Roman"/>
            <w:sz w:val="24"/>
            <w:szCs w:val="24"/>
            <w:lang w:val="en-US" w:eastAsia="it-IT"/>
          </w:rPr>
          <w:delText xml:space="preserve">also </w:delText>
        </w:r>
      </w:del>
      <w:r w:rsidRPr="009F6346">
        <w:rPr>
          <w:rFonts w:ascii="Times New Roman" w:eastAsia="Times New Roman" w:hAnsi="Times New Roman" w:cs="Times New Roman"/>
          <w:sz w:val="24"/>
          <w:szCs w:val="24"/>
          <w:lang w:val="en-US" w:eastAsia="it-IT"/>
        </w:rPr>
        <w:t xml:space="preserve">attested in </w:t>
      </w:r>
      <w:del w:id="115" w:author="Autore">
        <w:r w:rsidRPr="009F6346" w:rsidDel="0046579F">
          <w:rPr>
            <w:rFonts w:ascii="Times New Roman" w:eastAsia="Times New Roman" w:hAnsi="Times New Roman" w:cs="Times New Roman"/>
            <w:sz w:val="24"/>
            <w:szCs w:val="24"/>
            <w:lang w:val="en-US" w:eastAsia="it-IT"/>
          </w:rPr>
          <w:delText xml:space="preserve">the </w:delText>
        </w:r>
      </w:del>
      <w:r w:rsidRPr="009F6346">
        <w:rPr>
          <w:rFonts w:ascii="Times New Roman" w:eastAsia="Times New Roman" w:hAnsi="Times New Roman" w:cs="Times New Roman"/>
          <w:sz w:val="24"/>
          <w:szCs w:val="24"/>
          <w:lang w:val="en-US" w:eastAsia="it-IT"/>
        </w:rPr>
        <w:t xml:space="preserve">Archaic Greek texts, each of them endowed with a </w:t>
      </w:r>
      <w:del w:id="116" w:author="Autore">
        <w:r w:rsidRPr="009F6346" w:rsidDel="00BB28DE">
          <w:rPr>
            <w:rFonts w:ascii="Times New Roman" w:eastAsia="Times New Roman" w:hAnsi="Times New Roman" w:cs="Times New Roman"/>
            <w:sz w:val="24"/>
            <w:szCs w:val="24"/>
            <w:lang w:val="en-US" w:eastAsia="it-IT"/>
          </w:rPr>
          <w:delText xml:space="preserve">more or less </w:delText>
        </w:r>
      </w:del>
      <w:r w:rsidRPr="009F6346">
        <w:rPr>
          <w:rFonts w:ascii="Times New Roman" w:eastAsia="Times New Roman" w:hAnsi="Times New Roman" w:cs="Times New Roman"/>
          <w:sz w:val="24"/>
          <w:szCs w:val="24"/>
          <w:lang w:val="en-US" w:eastAsia="it-IT"/>
        </w:rPr>
        <w:t xml:space="preserve">semantically different </w:t>
      </w:r>
      <w:r w:rsidRPr="009F6346">
        <w:rPr>
          <w:rFonts w:ascii="Times New Roman" w:eastAsia="Times New Roman" w:hAnsi="Times New Roman" w:cs="Times New Roman"/>
          <w:i/>
          <w:iCs/>
          <w:sz w:val="24"/>
          <w:szCs w:val="24"/>
          <w:lang w:val="en-US" w:eastAsia="it-IT"/>
        </w:rPr>
        <w:t>nuance</w:t>
      </w:r>
      <w:r w:rsidRPr="009F6346">
        <w:rPr>
          <w:rFonts w:ascii="Times New Roman" w:eastAsia="Times New Roman" w:hAnsi="Times New Roman" w:cs="Times New Roman"/>
          <w:sz w:val="24"/>
          <w:szCs w:val="24"/>
          <w:lang w:val="en-US" w:eastAsia="it-IT"/>
        </w:rPr>
        <w:t xml:space="preserve">: as opposed to </w:t>
      </w:r>
      <w:proofErr w:type="spellStart"/>
      <w:r w:rsidRPr="009F6346">
        <w:rPr>
          <w:rFonts w:ascii="Times New Roman" w:eastAsia="Times New Roman" w:hAnsi="Times New Roman" w:cs="Times New Roman"/>
          <w:sz w:val="24"/>
          <w:szCs w:val="24"/>
          <w:lang w:val="en-US" w:eastAsia="it-IT"/>
        </w:rPr>
        <w:t>ἄλγος</w:t>
      </w:r>
      <w:proofErr w:type="spellEnd"/>
      <w:r w:rsidRPr="009F6346">
        <w:rPr>
          <w:rFonts w:ascii="Times New Roman" w:eastAsia="Times New Roman" w:hAnsi="Times New Roman" w:cs="Times New Roman"/>
          <w:sz w:val="24"/>
          <w:szCs w:val="24"/>
          <w:lang w:val="en-US" w:eastAsia="it-IT"/>
        </w:rPr>
        <w:t xml:space="preserve">, </w:t>
      </w:r>
      <w:proofErr w:type="spellStart"/>
      <w:r w:rsidRPr="009F6346">
        <w:rPr>
          <w:rFonts w:ascii="Times New Roman" w:eastAsia="Times New Roman" w:hAnsi="Times New Roman" w:cs="Times New Roman"/>
          <w:sz w:val="24"/>
          <w:szCs w:val="24"/>
          <w:lang w:val="en-US" w:eastAsia="it-IT"/>
        </w:rPr>
        <w:t>ὀδύνη</w:t>
      </w:r>
      <w:proofErr w:type="spellEnd"/>
      <w:r w:rsidRPr="009F6346">
        <w:rPr>
          <w:rFonts w:ascii="Times New Roman" w:eastAsia="Times New Roman" w:hAnsi="Times New Roman" w:cs="Times New Roman"/>
          <w:sz w:val="24"/>
          <w:szCs w:val="24"/>
          <w:lang w:val="en-US" w:eastAsia="it-IT"/>
        </w:rPr>
        <w:t xml:space="preserve"> refers to </w:t>
      </w:r>
      <w:del w:id="117" w:author="Autore">
        <w:r w:rsidRPr="009F6346" w:rsidDel="00EA5AE8">
          <w:rPr>
            <w:rFonts w:ascii="Times New Roman" w:eastAsia="Times New Roman" w:hAnsi="Times New Roman" w:cs="Times New Roman"/>
            <w:sz w:val="24"/>
            <w:szCs w:val="24"/>
            <w:lang w:val="en-US" w:eastAsia="it-IT"/>
          </w:rPr>
          <w:delText xml:space="preserve">a shorter </w:delText>
        </w:r>
      </w:del>
      <w:ins w:id="118" w:author="Autore">
        <w:r w:rsidR="00EA5AE8">
          <w:rPr>
            <w:rFonts w:ascii="Times New Roman" w:eastAsia="Times New Roman" w:hAnsi="Times New Roman" w:cs="Times New Roman"/>
            <w:sz w:val="24"/>
            <w:szCs w:val="24"/>
            <w:lang w:val="en-US" w:eastAsia="it-IT"/>
          </w:rPr>
          <w:t>briefer</w:t>
        </w:r>
        <w:r w:rsidR="00EA5AE8" w:rsidRPr="009F6346">
          <w:rPr>
            <w:rFonts w:ascii="Times New Roman" w:eastAsia="Times New Roman" w:hAnsi="Times New Roman" w:cs="Times New Roman"/>
            <w:sz w:val="24"/>
            <w:szCs w:val="24"/>
            <w:lang w:val="en-US" w:eastAsia="it-IT"/>
          </w:rPr>
          <w:t xml:space="preserve"> </w:t>
        </w:r>
      </w:ins>
      <w:r w:rsidRPr="009F6346">
        <w:rPr>
          <w:rFonts w:ascii="Times New Roman" w:eastAsia="Times New Roman" w:hAnsi="Times New Roman" w:cs="Times New Roman"/>
          <w:sz w:val="24"/>
          <w:szCs w:val="24"/>
          <w:lang w:val="en-US" w:eastAsia="it-IT"/>
        </w:rPr>
        <w:t xml:space="preserve">suffering (as is clear e.g. from Solon </w:t>
      </w:r>
      <w:proofErr w:type="spellStart"/>
      <w:r w:rsidRPr="009F6346">
        <w:rPr>
          <w:rFonts w:ascii="Times New Roman" w:eastAsia="Times New Roman" w:hAnsi="Times New Roman" w:cs="Times New Roman"/>
          <w:sz w:val="24"/>
          <w:szCs w:val="24"/>
          <w:lang w:val="en-US" w:eastAsia="it-IT"/>
        </w:rPr>
        <w:t>fr.</w:t>
      </w:r>
      <w:proofErr w:type="spellEnd"/>
      <w:r w:rsidRPr="009F6346">
        <w:rPr>
          <w:rFonts w:ascii="Times New Roman" w:eastAsia="Times New Roman" w:hAnsi="Times New Roman" w:cs="Times New Roman"/>
          <w:sz w:val="24"/>
          <w:szCs w:val="24"/>
          <w:lang w:val="en-US" w:eastAsia="it-IT"/>
        </w:rPr>
        <w:t xml:space="preserve"> 12</w:t>
      </w:r>
      <w:ins w:id="119" w:author="Autore">
        <w:r w:rsidR="006377F4">
          <w:rPr>
            <w:rFonts w:ascii="Times New Roman" w:eastAsia="Times New Roman" w:hAnsi="Times New Roman" w:cs="Times New Roman"/>
            <w:sz w:val="24"/>
            <w:szCs w:val="24"/>
            <w:lang w:val="en-US" w:eastAsia="it-IT"/>
          </w:rPr>
          <w:t xml:space="preserve">, </w:t>
        </w:r>
      </w:ins>
      <w:del w:id="120" w:author="Autore">
        <w:r w:rsidRPr="009F6346" w:rsidDel="006377F4">
          <w:rPr>
            <w:rFonts w:ascii="Times New Roman" w:eastAsia="Times New Roman" w:hAnsi="Times New Roman" w:cs="Times New Roman"/>
            <w:sz w:val="24"/>
            <w:szCs w:val="24"/>
            <w:lang w:val="en-US" w:eastAsia="it-IT"/>
          </w:rPr>
          <w:delText>.</w:delText>
        </w:r>
      </w:del>
      <w:r w:rsidRPr="009F6346">
        <w:rPr>
          <w:rFonts w:ascii="Times New Roman" w:eastAsia="Times New Roman" w:hAnsi="Times New Roman" w:cs="Times New Roman"/>
          <w:sz w:val="24"/>
          <w:szCs w:val="24"/>
          <w:lang w:val="en-US" w:eastAsia="it-IT"/>
        </w:rPr>
        <w:t xml:space="preserve">59 West </w:t>
      </w:r>
      <w:proofErr w:type="spellStart"/>
      <w:r w:rsidRPr="009F6346">
        <w:rPr>
          <w:rFonts w:ascii="Times New Roman" w:eastAsia="Times New Roman" w:hAnsi="Times New Roman" w:cs="Times New Roman"/>
          <w:sz w:val="24"/>
          <w:szCs w:val="24"/>
          <w:lang w:val="en-US" w:eastAsia="it-IT"/>
        </w:rPr>
        <w:t>ἐξ</w:t>
      </w:r>
      <w:proofErr w:type="spellEnd"/>
      <w:r w:rsidRPr="009F6346">
        <w:rPr>
          <w:rFonts w:ascii="Times New Roman" w:eastAsia="Times New Roman" w:hAnsi="Times New Roman" w:cs="Times New Roman"/>
          <w:sz w:val="24"/>
          <w:szCs w:val="24"/>
          <w:lang w:val="en-US" w:eastAsia="it-IT"/>
        </w:rPr>
        <w:t xml:space="preserve"> </w:t>
      </w:r>
      <w:proofErr w:type="spellStart"/>
      <w:r w:rsidRPr="009F6346">
        <w:rPr>
          <w:rFonts w:ascii="Times New Roman" w:eastAsia="Times New Roman" w:hAnsi="Times New Roman" w:cs="Times New Roman"/>
          <w:sz w:val="24"/>
          <w:szCs w:val="24"/>
          <w:lang w:val="en-US" w:eastAsia="it-IT"/>
        </w:rPr>
        <w:t>ὀλίγης</w:t>
      </w:r>
      <w:proofErr w:type="spellEnd"/>
      <w:r w:rsidRPr="009F6346">
        <w:rPr>
          <w:rFonts w:ascii="Times New Roman" w:eastAsia="Times New Roman" w:hAnsi="Times New Roman" w:cs="Times New Roman"/>
          <w:sz w:val="24"/>
          <w:szCs w:val="24"/>
          <w:lang w:val="en-US" w:eastAsia="it-IT"/>
        </w:rPr>
        <w:t xml:space="preserve"> </w:t>
      </w:r>
      <w:proofErr w:type="spellStart"/>
      <w:r w:rsidRPr="009F6346">
        <w:rPr>
          <w:rFonts w:ascii="Times New Roman" w:eastAsia="Times New Roman" w:hAnsi="Times New Roman" w:cs="Times New Roman"/>
          <w:sz w:val="24"/>
          <w:szCs w:val="24"/>
          <w:lang w:val="en-US" w:eastAsia="it-IT"/>
        </w:rPr>
        <w:t>ὀδύνης</w:t>
      </w:r>
      <w:proofErr w:type="spellEnd"/>
      <w:r w:rsidRPr="009F6346">
        <w:rPr>
          <w:rFonts w:ascii="Times New Roman" w:eastAsia="Times New Roman" w:hAnsi="Times New Roman" w:cs="Times New Roman"/>
          <w:sz w:val="24"/>
          <w:szCs w:val="24"/>
          <w:lang w:val="en-US" w:eastAsia="it-IT"/>
        </w:rPr>
        <w:t xml:space="preserve"> </w:t>
      </w:r>
      <w:proofErr w:type="spellStart"/>
      <w:r w:rsidRPr="009F6346">
        <w:rPr>
          <w:rFonts w:ascii="Times New Roman" w:eastAsia="Times New Roman" w:hAnsi="Times New Roman" w:cs="Times New Roman"/>
          <w:sz w:val="24"/>
          <w:szCs w:val="24"/>
          <w:lang w:val="en-US" w:eastAsia="it-IT"/>
        </w:rPr>
        <w:t>μέγ</w:t>
      </w:r>
      <w:proofErr w:type="spellEnd"/>
      <w:r w:rsidRPr="009F6346">
        <w:rPr>
          <w:rFonts w:ascii="Times New Roman" w:eastAsia="Times New Roman" w:hAnsi="Times New Roman" w:cs="Times New Roman"/>
          <w:sz w:val="24"/>
          <w:szCs w:val="24"/>
          <w:lang w:val="en-US" w:eastAsia="it-IT"/>
        </w:rPr>
        <w:t xml:space="preserve">α </w:t>
      </w:r>
      <w:proofErr w:type="spellStart"/>
      <w:r w:rsidRPr="009F6346">
        <w:rPr>
          <w:rFonts w:ascii="Times New Roman" w:eastAsia="Times New Roman" w:hAnsi="Times New Roman" w:cs="Times New Roman"/>
          <w:sz w:val="24"/>
          <w:szCs w:val="24"/>
          <w:lang w:val="en-US" w:eastAsia="it-IT"/>
        </w:rPr>
        <w:t>γίνετ</w:t>
      </w:r>
      <w:proofErr w:type="spellEnd"/>
      <w:r w:rsidRPr="009F6346">
        <w:rPr>
          <w:rFonts w:ascii="Times New Roman" w:eastAsia="Times New Roman" w:hAnsi="Times New Roman" w:cs="Times New Roman"/>
          <w:sz w:val="24"/>
          <w:szCs w:val="24"/>
          <w:lang w:val="en-US" w:eastAsia="it-IT"/>
        </w:rPr>
        <w:t xml:space="preserve">αι </w:t>
      </w:r>
      <w:proofErr w:type="spellStart"/>
      <w:r w:rsidRPr="009F6346">
        <w:rPr>
          <w:rFonts w:ascii="Times New Roman" w:eastAsia="Times New Roman" w:hAnsi="Times New Roman" w:cs="Times New Roman"/>
          <w:sz w:val="24"/>
          <w:szCs w:val="24"/>
          <w:lang w:val="en-US" w:eastAsia="it-IT"/>
        </w:rPr>
        <w:t>ἄλγος</w:t>
      </w:r>
      <w:proofErr w:type="spellEnd"/>
      <w:r w:rsidRPr="009F6346">
        <w:rPr>
          <w:rFonts w:ascii="Times New Roman" w:eastAsia="Times New Roman" w:hAnsi="Times New Roman" w:cs="Times New Roman"/>
          <w:sz w:val="24"/>
          <w:szCs w:val="24"/>
          <w:lang w:val="en-US" w:eastAsia="it-IT"/>
        </w:rPr>
        <w:t>), whereas π</w:t>
      </w:r>
      <w:proofErr w:type="spellStart"/>
      <w:r w:rsidRPr="009F6346">
        <w:rPr>
          <w:rFonts w:ascii="Times New Roman" w:eastAsia="Times New Roman" w:hAnsi="Times New Roman" w:cs="Times New Roman"/>
          <w:sz w:val="24"/>
          <w:szCs w:val="24"/>
          <w:lang w:val="en-US" w:eastAsia="it-IT"/>
        </w:rPr>
        <w:t>ῆμ</w:t>
      </w:r>
      <w:proofErr w:type="spellEnd"/>
      <w:r w:rsidRPr="009F6346">
        <w:rPr>
          <w:rFonts w:ascii="Times New Roman" w:eastAsia="Times New Roman" w:hAnsi="Times New Roman" w:cs="Times New Roman"/>
          <w:sz w:val="24"/>
          <w:szCs w:val="24"/>
          <w:lang w:val="en-US" w:eastAsia="it-IT"/>
        </w:rPr>
        <w:t>α ‘calamity’ is connected to the domain of suffering on account of its causative value (a</w:t>
      </w:r>
      <w:proofErr w:type="gramEnd"/>
    </w:p>
    <w:p w14:paraId="345195D1" w14:textId="1FE0008C" w:rsidR="0023543D" w:rsidRPr="009F6346" w:rsidRDefault="008515F5">
      <w:pPr>
        <w:spacing w:after="0" w:line="276" w:lineRule="auto"/>
        <w:ind w:firstLine="709"/>
        <w:jc w:val="both"/>
        <w:rPr>
          <w:rFonts w:ascii="Times New Roman" w:eastAsia="Times New Roman" w:hAnsi="Times New Roman" w:cs="Times New Roman"/>
          <w:sz w:val="24"/>
          <w:szCs w:val="24"/>
          <w:lang w:val="en-US" w:eastAsia="it-IT"/>
        </w:rPr>
        <w:pPrChange w:id="121" w:author="Autore">
          <w:pPr>
            <w:spacing w:after="0" w:line="260" w:lineRule="exact"/>
            <w:jc w:val="both"/>
          </w:pPr>
        </w:pPrChange>
      </w:pPr>
      <w:ins w:id="122" w:author="Autore">
        <w:r>
          <w:rPr>
            <w:rFonts w:ascii="Times New Roman" w:eastAsia="Times New Roman" w:hAnsi="Times New Roman" w:cs="Times New Roman"/>
            <w:sz w:val="24"/>
            <w:szCs w:val="24"/>
            <w:lang w:val="en-US" w:eastAsia="it-IT"/>
          </w:rPr>
          <w:t xml:space="preserve"> </w:t>
        </w:r>
      </w:ins>
      <w:proofErr w:type="gramStart"/>
      <w:r w:rsidR="0023543D" w:rsidRPr="009F6346">
        <w:rPr>
          <w:rFonts w:ascii="Times New Roman" w:eastAsia="Times New Roman" w:hAnsi="Times New Roman" w:cs="Times New Roman"/>
          <w:sz w:val="24"/>
          <w:szCs w:val="24"/>
          <w:lang w:val="en-US" w:eastAsia="it-IT"/>
        </w:rPr>
        <w:t>calamity</w:t>
      </w:r>
      <w:proofErr w:type="gramEnd"/>
      <w:r w:rsidR="0023543D" w:rsidRPr="009F6346">
        <w:rPr>
          <w:rFonts w:ascii="Times New Roman" w:eastAsia="Times New Roman" w:hAnsi="Times New Roman" w:cs="Times New Roman"/>
          <w:sz w:val="24"/>
          <w:szCs w:val="24"/>
          <w:lang w:val="en-US" w:eastAsia="it-IT"/>
        </w:rPr>
        <w:t xml:space="preserve"> brings about pain).</w:t>
      </w:r>
      <w:r w:rsidR="00EA5AE8">
        <w:rPr>
          <w:rStyle w:val="Rimandonotaapidipagina"/>
          <w:rFonts w:ascii="Times New Roman" w:eastAsia="Times New Roman" w:hAnsi="Times New Roman" w:cs="Times New Roman"/>
          <w:sz w:val="24"/>
          <w:szCs w:val="24"/>
          <w:lang w:val="en-US" w:eastAsia="it-IT"/>
        </w:rPr>
        <w:footnoteReference w:id="6"/>
      </w:r>
      <w:del w:id="129" w:author="Autore">
        <w:r w:rsidR="0023543D" w:rsidRPr="009F6346" w:rsidDel="009F158D">
          <w:rPr>
            <w:rFonts w:ascii="Times New Roman" w:eastAsia="Times New Roman" w:hAnsi="Times New Roman" w:cs="Times New Roman"/>
            <w:sz w:val="24"/>
            <w:szCs w:val="24"/>
            <w:vertAlign w:val="superscript"/>
            <w:lang w:val="en-US" w:eastAsia="it-IT"/>
          </w:rPr>
          <w:footnoteReference w:id="7"/>
        </w:r>
      </w:del>
    </w:p>
    <w:p w14:paraId="38ED4067" w14:textId="060D2419" w:rsidR="0023543D" w:rsidRPr="009F6346" w:rsidRDefault="0023543D">
      <w:pPr>
        <w:spacing w:after="0" w:line="276" w:lineRule="auto"/>
        <w:ind w:firstLine="709"/>
        <w:jc w:val="both"/>
        <w:rPr>
          <w:rFonts w:ascii="Times New Roman" w:eastAsia="Times New Roman" w:hAnsi="Times New Roman" w:cs="Times New Roman"/>
          <w:sz w:val="24"/>
          <w:szCs w:val="24"/>
          <w:lang w:val="en-US" w:eastAsia="it-IT"/>
        </w:rPr>
        <w:pPrChange w:id="132" w:author="Autore">
          <w:pPr>
            <w:spacing w:after="0" w:line="260" w:lineRule="exact"/>
            <w:jc w:val="both"/>
          </w:pPr>
        </w:pPrChange>
      </w:pPr>
      <w:commentRangeStart w:id="133"/>
      <w:r w:rsidRPr="0068426B">
        <w:rPr>
          <w:rFonts w:ascii="Times New Roman" w:eastAsia="Times New Roman" w:hAnsi="Times New Roman" w:cs="Times New Roman"/>
          <w:color w:val="FF0000"/>
          <w:sz w:val="24"/>
          <w:szCs w:val="24"/>
          <w:lang w:val="en-US" w:eastAsia="it-IT"/>
          <w:rPrChange w:id="134" w:author="Autore">
            <w:rPr>
              <w:rFonts w:ascii="Times New Roman" w:eastAsia="Times New Roman" w:hAnsi="Times New Roman" w:cs="Times New Roman"/>
              <w:sz w:val="24"/>
              <w:szCs w:val="24"/>
              <w:lang w:val="en-US" w:eastAsia="it-IT"/>
            </w:rPr>
          </w:rPrChange>
        </w:rPr>
        <w:t xml:space="preserve">Within lyric poetry, too, </w:t>
      </w:r>
      <w:proofErr w:type="spellStart"/>
      <w:r w:rsidRPr="0068426B">
        <w:rPr>
          <w:rFonts w:ascii="Times New Roman" w:eastAsia="Times New Roman" w:hAnsi="Times New Roman" w:cs="Times New Roman"/>
          <w:color w:val="FF0000"/>
          <w:sz w:val="24"/>
          <w:szCs w:val="24"/>
          <w:lang w:val="en-US" w:eastAsia="it-IT"/>
          <w:rPrChange w:id="135" w:author="Autore">
            <w:rPr>
              <w:rFonts w:ascii="Times New Roman" w:eastAsia="Times New Roman" w:hAnsi="Times New Roman" w:cs="Times New Roman"/>
              <w:sz w:val="24"/>
              <w:szCs w:val="24"/>
              <w:lang w:val="en-US" w:eastAsia="it-IT"/>
            </w:rPr>
          </w:rPrChange>
        </w:rPr>
        <w:t>ἄλγος</w:t>
      </w:r>
      <w:proofErr w:type="spellEnd"/>
      <w:r w:rsidRPr="0068426B">
        <w:rPr>
          <w:rFonts w:ascii="Times New Roman" w:eastAsia="Times New Roman" w:hAnsi="Times New Roman" w:cs="Times New Roman"/>
          <w:color w:val="FF0000"/>
          <w:sz w:val="24"/>
          <w:szCs w:val="24"/>
          <w:lang w:val="en-US" w:eastAsia="it-IT"/>
          <w:rPrChange w:id="136" w:author="Autore">
            <w:rPr>
              <w:rFonts w:ascii="Times New Roman" w:eastAsia="Times New Roman" w:hAnsi="Times New Roman" w:cs="Times New Roman"/>
              <w:sz w:val="24"/>
              <w:szCs w:val="24"/>
              <w:lang w:val="en-US" w:eastAsia="it-IT"/>
            </w:rPr>
          </w:rPrChange>
        </w:rPr>
        <w:t xml:space="preserve"> continues to</w:t>
      </w:r>
      <w:ins w:id="137" w:author="Autore">
        <w:r w:rsidR="0068426B" w:rsidRPr="0068426B">
          <w:rPr>
            <w:rFonts w:ascii="Times New Roman" w:eastAsia="Times New Roman" w:hAnsi="Times New Roman" w:cs="Times New Roman"/>
            <w:color w:val="FF0000"/>
            <w:sz w:val="24"/>
            <w:szCs w:val="24"/>
            <w:lang w:val="en-US" w:eastAsia="it-IT"/>
            <w:rPrChange w:id="138" w:author="Autore">
              <w:rPr>
                <w:rFonts w:ascii="Times New Roman" w:eastAsia="Times New Roman" w:hAnsi="Times New Roman" w:cs="Times New Roman"/>
                <w:sz w:val="24"/>
                <w:szCs w:val="24"/>
                <w:lang w:val="en-US" w:eastAsia="it-IT"/>
              </w:rPr>
            </w:rPrChange>
          </w:rPr>
          <w:t xml:space="preserve"> be quite frequent and</w:t>
        </w:r>
      </w:ins>
      <w:r w:rsidRPr="0068426B">
        <w:rPr>
          <w:rFonts w:ascii="Times New Roman" w:eastAsia="Times New Roman" w:hAnsi="Times New Roman" w:cs="Times New Roman"/>
          <w:color w:val="FF0000"/>
          <w:sz w:val="24"/>
          <w:szCs w:val="24"/>
          <w:lang w:val="en-US" w:eastAsia="it-IT"/>
          <w:rPrChange w:id="139" w:author="Autore">
            <w:rPr>
              <w:rFonts w:ascii="Times New Roman" w:eastAsia="Times New Roman" w:hAnsi="Times New Roman" w:cs="Times New Roman"/>
              <w:sz w:val="24"/>
              <w:szCs w:val="24"/>
              <w:lang w:val="en-US" w:eastAsia="it-IT"/>
            </w:rPr>
          </w:rPrChange>
        </w:rPr>
        <w:t xml:space="preserve"> dominate</w:t>
      </w:r>
      <w:ins w:id="140" w:author="Autore">
        <w:r w:rsidR="0068426B" w:rsidRPr="0068426B">
          <w:rPr>
            <w:rFonts w:ascii="Times New Roman" w:eastAsia="Times New Roman" w:hAnsi="Times New Roman" w:cs="Times New Roman"/>
            <w:color w:val="FF0000"/>
            <w:sz w:val="24"/>
            <w:szCs w:val="24"/>
            <w:lang w:val="en-US" w:eastAsia="it-IT"/>
            <w:rPrChange w:id="141" w:author="Autore">
              <w:rPr>
                <w:rFonts w:ascii="Times New Roman" w:eastAsia="Times New Roman" w:hAnsi="Times New Roman" w:cs="Times New Roman"/>
                <w:sz w:val="24"/>
                <w:szCs w:val="24"/>
                <w:lang w:val="en-US" w:eastAsia="it-IT"/>
              </w:rPr>
            </w:rPrChange>
          </w:rPr>
          <w:t>s</w:t>
        </w:r>
      </w:ins>
      <w:r w:rsidRPr="0068426B">
        <w:rPr>
          <w:rFonts w:ascii="Times New Roman" w:eastAsia="Times New Roman" w:hAnsi="Times New Roman" w:cs="Times New Roman"/>
          <w:color w:val="FF0000"/>
          <w:sz w:val="24"/>
          <w:szCs w:val="24"/>
          <w:lang w:val="en-US" w:eastAsia="it-IT"/>
          <w:rPrChange w:id="142" w:author="Autore">
            <w:rPr>
              <w:rFonts w:ascii="Times New Roman" w:eastAsia="Times New Roman" w:hAnsi="Times New Roman" w:cs="Times New Roman"/>
              <w:sz w:val="24"/>
              <w:szCs w:val="24"/>
              <w:lang w:val="en-US" w:eastAsia="it-IT"/>
            </w:rPr>
          </w:rPrChange>
        </w:rPr>
        <w:t xml:space="preserve"> statistically over its synonyms</w:t>
      </w:r>
      <w:commentRangeEnd w:id="133"/>
      <w:r w:rsidR="00F36E1E" w:rsidRPr="0068426B">
        <w:rPr>
          <w:rStyle w:val="Rimandocommento"/>
          <w:rFonts w:eastAsia="Times New Roman"/>
          <w:lang w:val="de-DE" w:eastAsia="de-DE"/>
          <w:rPrChange w:id="143" w:author="Autore">
            <w:rPr>
              <w:rStyle w:val="Rimandocommento"/>
              <w:rFonts w:eastAsia="Times New Roman"/>
              <w:lang w:val="de-DE" w:eastAsia="de-DE"/>
            </w:rPr>
          </w:rPrChange>
        </w:rPr>
        <w:commentReference w:id="133"/>
      </w:r>
      <w:r w:rsidRPr="009F6346">
        <w:rPr>
          <w:rFonts w:ascii="Times New Roman" w:eastAsia="Times New Roman" w:hAnsi="Times New Roman" w:cs="Times New Roman"/>
          <w:sz w:val="24"/>
          <w:szCs w:val="24"/>
          <w:lang w:val="en-US" w:eastAsia="it-IT"/>
        </w:rPr>
        <w:t xml:space="preserve">. In </w:t>
      </w:r>
      <w:proofErr w:type="spellStart"/>
      <w:r w:rsidRPr="009F6346">
        <w:rPr>
          <w:rFonts w:ascii="Times New Roman" w:eastAsia="Times New Roman" w:hAnsi="Times New Roman" w:cs="Times New Roman"/>
          <w:sz w:val="24"/>
          <w:szCs w:val="24"/>
          <w:lang w:val="en-US" w:eastAsia="it-IT"/>
        </w:rPr>
        <w:t>Fatouros</w:t>
      </w:r>
      <w:proofErr w:type="spellEnd"/>
      <w:r w:rsidRPr="009F6346">
        <w:rPr>
          <w:rFonts w:ascii="Times New Roman" w:eastAsia="Times New Roman" w:hAnsi="Times New Roman" w:cs="Times New Roman"/>
          <w:sz w:val="24"/>
          <w:szCs w:val="24"/>
          <w:lang w:val="en-US" w:eastAsia="it-IT"/>
        </w:rPr>
        <w:t xml:space="preserve">’ </w:t>
      </w:r>
      <w:r w:rsidRPr="009F6346">
        <w:rPr>
          <w:rFonts w:ascii="Times New Roman" w:eastAsia="Times New Roman" w:hAnsi="Times New Roman" w:cs="Times New Roman"/>
          <w:i/>
          <w:iCs/>
          <w:sz w:val="24"/>
          <w:szCs w:val="24"/>
          <w:lang w:val="en-US" w:eastAsia="it-IT"/>
        </w:rPr>
        <w:t xml:space="preserve">Index </w:t>
      </w:r>
      <w:proofErr w:type="spellStart"/>
      <w:r w:rsidRPr="009F6346">
        <w:rPr>
          <w:rFonts w:ascii="Times New Roman" w:eastAsia="Times New Roman" w:hAnsi="Times New Roman" w:cs="Times New Roman"/>
          <w:i/>
          <w:iCs/>
          <w:sz w:val="24"/>
          <w:szCs w:val="24"/>
          <w:lang w:val="en-US" w:eastAsia="it-IT"/>
        </w:rPr>
        <w:t>verborum</w:t>
      </w:r>
      <w:proofErr w:type="spellEnd"/>
      <w:r w:rsidRPr="009F6346">
        <w:rPr>
          <w:rFonts w:ascii="Times New Roman" w:eastAsia="Times New Roman" w:hAnsi="Times New Roman" w:cs="Times New Roman"/>
          <w:i/>
          <w:iCs/>
          <w:sz w:val="24"/>
          <w:szCs w:val="24"/>
          <w:lang w:val="en-US" w:eastAsia="it-IT"/>
        </w:rPr>
        <w:t xml:space="preserve"> </w:t>
      </w:r>
      <w:proofErr w:type="spellStart"/>
      <w:r w:rsidRPr="009F6346">
        <w:rPr>
          <w:rFonts w:ascii="Times New Roman" w:eastAsia="Times New Roman" w:hAnsi="Times New Roman" w:cs="Times New Roman"/>
          <w:i/>
          <w:iCs/>
          <w:sz w:val="24"/>
          <w:szCs w:val="24"/>
          <w:lang w:val="en-US" w:eastAsia="it-IT"/>
        </w:rPr>
        <w:t>zur</w:t>
      </w:r>
      <w:proofErr w:type="spellEnd"/>
      <w:r w:rsidRPr="009F6346">
        <w:rPr>
          <w:rFonts w:ascii="Times New Roman" w:eastAsia="Times New Roman" w:hAnsi="Times New Roman" w:cs="Times New Roman"/>
          <w:i/>
          <w:iCs/>
          <w:sz w:val="24"/>
          <w:szCs w:val="24"/>
          <w:lang w:val="en-US" w:eastAsia="it-IT"/>
        </w:rPr>
        <w:t xml:space="preserve"> </w:t>
      </w:r>
      <w:proofErr w:type="spellStart"/>
      <w:r w:rsidRPr="009F6346">
        <w:rPr>
          <w:rFonts w:ascii="Times New Roman" w:eastAsia="Times New Roman" w:hAnsi="Times New Roman" w:cs="Times New Roman"/>
          <w:i/>
          <w:iCs/>
          <w:sz w:val="24"/>
          <w:szCs w:val="24"/>
          <w:lang w:val="en-US" w:eastAsia="it-IT"/>
        </w:rPr>
        <w:t>frühgriechischen</w:t>
      </w:r>
      <w:proofErr w:type="spellEnd"/>
      <w:r w:rsidRPr="009F6346">
        <w:rPr>
          <w:rFonts w:ascii="Times New Roman" w:eastAsia="Times New Roman" w:hAnsi="Times New Roman" w:cs="Times New Roman"/>
          <w:i/>
          <w:iCs/>
          <w:sz w:val="24"/>
          <w:szCs w:val="24"/>
          <w:lang w:val="en-US" w:eastAsia="it-IT"/>
        </w:rPr>
        <w:t xml:space="preserve"> </w:t>
      </w:r>
      <w:proofErr w:type="spellStart"/>
      <w:r w:rsidRPr="009F6346">
        <w:rPr>
          <w:rFonts w:ascii="Times New Roman" w:eastAsia="Times New Roman" w:hAnsi="Times New Roman" w:cs="Times New Roman"/>
          <w:i/>
          <w:iCs/>
          <w:sz w:val="24"/>
          <w:szCs w:val="24"/>
          <w:lang w:val="en-US" w:eastAsia="it-IT"/>
        </w:rPr>
        <w:t>Lyrik</w:t>
      </w:r>
      <w:proofErr w:type="spellEnd"/>
      <w:r w:rsidRPr="009F6346">
        <w:rPr>
          <w:rFonts w:ascii="Times New Roman" w:eastAsia="Times New Roman" w:hAnsi="Times New Roman" w:cs="Times New Roman"/>
          <w:sz w:val="24"/>
          <w:szCs w:val="24"/>
          <w:lang w:val="en-US" w:eastAsia="it-IT"/>
        </w:rPr>
        <w:t xml:space="preserve">, approximately fifteen attestations are observed, more than those of </w:t>
      </w:r>
      <w:proofErr w:type="spellStart"/>
      <w:r w:rsidRPr="009F6346">
        <w:rPr>
          <w:rFonts w:ascii="Times New Roman" w:eastAsia="Times New Roman" w:hAnsi="Times New Roman" w:cs="Times New Roman"/>
          <w:sz w:val="24"/>
          <w:szCs w:val="24"/>
          <w:lang w:val="en-US" w:eastAsia="it-IT"/>
        </w:rPr>
        <w:t>λύ</w:t>
      </w:r>
      <w:proofErr w:type="spellEnd"/>
      <w:r w:rsidRPr="009F6346">
        <w:rPr>
          <w:rFonts w:ascii="Times New Roman" w:eastAsia="Times New Roman" w:hAnsi="Times New Roman" w:cs="Times New Roman"/>
          <w:sz w:val="24"/>
          <w:szCs w:val="24"/>
          <w:lang w:val="en-US" w:eastAsia="it-IT"/>
        </w:rPr>
        <w:t xml:space="preserve">πη (once in Corinna, </w:t>
      </w:r>
      <w:proofErr w:type="spellStart"/>
      <w:r w:rsidRPr="009F6346">
        <w:rPr>
          <w:rFonts w:ascii="Times New Roman" w:eastAsia="Times New Roman" w:hAnsi="Times New Roman" w:cs="Times New Roman"/>
          <w:sz w:val="24"/>
          <w:szCs w:val="24"/>
          <w:lang w:val="en-US" w:eastAsia="it-IT"/>
        </w:rPr>
        <w:t>fr.</w:t>
      </w:r>
      <w:proofErr w:type="spellEnd"/>
      <w:r w:rsidRPr="009F6346">
        <w:rPr>
          <w:rFonts w:ascii="Times New Roman" w:eastAsia="Times New Roman" w:hAnsi="Times New Roman" w:cs="Times New Roman"/>
          <w:sz w:val="24"/>
          <w:szCs w:val="24"/>
          <w:lang w:val="en-US" w:eastAsia="it-IT"/>
        </w:rPr>
        <w:t xml:space="preserve"> 654 Page), </w:t>
      </w:r>
      <w:proofErr w:type="spellStart"/>
      <w:r w:rsidRPr="009F6346">
        <w:rPr>
          <w:rFonts w:ascii="Times New Roman" w:eastAsia="Times New Roman" w:hAnsi="Times New Roman" w:cs="Times New Roman"/>
          <w:sz w:val="24"/>
          <w:szCs w:val="24"/>
          <w:lang w:val="en-US" w:eastAsia="it-IT"/>
        </w:rPr>
        <w:t>ὀδύνη</w:t>
      </w:r>
      <w:proofErr w:type="spellEnd"/>
      <w:r w:rsidRPr="009F6346">
        <w:rPr>
          <w:rFonts w:ascii="Times New Roman" w:eastAsia="Times New Roman" w:hAnsi="Times New Roman" w:cs="Times New Roman"/>
          <w:sz w:val="24"/>
          <w:szCs w:val="24"/>
          <w:lang w:val="en-US" w:eastAsia="it-IT"/>
        </w:rPr>
        <w:t xml:space="preserve"> (6x), π</w:t>
      </w:r>
      <w:proofErr w:type="spellStart"/>
      <w:r w:rsidRPr="009F6346">
        <w:rPr>
          <w:rFonts w:ascii="Times New Roman" w:eastAsia="Times New Roman" w:hAnsi="Times New Roman" w:cs="Times New Roman"/>
          <w:sz w:val="24"/>
          <w:szCs w:val="24"/>
          <w:lang w:val="en-US" w:eastAsia="it-IT"/>
        </w:rPr>
        <w:t>ένθος</w:t>
      </w:r>
      <w:proofErr w:type="spellEnd"/>
      <w:r w:rsidRPr="009F6346">
        <w:rPr>
          <w:rFonts w:ascii="Times New Roman" w:eastAsia="Times New Roman" w:hAnsi="Times New Roman" w:cs="Times New Roman"/>
          <w:sz w:val="24"/>
          <w:szCs w:val="24"/>
          <w:lang w:val="en-US" w:eastAsia="it-IT"/>
        </w:rPr>
        <w:t xml:space="preserve"> (8x), or π</w:t>
      </w:r>
      <w:proofErr w:type="spellStart"/>
      <w:r w:rsidRPr="009F6346">
        <w:rPr>
          <w:rFonts w:ascii="Times New Roman" w:eastAsia="Times New Roman" w:hAnsi="Times New Roman" w:cs="Times New Roman"/>
          <w:sz w:val="24"/>
          <w:szCs w:val="24"/>
          <w:lang w:val="en-US" w:eastAsia="it-IT"/>
        </w:rPr>
        <w:t>άθος</w:t>
      </w:r>
      <w:proofErr w:type="spellEnd"/>
      <w:r w:rsidRPr="009F6346">
        <w:rPr>
          <w:rFonts w:ascii="Times New Roman" w:eastAsia="Times New Roman" w:hAnsi="Times New Roman" w:cs="Times New Roman"/>
          <w:sz w:val="24"/>
          <w:szCs w:val="24"/>
          <w:lang w:val="en-US" w:eastAsia="it-IT"/>
        </w:rPr>
        <w:t xml:space="preserve"> (6x), the latter formed by the zero grade </w:t>
      </w:r>
      <w:del w:id="144" w:author="Autore">
        <w:r w:rsidRPr="009F6346" w:rsidDel="002F1466">
          <w:rPr>
            <w:rFonts w:ascii="Times New Roman" w:eastAsia="Times New Roman" w:hAnsi="Times New Roman" w:cs="Times New Roman"/>
            <w:sz w:val="24"/>
            <w:szCs w:val="24"/>
            <w:lang w:val="en-US" w:eastAsia="it-IT"/>
          </w:rPr>
          <w:delText xml:space="preserve">that was </w:delText>
        </w:r>
      </w:del>
      <w:r w:rsidRPr="009F6346">
        <w:rPr>
          <w:rFonts w:ascii="Times New Roman" w:eastAsia="Times New Roman" w:hAnsi="Times New Roman" w:cs="Times New Roman"/>
          <w:sz w:val="24"/>
          <w:szCs w:val="24"/>
          <w:lang w:val="en-US" w:eastAsia="it-IT"/>
        </w:rPr>
        <w:t xml:space="preserve">already common in the many adjectival compounds </w:t>
      </w:r>
      <w:ins w:id="145" w:author="Autore">
        <w:r w:rsidR="00F36E1E">
          <w:rPr>
            <w:rFonts w:ascii="Times New Roman" w:eastAsia="Times New Roman" w:hAnsi="Times New Roman" w:cs="Times New Roman"/>
            <w:sz w:val="24"/>
            <w:szCs w:val="24"/>
            <w:lang w:val="en-US" w:eastAsia="it-IT"/>
          </w:rPr>
          <w:t xml:space="preserve">ending </w:t>
        </w:r>
      </w:ins>
      <w:r w:rsidRPr="009F6346">
        <w:rPr>
          <w:rFonts w:ascii="Times New Roman" w:eastAsia="Times New Roman" w:hAnsi="Times New Roman" w:cs="Times New Roman"/>
          <w:sz w:val="24"/>
          <w:szCs w:val="24"/>
          <w:lang w:val="en-US" w:eastAsia="it-IT"/>
        </w:rPr>
        <w:t>in -πα</w:t>
      </w:r>
      <w:proofErr w:type="spellStart"/>
      <w:r w:rsidRPr="009F6346">
        <w:rPr>
          <w:rFonts w:ascii="Times New Roman" w:eastAsia="Times New Roman" w:hAnsi="Times New Roman" w:cs="Times New Roman"/>
          <w:sz w:val="24"/>
          <w:szCs w:val="24"/>
          <w:lang w:val="en-US" w:eastAsia="it-IT"/>
        </w:rPr>
        <w:t>θής</w:t>
      </w:r>
      <w:proofErr w:type="spellEnd"/>
      <w:r w:rsidRPr="009F6346">
        <w:rPr>
          <w:rFonts w:ascii="Times New Roman" w:eastAsia="Times New Roman" w:hAnsi="Times New Roman" w:cs="Times New Roman"/>
          <w:sz w:val="24"/>
          <w:szCs w:val="24"/>
          <w:lang w:val="en-US" w:eastAsia="it-IT"/>
        </w:rPr>
        <w:t>.</w:t>
      </w:r>
      <w:r w:rsidRPr="009F6346">
        <w:rPr>
          <w:rFonts w:ascii="Times New Roman" w:eastAsia="Times New Roman" w:hAnsi="Times New Roman" w:cs="Times New Roman"/>
          <w:sz w:val="24"/>
          <w:szCs w:val="24"/>
          <w:vertAlign w:val="superscript"/>
          <w:lang w:val="en-US" w:eastAsia="it-IT"/>
        </w:rPr>
        <w:footnoteReference w:id="8"/>
      </w:r>
    </w:p>
    <w:p w14:paraId="00CC8238" w14:textId="0FF54430" w:rsidR="0023543D" w:rsidRPr="009F6346" w:rsidRDefault="0023543D">
      <w:pPr>
        <w:spacing w:after="0" w:line="276" w:lineRule="auto"/>
        <w:ind w:firstLine="709"/>
        <w:jc w:val="both"/>
        <w:rPr>
          <w:rFonts w:ascii="Times New Roman" w:eastAsia="Times New Roman" w:hAnsi="Times New Roman" w:cs="Times New Roman"/>
          <w:sz w:val="24"/>
          <w:szCs w:val="24"/>
          <w:lang w:val="en-US" w:eastAsia="it-IT"/>
        </w:rPr>
        <w:pPrChange w:id="154" w:author="Autore">
          <w:pPr>
            <w:spacing w:after="0" w:line="260" w:lineRule="exact"/>
            <w:jc w:val="both"/>
          </w:pPr>
        </w:pPrChange>
      </w:pPr>
      <w:r w:rsidRPr="009F6346">
        <w:rPr>
          <w:rFonts w:ascii="Times New Roman" w:eastAsia="Times New Roman" w:hAnsi="Times New Roman" w:cs="Times New Roman"/>
          <w:sz w:val="24"/>
          <w:szCs w:val="24"/>
          <w:lang w:val="en-US" w:eastAsia="it-IT"/>
        </w:rPr>
        <w:t xml:space="preserve">Starting </w:t>
      </w:r>
      <w:del w:id="155" w:author="Autore">
        <w:r w:rsidRPr="009F6346" w:rsidDel="002F1466">
          <w:rPr>
            <w:rFonts w:ascii="Times New Roman" w:eastAsia="Times New Roman" w:hAnsi="Times New Roman" w:cs="Times New Roman"/>
            <w:sz w:val="24"/>
            <w:szCs w:val="24"/>
            <w:lang w:val="en-US" w:eastAsia="it-IT"/>
          </w:rPr>
          <w:delText xml:space="preserve">from </w:delText>
        </w:r>
      </w:del>
      <w:ins w:id="156" w:author="Autore">
        <w:r w:rsidR="002F1466">
          <w:rPr>
            <w:rFonts w:ascii="Times New Roman" w:eastAsia="Times New Roman" w:hAnsi="Times New Roman" w:cs="Times New Roman"/>
            <w:sz w:val="24"/>
            <w:szCs w:val="24"/>
            <w:lang w:val="en-US" w:eastAsia="it-IT"/>
          </w:rPr>
          <w:t>with</w:t>
        </w:r>
        <w:r w:rsidR="002F1466" w:rsidRPr="009F6346">
          <w:rPr>
            <w:rFonts w:ascii="Times New Roman" w:eastAsia="Times New Roman" w:hAnsi="Times New Roman" w:cs="Times New Roman"/>
            <w:sz w:val="24"/>
            <w:szCs w:val="24"/>
            <w:lang w:val="en-US" w:eastAsia="it-IT"/>
          </w:rPr>
          <w:t xml:space="preserve"> </w:t>
        </w:r>
      </w:ins>
      <w:r w:rsidRPr="009F6346">
        <w:rPr>
          <w:rFonts w:ascii="Times New Roman" w:eastAsia="Times New Roman" w:hAnsi="Times New Roman" w:cs="Times New Roman"/>
          <w:sz w:val="24"/>
          <w:szCs w:val="24"/>
          <w:lang w:val="en-US" w:eastAsia="it-IT"/>
        </w:rPr>
        <w:t xml:space="preserve">Pindar, it seems that </w:t>
      </w:r>
      <w:proofErr w:type="spellStart"/>
      <w:r w:rsidRPr="009F6346">
        <w:rPr>
          <w:rFonts w:ascii="Times New Roman" w:eastAsia="Times New Roman" w:hAnsi="Times New Roman" w:cs="Times New Roman"/>
          <w:sz w:val="24"/>
          <w:szCs w:val="24"/>
          <w:lang w:val="en-US" w:eastAsia="it-IT"/>
        </w:rPr>
        <w:t>ἄλγος</w:t>
      </w:r>
      <w:proofErr w:type="spellEnd"/>
      <w:r w:rsidRPr="009F6346">
        <w:rPr>
          <w:rFonts w:ascii="Times New Roman" w:eastAsia="Times New Roman" w:hAnsi="Times New Roman" w:cs="Times New Roman"/>
          <w:sz w:val="24"/>
          <w:szCs w:val="24"/>
          <w:lang w:val="en-US" w:eastAsia="it-IT"/>
        </w:rPr>
        <w:t xml:space="preserve"> begins to recede. </w:t>
      </w:r>
      <w:ins w:id="157" w:author="Autore">
        <w:r w:rsidR="00F36E1E" w:rsidRPr="009F6346">
          <w:rPr>
            <w:rFonts w:ascii="Times New Roman" w:eastAsia="Times New Roman" w:hAnsi="Times New Roman" w:cs="Times New Roman"/>
            <w:sz w:val="24"/>
            <w:szCs w:val="24"/>
            <w:lang w:val="en-US" w:eastAsia="it-IT"/>
          </w:rPr>
          <w:t xml:space="preserve">Slater’s lexicon attests </w:t>
        </w:r>
        <w:proofErr w:type="spellStart"/>
        <w:r w:rsidR="00F36E1E" w:rsidRPr="009F6346">
          <w:rPr>
            <w:rFonts w:ascii="Times New Roman" w:eastAsia="Times New Roman" w:hAnsi="Times New Roman" w:cs="Times New Roman"/>
            <w:sz w:val="24"/>
            <w:szCs w:val="24"/>
            <w:lang w:val="en-US" w:eastAsia="it-IT"/>
          </w:rPr>
          <w:t>ἄλγος</w:t>
        </w:r>
        <w:proofErr w:type="spellEnd"/>
        <w:r w:rsidR="00F36E1E" w:rsidRPr="009F6346">
          <w:rPr>
            <w:rFonts w:ascii="Times New Roman" w:eastAsia="Times New Roman" w:hAnsi="Times New Roman" w:cs="Times New Roman"/>
            <w:sz w:val="24"/>
            <w:szCs w:val="24"/>
            <w:lang w:val="en-US" w:eastAsia="it-IT"/>
          </w:rPr>
          <w:t xml:space="preserve"> only once in Pindaric poetry (</w:t>
        </w:r>
        <w:proofErr w:type="spellStart"/>
        <w:r w:rsidR="00F36E1E" w:rsidRPr="009F6346">
          <w:rPr>
            <w:rFonts w:ascii="Times New Roman" w:eastAsia="Times New Roman" w:hAnsi="Times New Roman" w:cs="Times New Roman"/>
            <w:sz w:val="24"/>
            <w:szCs w:val="24"/>
            <w:lang w:val="en-US" w:eastAsia="it-IT"/>
          </w:rPr>
          <w:t>fr.</w:t>
        </w:r>
        <w:proofErr w:type="spellEnd"/>
        <w:r w:rsidR="00F36E1E" w:rsidRPr="009F6346">
          <w:rPr>
            <w:rFonts w:ascii="Times New Roman" w:eastAsia="Times New Roman" w:hAnsi="Times New Roman" w:cs="Times New Roman"/>
            <w:sz w:val="24"/>
            <w:szCs w:val="24"/>
            <w:lang w:val="en-US" w:eastAsia="it-IT"/>
          </w:rPr>
          <w:t xml:space="preserve"> 210 Snell- </w:t>
        </w:r>
        <w:proofErr w:type="spellStart"/>
        <w:r w:rsidR="00F36E1E" w:rsidRPr="009F6346">
          <w:rPr>
            <w:rFonts w:ascii="Times New Roman" w:eastAsia="Times New Roman" w:hAnsi="Times New Roman" w:cs="Times New Roman"/>
            <w:sz w:val="24"/>
            <w:szCs w:val="24"/>
            <w:lang w:val="en-US" w:eastAsia="it-IT"/>
          </w:rPr>
          <w:t>Maehler</w:t>
        </w:r>
        <w:proofErr w:type="spellEnd"/>
        <w:r w:rsidR="00F36E1E" w:rsidRPr="009F6346">
          <w:rPr>
            <w:rFonts w:ascii="Times New Roman" w:eastAsia="Times New Roman" w:hAnsi="Times New Roman" w:cs="Times New Roman"/>
            <w:sz w:val="24"/>
            <w:szCs w:val="24"/>
            <w:lang w:val="en-US" w:eastAsia="it-IT"/>
          </w:rPr>
          <w:t xml:space="preserve"> </w:t>
        </w:r>
        <w:proofErr w:type="spellStart"/>
        <w:r w:rsidR="00F36E1E" w:rsidRPr="009F6346">
          <w:rPr>
            <w:rFonts w:ascii="Times New Roman" w:eastAsia="Times New Roman" w:hAnsi="Times New Roman" w:cs="Times New Roman"/>
            <w:sz w:val="24"/>
            <w:szCs w:val="24"/>
            <w:lang w:val="en-US" w:eastAsia="it-IT"/>
          </w:rPr>
          <w:t>ἱστᾶσιν</w:t>
        </w:r>
        <w:proofErr w:type="spellEnd"/>
        <w:r w:rsidR="00F36E1E" w:rsidRPr="009F6346">
          <w:rPr>
            <w:rFonts w:ascii="Times New Roman" w:eastAsia="Times New Roman" w:hAnsi="Times New Roman" w:cs="Times New Roman"/>
            <w:sz w:val="24"/>
            <w:szCs w:val="24"/>
            <w:lang w:val="en-US" w:eastAsia="it-IT"/>
          </w:rPr>
          <w:t xml:space="preserve"> </w:t>
        </w:r>
        <w:proofErr w:type="spellStart"/>
        <w:r w:rsidR="00F36E1E" w:rsidRPr="009F6346">
          <w:rPr>
            <w:rFonts w:ascii="Times New Roman" w:eastAsia="Times New Roman" w:hAnsi="Times New Roman" w:cs="Times New Roman"/>
            <w:sz w:val="24"/>
            <w:szCs w:val="24"/>
            <w:lang w:val="en-US" w:eastAsia="it-IT"/>
          </w:rPr>
          <w:t>ἄλγος</w:t>
        </w:r>
        <w:proofErr w:type="spellEnd"/>
        <w:r w:rsidR="00F36E1E" w:rsidRPr="009F6346">
          <w:rPr>
            <w:rFonts w:ascii="Times New Roman" w:eastAsia="Times New Roman" w:hAnsi="Times New Roman" w:cs="Times New Roman"/>
            <w:sz w:val="24"/>
            <w:szCs w:val="24"/>
            <w:lang w:val="en-US" w:eastAsia="it-IT"/>
          </w:rPr>
          <w:t xml:space="preserve"> </w:t>
        </w:r>
        <w:proofErr w:type="spellStart"/>
        <w:r w:rsidR="00F36E1E" w:rsidRPr="009F6346">
          <w:rPr>
            <w:rFonts w:ascii="Times New Roman" w:eastAsia="Times New Roman" w:hAnsi="Times New Roman" w:cs="Times New Roman"/>
            <w:sz w:val="24"/>
            <w:szCs w:val="24"/>
            <w:lang w:val="en-US" w:eastAsia="it-IT"/>
          </w:rPr>
          <w:t>ἐμφ</w:t>
        </w:r>
        <w:proofErr w:type="spellEnd"/>
        <w:r w:rsidR="00F36E1E" w:rsidRPr="009F6346">
          <w:rPr>
            <w:rFonts w:ascii="Times New Roman" w:eastAsia="Times New Roman" w:hAnsi="Times New Roman" w:cs="Times New Roman"/>
            <w:sz w:val="24"/>
            <w:szCs w:val="24"/>
            <w:lang w:val="en-US" w:eastAsia="it-IT"/>
          </w:rPr>
          <w:t xml:space="preserve">ανές [sc. </w:t>
        </w:r>
        <w:proofErr w:type="spellStart"/>
        <w:r w:rsidR="00F36E1E" w:rsidRPr="009F6346">
          <w:rPr>
            <w:rFonts w:ascii="Times New Roman" w:eastAsia="Times New Roman" w:hAnsi="Times New Roman" w:cs="Times New Roman"/>
            <w:sz w:val="24"/>
            <w:szCs w:val="24"/>
            <w:lang w:val="en-US" w:eastAsia="it-IT"/>
          </w:rPr>
          <w:t>οἱ</w:t>
        </w:r>
        <w:proofErr w:type="spellEnd"/>
        <w:r w:rsidR="00F36E1E" w:rsidRPr="009F6346">
          <w:rPr>
            <w:rFonts w:ascii="Times New Roman" w:eastAsia="Times New Roman" w:hAnsi="Times New Roman" w:cs="Times New Roman"/>
            <w:sz w:val="24"/>
            <w:szCs w:val="24"/>
            <w:lang w:val="en-US" w:eastAsia="it-IT"/>
          </w:rPr>
          <w:t xml:space="preserve"> </w:t>
        </w:r>
        <w:proofErr w:type="spellStart"/>
        <w:r w:rsidR="00F36E1E" w:rsidRPr="009F6346">
          <w:rPr>
            <w:rFonts w:ascii="Times New Roman" w:eastAsia="Times New Roman" w:hAnsi="Times New Roman" w:cs="Times New Roman"/>
            <w:sz w:val="24"/>
            <w:szCs w:val="24"/>
            <w:lang w:val="en-US" w:eastAsia="it-IT"/>
          </w:rPr>
          <w:t>ἄγ</w:t>
        </w:r>
        <w:proofErr w:type="spellEnd"/>
        <w:r w:rsidR="00F36E1E" w:rsidRPr="009F6346">
          <w:rPr>
            <w:rFonts w:ascii="Times New Roman" w:eastAsia="Times New Roman" w:hAnsi="Times New Roman" w:cs="Times New Roman"/>
            <w:sz w:val="24"/>
            <w:szCs w:val="24"/>
            <w:lang w:val="en-US" w:eastAsia="it-IT"/>
          </w:rPr>
          <w:t xml:space="preserve">αν </w:t>
        </w:r>
        <w:proofErr w:type="spellStart"/>
        <w:r w:rsidR="00F36E1E" w:rsidRPr="009F6346">
          <w:rPr>
            <w:rFonts w:ascii="Times New Roman" w:eastAsia="Times New Roman" w:hAnsi="Times New Roman" w:cs="Times New Roman"/>
            <w:sz w:val="24"/>
            <w:szCs w:val="24"/>
            <w:lang w:val="en-US" w:eastAsia="it-IT"/>
          </w:rPr>
          <w:t>ἐν</w:t>
        </w:r>
        <w:proofErr w:type="spellEnd"/>
        <w:r w:rsidR="00F36E1E" w:rsidRPr="009F6346">
          <w:rPr>
            <w:rFonts w:ascii="Times New Roman" w:eastAsia="Times New Roman" w:hAnsi="Times New Roman" w:cs="Times New Roman"/>
            <w:sz w:val="24"/>
            <w:szCs w:val="24"/>
            <w:lang w:val="en-US" w:eastAsia="it-IT"/>
          </w:rPr>
          <w:t xml:space="preserve"> π</w:t>
        </w:r>
        <w:proofErr w:type="spellStart"/>
        <w:r w:rsidR="00F36E1E" w:rsidRPr="009F6346">
          <w:rPr>
            <w:rFonts w:ascii="Times New Roman" w:eastAsia="Times New Roman" w:hAnsi="Times New Roman" w:cs="Times New Roman"/>
            <w:sz w:val="24"/>
            <w:szCs w:val="24"/>
            <w:lang w:val="en-US" w:eastAsia="it-IT"/>
          </w:rPr>
          <w:t>όλεσι</w:t>
        </w:r>
        <w:proofErr w:type="spellEnd"/>
        <w:r w:rsidR="00F36E1E" w:rsidRPr="009F6346">
          <w:rPr>
            <w:rFonts w:ascii="Times New Roman" w:eastAsia="Times New Roman" w:hAnsi="Times New Roman" w:cs="Times New Roman"/>
            <w:sz w:val="24"/>
            <w:szCs w:val="24"/>
            <w:lang w:val="en-US" w:eastAsia="it-IT"/>
          </w:rPr>
          <w:t xml:space="preserve"> </w:t>
        </w:r>
        <w:proofErr w:type="spellStart"/>
        <w:r w:rsidR="00F36E1E" w:rsidRPr="009F6346">
          <w:rPr>
            <w:rFonts w:ascii="Times New Roman" w:eastAsia="Times New Roman" w:hAnsi="Times New Roman" w:cs="Times New Roman"/>
            <w:sz w:val="24"/>
            <w:szCs w:val="24"/>
            <w:lang w:val="en-US" w:eastAsia="it-IT"/>
          </w:rPr>
          <w:t>φιλοτιμώμενοι</w:t>
        </w:r>
        <w:proofErr w:type="spellEnd"/>
        <w:r w:rsidR="00F36E1E" w:rsidRPr="009F6346">
          <w:rPr>
            <w:rFonts w:ascii="Times New Roman" w:eastAsia="Times New Roman" w:hAnsi="Times New Roman" w:cs="Times New Roman"/>
            <w:sz w:val="24"/>
            <w:szCs w:val="24"/>
            <w:lang w:val="en-US" w:eastAsia="it-IT"/>
          </w:rPr>
          <w:t xml:space="preserve">]; </w:t>
        </w:r>
        <w:proofErr w:type="spellStart"/>
        <w:r w:rsidR="00F36E1E" w:rsidRPr="009F6346">
          <w:rPr>
            <w:rFonts w:ascii="Times New Roman" w:eastAsia="Times New Roman" w:hAnsi="Times New Roman" w:cs="Times New Roman"/>
            <w:i/>
            <w:iCs/>
            <w:sz w:val="24"/>
            <w:szCs w:val="24"/>
            <w:lang w:val="en-US" w:eastAsia="it-IT"/>
          </w:rPr>
          <w:t>v.l</w:t>
        </w:r>
        <w:proofErr w:type="spellEnd"/>
        <w:r w:rsidR="00F36E1E" w:rsidRPr="009F6346">
          <w:rPr>
            <w:rFonts w:ascii="Times New Roman" w:eastAsia="Times New Roman" w:hAnsi="Times New Roman" w:cs="Times New Roman"/>
            <w:i/>
            <w:iCs/>
            <w:sz w:val="24"/>
            <w:szCs w:val="24"/>
            <w:lang w:val="en-US" w:eastAsia="it-IT"/>
          </w:rPr>
          <w:t xml:space="preserve">. </w:t>
        </w:r>
        <w:r w:rsidR="00F36E1E" w:rsidRPr="009F6346">
          <w:rPr>
            <w:rFonts w:ascii="Times New Roman" w:eastAsia="Times New Roman" w:hAnsi="Times New Roman" w:cs="Times New Roman"/>
            <w:sz w:val="24"/>
            <w:szCs w:val="24"/>
            <w:lang w:val="en-US" w:eastAsia="it-IT"/>
          </w:rPr>
          <w:t xml:space="preserve">ἢ </w:t>
        </w:r>
        <w:proofErr w:type="spellStart"/>
        <w:r w:rsidR="00F36E1E" w:rsidRPr="009F6346">
          <w:rPr>
            <w:rFonts w:ascii="Times New Roman" w:eastAsia="Times New Roman" w:hAnsi="Times New Roman" w:cs="Times New Roman"/>
            <w:sz w:val="24"/>
            <w:szCs w:val="24"/>
            <w:lang w:val="en-US" w:eastAsia="it-IT"/>
          </w:rPr>
          <w:t>στάσιν</w:t>
        </w:r>
        <w:proofErr w:type="spellEnd"/>
        <w:r w:rsidR="00F36E1E" w:rsidRPr="009F6346">
          <w:rPr>
            <w:rFonts w:ascii="Times New Roman" w:eastAsia="Times New Roman" w:hAnsi="Times New Roman" w:cs="Times New Roman"/>
            <w:sz w:val="24"/>
            <w:szCs w:val="24"/>
            <w:lang w:val="en-US" w:eastAsia="it-IT"/>
          </w:rPr>
          <w:t xml:space="preserve">, </w:t>
        </w:r>
        <w:proofErr w:type="spellStart"/>
        <w:r w:rsidR="00F36E1E" w:rsidRPr="009F6346">
          <w:rPr>
            <w:rFonts w:ascii="Times New Roman" w:eastAsia="Times New Roman" w:hAnsi="Times New Roman" w:cs="Times New Roman"/>
            <w:sz w:val="24"/>
            <w:szCs w:val="24"/>
            <w:lang w:val="en-US" w:eastAsia="it-IT"/>
          </w:rPr>
          <w:t>ἄλγος</w:t>
        </w:r>
        <w:proofErr w:type="spellEnd"/>
        <w:r w:rsidR="00F36E1E" w:rsidRPr="009F6346">
          <w:rPr>
            <w:rFonts w:ascii="Times New Roman" w:eastAsia="Times New Roman" w:hAnsi="Times New Roman" w:cs="Times New Roman"/>
            <w:sz w:val="24"/>
            <w:szCs w:val="24"/>
            <w:lang w:val="en-US" w:eastAsia="it-IT"/>
          </w:rPr>
          <w:t xml:space="preserve">). </w:t>
        </w:r>
      </w:ins>
      <w:del w:id="158" w:author="Autore">
        <w:r w:rsidRPr="009F6346" w:rsidDel="00F36E1E">
          <w:rPr>
            <w:rFonts w:ascii="Times New Roman" w:eastAsia="Times New Roman" w:hAnsi="Times New Roman" w:cs="Times New Roman"/>
            <w:sz w:val="24"/>
            <w:szCs w:val="24"/>
            <w:lang w:val="en-US" w:eastAsia="it-IT"/>
          </w:rPr>
          <w:delText>Compared with the</w:delText>
        </w:r>
      </w:del>
      <w:ins w:id="159" w:author="Autore">
        <w:r w:rsidR="00F36E1E">
          <w:rPr>
            <w:rFonts w:ascii="Times New Roman" w:eastAsia="Times New Roman" w:hAnsi="Times New Roman" w:cs="Times New Roman"/>
            <w:sz w:val="24"/>
            <w:szCs w:val="24"/>
            <w:lang w:val="en-US" w:eastAsia="it-IT"/>
          </w:rPr>
          <w:t xml:space="preserve">Instead, </w:t>
        </w:r>
        <w:r w:rsidR="002F1466">
          <w:rPr>
            <w:rFonts w:ascii="Times New Roman" w:eastAsia="Times New Roman" w:hAnsi="Times New Roman" w:cs="Times New Roman"/>
            <w:sz w:val="24"/>
            <w:szCs w:val="24"/>
            <w:lang w:val="en-US" w:eastAsia="it-IT"/>
          </w:rPr>
          <w:t>we find</w:t>
        </w:r>
        <w:r w:rsidR="00F36E1E">
          <w:rPr>
            <w:rFonts w:ascii="Times New Roman" w:eastAsia="Times New Roman" w:hAnsi="Times New Roman" w:cs="Times New Roman"/>
            <w:sz w:val="24"/>
            <w:szCs w:val="24"/>
            <w:lang w:val="en-US" w:eastAsia="it-IT"/>
          </w:rPr>
          <w:t xml:space="preserve"> a</w:t>
        </w:r>
      </w:ins>
      <w:r w:rsidRPr="009F6346">
        <w:rPr>
          <w:rFonts w:ascii="Times New Roman" w:eastAsia="Times New Roman" w:hAnsi="Times New Roman" w:cs="Times New Roman"/>
          <w:sz w:val="24"/>
          <w:szCs w:val="24"/>
          <w:lang w:val="en-US" w:eastAsia="it-IT"/>
        </w:rPr>
        <w:t xml:space="preserve"> decidedly greater frequency of π</w:t>
      </w:r>
      <w:proofErr w:type="spellStart"/>
      <w:r w:rsidRPr="009F6346">
        <w:rPr>
          <w:rFonts w:ascii="Times New Roman" w:eastAsia="Times New Roman" w:hAnsi="Times New Roman" w:cs="Times New Roman"/>
          <w:sz w:val="24"/>
          <w:szCs w:val="24"/>
          <w:lang w:val="en-US" w:eastAsia="it-IT"/>
        </w:rPr>
        <w:t>όνος</w:t>
      </w:r>
      <w:proofErr w:type="spellEnd"/>
      <w:r w:rsidRPr="009F6346">
        <w:rPr>
          <w:rFonts w:ascii="Times New Roman" w:eastAsia="Times New Roman" w:hAnsi="Times New Roman" w:cs="Times New Roman"/>
          <w:sz w:val="24"/>
          <w:szCs w:val="24"/>
          <w:lang w:val="en-US" w:eastAsia="it-IT"/>
        </w:rPr>
        <w:t xml:space="preserve"> (35x) and π</w:t>
      </w:r>
      <w:proofErr w:type="spellStart"/>
      <w:r w:rsidRPr="009F6346">
        <w:rPr>
          <w:rFonts w:ascii="Times New Roman" w:eastAsia="Times New Roman" w:hAnsi="Times New Roman" w:cs="Times New Roman"/>
          <w:sz w:val="24"/>
          <w:szCs w:val="24"/>
          <w:lang w:val="en-US" w:eastAsia="it-IT"/>
        </w:rPr>
        <w:t>ῆμ</w:t>
      </w:r>
      <w:proofErr w:type="spellEnd"/>
      <w:r w:rsidRPr="009F6346">
        <w:rPr>
          <w:rFonts w:ascii="Times New Roman" w:eastAsia="Times New Roman" w:hAnsi="Times New Roman" w:cs="Times New Roman"/>
          <w:sz w:val="24"/>
          <w:szCs w:val="24"/>
          <w:lang w:val="en-US" w:eastAsia="it-IT"/>
        </w:rPr>
        <w:t xml:space="preserve">α </w:t>
      </w:r>
      <w:del w:id="160" w:author="Autore">
        <w:r w:rsidRPr="009F6346" w:rsidDel="00374A06">
          <w:rPr>
            <w:rFonts w:ascii="Times New Roman" w:eastAsia="Times New Roman" w:hAnsi="Times New Roman" w:cs="Times New Roman"/>
            <w:sz w:val="24"/>
            <w:szCs w:val="24"/>
            <w:lang w:val="en-US" w:eastAsia="it-IT"/>
          </w:rPr>
          <w:delText xml:space="preserve">‘misery’, ‘calamity’ </w:delText>
        </w:r>
      </w:del>
      <w:r w:rsidRPr="009F6346">
        <w:rPr>
          <w:rFonts w:ascii="Times New Roman" w:eastAsia="Times New Roman" w:hAnsi="Times New Roman" w:cs="Times New Roman"/>
          <w:sz w:val="24"/>
          <w:szCs w:val="24"/>
          <w:lang w:val="en-US" w:eastAsia="it-IT"/>
        </w:rPr>
        <w:t xml:space="preserve">(6x), as well as </w:t>
      </w:r>
      <w:del w:id="161" w:author="Autore">
        <w:r w:rsidRPr="009F6346" w:rsidDel="00F36E1E">
          <w:rPr>
            <w:rFonts w:ascii="Times New Roman" w:eastAsia="Times New Roman" w:hAnsi="Times New Roman" w:cs="Times New Roman"/>
            <w:sz w:val="24"/>
            <w:szCs w:val="24"/>
            <w:lang w:val="en-US" w:eastAsia="it-IT"/>
          </w:rPr>
          <w:delText xml:space="preserve">with </w:delText>
        </w:r>
      </w:del>
      <w:r w:rsidRPr="009F6346">
        <w:rPr>
          <w:rFonts w:ascii="Times New Roman" w:eastAsia="Times New Roman" w:hAnsi="Times New Roman" w:cs="Times New Roman"/>
          <w:sz w:val="24"/>
          <w:szCs w:val="24"/>
          <w:lang w:val="en-US" w:eastAsia="it-IT"/>
        </w:rPr>
        <w:t xml:space="preserve">the </w:t>
      </w:r>
      <w:del w:id="162" w:author="Autore">
        <w:r w:rsidRPr="009F6346" w:rsidDel="00F36E1E">
          <w:rPr>
            <w:rFonts w:ascii="Times New Roman" w:eastAsia="Times New Roman" w:hAnsi="Times New Roman" w:cs="Times New Roman"/>
            <w:sz w:val="24"/>
            <w:szCs w:val="24"/>
            <w:lang w:val="en-US" w:eastAsia="it-IT"/>
          </w:rPr>
          <w:delText>uniqueness</w:delText>
        </w:r>
      </w:del>
      <w:ins w:id="163" w:author="Autore">
        <w:r w:rsidR="00F36E1E">
          <w:rPr>
            <w:rFonts w:ascii="Times New Roman" w:eastAsia="Times New Roman" w:hAnsi="Times New Roman" w:cs="Times New Roman"/>
            <w:sz w:val="24"/>
            <w:szCs w:val="24"/>
            <w:lang w:val="en-US" w:eastAsia="it-IT"/>
          </w:rPr>
          <w:t>distinctive</w:t>
        </w:r>
      </w:ins>
      <w:r w:rsidRPr="009F6346">
        <w:rPr>
          <w:rFonts w:ascii="Times New Roman" w:eastAsia="Times New Roman" w:hAnsi="Times New Roman" w:cs="Times New Roman"/>
          <w:sz w:val="24"/>
          <w:szCs w:val="24"/>
          <w:lang w:val="en-US" w:eastAsia="it-IT"/>
        </w:rPr>
        <w:t xml:space="preserve"> </w:t>
      </w:r>
      <w:ins w:id="164" w:author="Autore">
        <w:r w:rsidR="00F36E1E">
          <w:rPr>
            <w:rFonts w:ascii="Times New Roman" w:eastAsia="Times New Roman" w:hAnsi="Times New Roman" w:cs="Times New Roman"/>
            <w:sz w:val="24"/>
            <w:szCs w:val="24"/>
            <w:lang w:val="en-US" w:eastAsia="it-IT"/>
          </w:rPr>
          <w:t xml:space="preserve">presence </w:t>
        </w:r>
      </w:ins>
      <w:r w:rsidRPr="009F6346">
        <w:rPr>
          <w:rFonts w:ascii="Times New Roman" w:eastAsia="Times New Roman" w:hAnsi="Times New Roman" w:cs="Times New Roman"/>
          <w:sz w:val="24"/>
          <w:szCs w:val="24"/>
          <w:lang w:val="en-US" w:eastAsia="it-IT"/>
        </w:rPr>
        <w:t xml:space="preserve">of </w:t>
      </w:r>
      <w:proofErr w:type="spellStart"/>
      <w:r w:rsidRPr="009F6346">
        <w:rPr>
          <w:rFonts w:ascii="Times New Roman" w:eastAsia="Times New Roman" w:hAnsi="Times New Roman" w:cs="Times New Roman"/>
          <w:sz w:val="24"/>
          <w:szCs w:val="24"/>
          <w:lang w:val="en-US" w:eastAsia="it-IT"/>
        </w:rPr>
        <w:t>ὀδύν</w:t>
      </w:r>
      <w:proofErr w:type="spellEnd"/>
      <w:r w:rsidRPr="009F6346">
        <w:rPr>
          <w:rFonts w:ascii="Times New Roman" w:eastAsia="Times New Roman" w:hAnsi="Times New Roman" w:cs="Times New Roman"/>
          <w:sz w:val="24"/>
          <w:szCs w:val="24"/>
          <w:lang w:val="en-US" w:eastAsia="it-IT"/>
        </w:rPr>
        <w:t xml:space="preserve">α in </w:t>
      </w:r>
      <w:proofErr w:type="spellStart"/>
      <w:r w:rsidRPr="009F6346">
        <w:rPr>
          <w:rFonts w:ascii="Times New Roman" w:eastAsia="Times New Roman" w:hAnsi="Times New Roman" w:cs="Times New Roman"/>
          <w:i/>
          <w:iCs/>
          <w:sz w:val="24"/>
          <w:szCs w:val="24"/>
          <w:lang w:val="en-US" w:eastAsia="it-IT"/>
        </w:rPr>
        <w:t>Pyth</w:t>
      </w:r>
      <w:proofErr w:type="spellEnd"/>
      <w:r w:rsidRPr="009F6346">
        <w:rPr>
          <w:rFonts w:ascii="Times New Roman" w:eastAsia="Times New Roman" w:hAnsi="Times New Roman" w:cs="Times New Roman"/>
          <w:sz w:val="24"/>
          <w:szCs w:val="24"/>
          <w:lang w:val="en-US" w:eastAsia="it-IT"/>
        </w:rPr>
        <w:t xml:space="preserve">. 4.221 and </w:t>
      </w:r>
      <w:del w:id="165" w:author="Autore">
        <w:r w:rsidRPr="009F6346" w:rsidDel="00F36E1E">
          <w:rPr>
            <w:rFonts w:ascii="Times New Roman" w:eastAsia="Times New Roman" w:hAnsi="Times New Roman" w:cs="Times New Roman"/>
            <w:sz w:val="24"/>
            <w:szCs w:val="24"/>
            <w:lang w:val="en-US" w:eastAsia="it-IT"/>
          </w:rPr>
          <w:delText xml:space="preserve">the </w:delText>
        </w:r>
      </w:del>
      <w:ins w:id="166" w:author="Autore">
        <w:r w:rsidR="00F36E1E">
          <w:rPr>
            <w:rFonts w:ascii="Times New Roman" w:eastAsia="Times New Roman" w:hAnsi="Times New Roman" w:cs="Times New Roman"/>
            <w:sz w:val="24"/>
            <w:szCs w:val="24"/>
            <w:lang w:val="en-US" w:eastAsia="it-IT"/>
          </w:rPr>
          <w:t>an</w:t>
        </w:r>
        <w:r w:rsidR="00F36E1E" w:rsidRPr="009F6346">
          <w:rPr>
            <w:rFonts w:ascii="Times New Roman" w:eastAsia="Times New Roman" w:hAnsi="Times New Roman" w:cs="Times New Roman"/>
            <w:sz w:val="24"/>
            <w:szCs w:val="24"/>
            <w:lang w:val="en-US" w:eastAsia="it-IT"/>
          </w:rPr>
          <w:t xml:space="preserve"> </w:t>
        </w:r>
      </w:ins>
      <w:r w:rsidRPr="009F6346">
        <w:rPr>
          <w:rFonts w:ascii="Times New Roman" w:eastAsia="Times New Roman" w:hAnsi="Times New Roman" w:cs="Times New Roman"/>
          <w:sz w:val="24"/>
          <w:szCs w:val="24"/>
          <w:lang w:val="en-US" w:eastAsia="it-IT"/>
        </w:rPr>
        <w:t xml:space="preserve">absence of </w:t>
      </w:r>
      <w:proofErr w:type="spellStart"/>
      <w:r w:rsidRPr="009F6346">
        <w:rPr>
          <w:rFonts w:ascii="Times New Roman" w:eastAsia="Times New Roman" w:hAnsi="Times New Roman" w:cs="Times New Roman"/>
          <w:sz w:val="24"/>
          <w:szCs w:val="24"/>
          <w:lang w:val="en-US" w:eastAsia="it-IT"/>
        </w:rPr>
        <w:t>λύ</w:t>
      </w:r>
      <w:proofErr w:type="spellEnd"/>
      <w:r w:rsidRPr="009F6346">
        <w:rPr>
          <w:rFonts w:ascii="Times New Roman" w:eastAsia="Times New Roman" w:hAnsi="Times New Roman" w:cs="Times New Roman"/>
          <w:sz w:val="24"/>
          <w:szCs w:val="24"/>
          <w:lang w:val="en-US" w:eastAsia="it-IT"/>
        </w:rPr>
        <w:t>πη and π</w:t>
      </w:r>
      <w:proofErr w:type="spellStart"/>
      <w:r w:rsidRPr="009F6346">
        <w:rPr>
          <w:rFonts w:ascii="Times New Roman" w:eastAsia="Times New Roman" w:hAnsi="Times New Roman" w:cs="Times New Roman"/>
          <w:sz w:val="24"/>
          <w:szCs w:val="24"/>
          <w:lang w:val="en-US" w:eastAsia="it-IT"/>
        </w:rPr>
        <w:t>άθος</w:t>
      </w:r>
      <w:proofErr w:type="spellEnd"/>
      <w:r w:rsidRPr="009F6346">
        <w:rPr>
          <w:rFonts w:ascii="Times New Roman" w:eastAsia="Times New Roman" w:hAnsi="Times New Roman" w:cs="Times New Roman"/>
          <w:sz w:val="24"/>
          <w:szCs w:val="24"/>
          <w:lang w:val="en-US" w:eastAsia="it-IT"/>
        </w:rPr>
        <w:t>, to which Pindar prefers the even newer and pretentious π</w:t>
      </w:r>
      <w:proofErr w:type="spellStart"/>
      <w:r w:rsidRPr="009F6346">
        <w:rPr>
          <w:rFonts w:ascii="Times New Roman" w:eastAsia="Times New Roman" w:hAnsi="Times New Roman" w:cs="Times New Roman"/>
          <w:sz w:val="24"/>
          <w:szCs w:val="24"/>
          <w:lang w:val="en-US" w:eastAsia="it-IT"/>
        </w:rPr>
        <w:t>άθ</w:t>
      </w:r>
      <w:proofErr w:type="spellEnd"/>
      <w:r w:rsidRPr="009F6346">
        <w:rPr>
          <w:rFonts w:ascii="Times New Roman" w:eastAsia="Times New Roman" w:hAnsi="Times New Roman" w:cs="Times New Roman"/>
          <w:sz w:val="24"/>
          <w:szCs w:val="24"/>
          <w:lang w:val="en-US" w:eastAsia="it-IT"/>
        </w:rPr>
        <w:t>α (6x)</w:t>
      </w:r>
      <w:ins w:id="167" w:author="Autore">
        <w:r w:rsidR="00F36E1E">
          <w:rPr>
            <w:rFonts w:ascii="Times New Roman" w:eastAsia="Times New Roman" w:hAnsi="Times New Roman" w:cs="Times New Roman"/>
            <w:sz w:val="24"/>
            <w:szCs w:val="24"/>
            <w:lang w:val="en-US" w:eastAsia="it-IT"/>
          </w:rPr>
          <w:t>.</w:t>
        </w:r>
      </w:ins>
      <w:del w:id="168" w:author="Autore">
        <w:r w:rsidRPr="009F6346" w:rsidDel="00F36E1E">
          <w:rPr>
            <w:rFonts w:ascii="Times New Roman" w:eastAsia="Times New Roman" w:hAnsi="Times New Roman" w:cs="Times New Roman"/>
            <w:sz w:val="24"/>
            <w:szCs w:val="24"/>
            <w:lang w:val="en-US" w:eastAsia="it-IT"/>
          </w:rPr>
          <w:delText>,</w:delText>
        </w:r>
      </w:del>
      <w:r w:rsidRPr="009F6346">
        <w:rPr>
          <w:rFonts w:ascii="Times New Roman" w:eastAsia="Times New Roman" w:hAnsi="Times New Roman" w:cs="Times New Roman"/>
          <w:sz w:val="24"/>
          <w:szCs w:val="24"/>
          <w:vertAlign w:val="superscript"/>
          <w:lang w:val="en-US" w:eastAsia="it-IT"/>
        </w:rPr>
        <w:footnoteReference w:id="9"/>
      </w:r>
      <w:r w:rsidRPr="009F6346">
        <w:rPr>
          <w:rFonts w:ascii="Times New Roman" w:eastAsia="Times New Roman" w:hAnsi="Times New Roman" w:cs="Times New Roman"/>
          <w:sz w:val="24"/>
          <w:szCs w:val="24"/>
          <w:lang w:val="en-US" w:eastAsia="it-IT"/>
        </w:rPr>
        <w:t xml:space="preserve"> </w:t>
      </w:r>
      <w:del w:id="173" w:author="Autore">
        <w:r w:rsidRPr="009F6346" w:rsidDel="00F36E1E">
          <w:rPr>
            <w:rFonts w:ascii="Times New Roman" w:eastAsia="Times New Roman" w:hAnsi="Times New Roman" w:cs="Times New Roman"/>
            <w:sz w:val="24"/>
            <w:szCs w:val="24"/>
            <w:lang w:val="en-US" w:eastAsia="it-IT"/>
          </w:rPr>
          <w:delText xml:space="preserve">Slater’s lexicon attests ἄλγος only once in Pindaric poetry (fr. 210 Snell- Maehler ἱστᾶσιν ἄλγος ἐμφανές [sc. οἱ ἄγαν ἐν πόλεσι φιλοτιμώμενοι]; </w:delText>
        </w:r>
        <w:r w:rsidRPr="009F6346" w:rsidDel="00F36E1E">
          <w:rPr>
            <w:rFonts w:ascii="Times New Roman" w:eastAsia="Times New Roman" w:hAnsi="Times New Roman" w:cs="Times New Roman"/>
            <w:i/>
            <w:iCs/>
            <w:sz w:val="24"/>
            <w:szCs w:val="24"/>
            <w:lang w:val="en-US" w:eastAsia="it-IT"/>
          </w:rPr>
          <w:delText xml:space="preserve">v.l. </w:delText>
        </w:r>
        <w:r w:rsidRPr="009F6346" w:rsidDel="00F36E1E">
          <w:rPr>
            <w:rFonts w:ascii="Times New Roman" w:eastAsia="Times New Roman" w:hAnsi="Times New Roman" w:cs="Times New Roman"/>
            <w:sz w:val="24"/>
            <w:szCs w:val="24"/>
            <w:lang w:val="en-US" w:eastAsia="it-IT"/>
          </w:rPr>
          <w:delText xml:space="preserve">ἢ στάσιν, ἄλγος). </w:delText>
        </w:r>
      </w:del>
      <w:r w:rsidRPr="009F6346">
        <w:rPr>
          <w:rFonts w:ascii="Times New Roman" w:eastAsia="Times New Roman" w:hAnsi="Times New Roman" w:cs="Times New Roman"/>
          <w:sz w:val="24"/>
          <w:szCs w:val="24"/>
          <w:lang w:val="en-US" w:eastAsia="it-IT"/>
        </w:rPr>
        <w:t xml:space="preserve">Apart from occasional metrical choices, it is plausible that the reason for </w:t>
      </w:r>
      <w:commentRangeStart w:id="174"/>
      <w:r w:rsidRPr="009F6346">
        <w:rPr>
          <w:rFonts w:ascii="Times New Roman" w:eastAsia="Times New Roman" w:hAnsi="Times New Roman" w:cs="Times New Roman"/>
          <w:sz w:val="24"/>
          <w:szCs w:val="24"/>
          <w:lang w:val="en-US" w:eastAsia="it-IT"/>
        </w:rPr>
        <w:t>the prevalence of π</w:t>
      </w:r>
      <w:proofErr w:type="spellStart"/>
      <w:r w:rsidRPr="009F6346">
        <w:rPr>
          <w:rFonts w:ascii="Times New Roman" w:eastAsia="Times New Roman" w:hAnsi="Times New Roman" w:cs="Times New Roman"/>
          <w:sz w:val="24"/>
          <w:szCs w:val="24"/>
          <w:lang w:val="en-US" w:eastAsia="it-IT"/>
        </w:rPr>
        <w:t>όνος</w:t>
      </w:r>
      <w:proofErr w:type="spellEnd"/>
      <w:r w:rsidRPr="009F6346">
        <w:rPr>
          <w:rFonts w:ascii="Times New Roman" w:eastAsia="Times New Roman" w:hAnsi="Times New Roman" w:cs="Times New Roman"/>
          <w:sz w:val="24"/>
          <w:szCs w:val="24"/>
          <w:lang w:val="en-US" w:eastAsia="it-IT"/>
        </w:rPr>
        <w:t xml:space="preserve"> in an epic lyric lexicon that is </w:t>
      </w:r>
      <w:r w:rsidRPr="00EA5AE8">
        <w:rPr>
          <w:rFonts w:ascii="Times New Roman" w:eastAsia="Times New Roman" w:hAnsi="Times New Roman" w:cs="Times New Roman"/>
          <w:sz w:val="24"/>
          <w:szCs w:val="24"/>
          <w:lang w:val="en-US" w:eastAsia="it-IT"/>
        </w:rPr>
        <w:t>instead</w:t>
      </w:r>
      <w:r w:rsidRPr="009F6346">
        <w:rPr>
          <w:rFonts w:ascii="Times New Roman" w:eastAsia="Times New Roman" w:hAnsi="Times New Roman" w:cs="Times New Roman"/>
          <w:sz w:val="24"/>
          <w:szCs w:val="24"/>
          <w:lang w:val="en-US" w:eastAsia="it-IT"/>
        </w:rPr>
        <w:t xml:space="preserve"> impregnated with </w:t>
      </w:r>
      <w:proofErr w:type="spellStart"/>
      <w:r w:rsidRPr="009F6346">
        <w:rPr>
          <w:rFonts w:ascii="Times New Roman" w:eastAsia="Times New Roman" w:hAnsi="Times New Roman" w:cs="Times New Roman"/>
          <w:sz w:val="24"/>
          <w:szCs w:val="24"/>
          <w:lang w:val="en-US" w:eastAsia="it-IT"/>
        </w:rPr>
        <w:t>ἄλγος</w:t>
      </w:r>
      <w:proofErr w:type="spellEnd"/>
      <w:r w:rsidRPr="009F6346">
        <w:rPr>
          <w:rFonts w:ascii="Times New Roman" w:eastAsia="Times New Roman" w:hAnsi="Times New Roman" w:cs="Times New Roman"/>
          <w:sz w:val="24"/>
          <w:szCs w:val="24"/>
          <w:lang w:val="en-US" w:eastAsia="it-IT"/>
        </w:rPr>
        <w:t xml:space="preserve"> and </w:t>
      </w:r>
      <w:proofErr w:type="spellStart"/>
      <w:r w:rsidRPr="009F6346">
        <w:rPr>
          <w:rFonts w:ascii="Times New Roman" w:eastAsia="Times New Roman" w:hAnsi="Times New Roman" w:cs="Times New Roman"/>
          <w:sz w:val="24"/>
          <w:szCs w:val="24"/>
          <w:lang w:val="en-US" w:eastAsia="it-IT"/>
        </w:rPr>
        <w:t>ἄλγε</w:t>
      </w:r>
      <w:proofErr w:type="spellEnd"/>
      <w:r w:rsidRPr="009F6346">
        <w:rPr>
          <w:rFonts w:ascii="Times New Roman" w:eastAsia="Times New Roman" w:hAnsi="Times New Roman" w:cs="Times New Roman"/>
          <w:sz w:val="24"/>
          <w:szCs w:val="24"/>
          <w:lang w:val="en-US" w:eastAsia="it-IT"/>
        </w:rPr>
        <w:t>α rests on Pindar’s heroic ethics</w:t>
      </w:r>
      <w:commentRangeEnd w:id="174"/>
      <w:r w:rsidR="00EA5AE8">
        <w:rPr>
          <w:rStyle w:val="Rimandocommento"/>
          <w:rFonts w:eastAsia="Times New Roman"/>
          <w:lang w:val="de-DE" w:eastAsia="de-DE"/>
        </w:rPr>
        <w:commentReference w:id="174"/>
      </w:r>
      <w:r w:rsidRPr="009F6346">
        <w:rPr>
          <w:rFonts w:ascii="Times New Roman" w:eastAsia="Times New Roman" w:hAnsi="Times New Roman" w:cs="Times New Roman"/>
          <w:sz w:val="24"/>
          <w:szCs w:val="24"/>
          <w:lang w:val="en-US" w:eastAsia="it-IT"/>
        </w:rPr>
        <w:t>, which associate pain with the struggle that one undertakes to obtain a prize.</w:t>
      </w:r>
      <w:r w:rsidRPr="009F6346">
        <w:rPr>
          <w:rFonts w:ascii="Times New Roman" w:eastAsia="Times New Roman" w:hAnsi="Times New Roman" w:cs="Times New Roman"/>
          <w:sz w:val="24"/>
          <w:szCs w:val="24"/>
          <w:vertAlign w:val="superscript"/>
          <w:lang w:val="en-US" w:eastAsia="it-IT"/>
        </w:rPr>
        <w:footnoteReference w:id="10"/>
      </w:r>
      <w:r w:rsidRPr="009F6346">
        <w:rPr>
          <w:rFonts w:ascii="Times New Roman" w:eastAsia="Times New Roman" w:hAnsi="Times New Roman" w:cs="Times New Roman"/>
          <w:sz w:val="24"/>
          <w:szCs w:val="24"/>
          <w:lang w:val="en-US" w:eastAsia="it-IT"/>
        </w:rPr>
        <w:t xml:space="preserve"> A case in point is </w:t>
      </w:r>
      <w:proofErr w:type="spellStart"/>
      <w:r w:rsidRPr="009F6346">
        <w:rPr>
          <w:rFonts w:ascii="Times New Roman" w:eastAsia="Times New Roman" w:hAnsi="Times New Roman" w:cs="Times New Roman"/>
          <w:i/>
          <w:iCs/>
          <w:sz w:val="24"/>
          <w:szCs w:val="24"/>
          <w:lang w:val="en-US" w:eastAsia="it-IT"/>
        </w:rPr>
        <w:t>Pyth</w:t>
      </w:r>
      <w:proofErr w:type="spellEnd"/>
      <w:r w:rsidRPr="009F6346">
        <w:rPr>
          <w:rFonts w:ascii="Times New Roman" w:eastAsia="Times New Roman" w:hAnsi="Times New Roman" w:cs="Times New Roman"/>
          <w:i/>
          <w:iCs/>
          <w:sz w:val="24"/>
          <w:szCs w:val="24"/>
          <w:lang w:val="en-US" w:eastAsia="it-IT"/>
        </w:rPr>
        <w:t>.</w:t>
      </w:r>
      <w:r w:rsidRPr="009F6346">
        <w:rPr>
          <w:rFonts w:ascii="Times New Roman" w:eastAsia="Times New Roman" w:hAnsi="Times New Roman" w:cs="Times New Roman"/>
          <w:sz w:val="24"/>
          <w:szCs w:val="24"/>
          <w:lang w:val="en-US" w:eastAsia="it-IT"/>
        </w:rPr>
        <w:t xml:space="preserve"> 12.18, </w:t>
      </w:r>
      <w:del w:id="186" w:author="Autore">
        <w:r w:rsidRPr="009F6346" w:rsidDel="00F36E1E">
          <w:rPr>
            <w:rFonts w:ascii="Times New Roman" w:eastAsia="Times New Roman" w:hAnsi="Times New Roman" w:cs="Times New Roman"/>
            <w:sz w:val="24"/>
            <w:szCs w:val="24"/>
            <w:lang w:val="en-US" w:eastAsia="it-IT"/>
          </w:rPr>
          <w:delText xml:space="preserve">where </w:delText>
        </w:r>
      </w:del>
      <w:ins w:id="187" w:author="Autore">
        <w:r w:rsidR="00F36E1E">
          <w:rPr>
            <w:rFonts w:ascii="Times New Roman" w:eastAsia="Times New Roman" w:hAnsi="Times New Roman" w:cs="Times New Roman"/>
            <w:sz w:val="24"/>
            <w:szCs w:val="24"/>
            <w:lang w:val="en-US" w:eastAsia="it-IT"/>
          </w:rPr>
          <w:t>which recalls</w:t>
        </w:r>
        <w:r w:rsidR="00F36E1E" w:rsidRPr="009F6346">
          <w:rPr>
            <w:rFonts w:ascii="Times New Roman" w:eastAsia="Times New Roman" w:hAnsi="Times New Roman" w:cs="Times New Roman"/>
            <w:sz w:val="24"/>
            <w:szCs w:val="24"/>
            <w:lang w:val="en-US" w:eastAsia="it-IT"/>
          </w:rPr>
          <w:t xml:space="preserve"> </w:t>
        </w:r>
      </w:ins>
      <w:r w:rsidRPr="009F6346">
        <w:rPr>
          <w:rFonts w:ascii="Times New Roman" w:eastAsia="Times New Roman" w:hAnsi="Times New Roman" w:cs="Times New Roman"/>
          <w:sz w:val="24"/>
          <w:szCs w:val="24"/>
          <w:lang w:val="en-US" w:eastAsia="it-IT"/>
        </w:rPr>
        <w:lastRenderedPageBreak/>
        <w:t xml:space="preserve">the </w:t>
      </w:r>
      <w:proofErr w:type="spellStart"/>
      <w:r w:rsidRPr="009F6346">
        <w:rPr>
          <w:rFonts w:ascii="Times New Roman" w:eastAsia="Times New Roman" w:hAnsi="Times New Roman" w:cs="Times New Roman"/>
          <w:sz w:val="24"/>
          <w:szCs w:val="24"/>
          <w:lang w:val="en-US" w:eastAsia="it-IT"/>
        </w:rPr>
        <w:t>labours</w:t>
      </w:r>
      <w:proofErr w:type="spellEnd"/>
      <w:r w:rsidRPr="009F6346">
        <w:rPr>
          <w:rFonts w:ascii="Times New Roman" w:eastAsia="Times New Roman" w:hAnsi="Times New Roman" w:cs="Times New Roman"/>
          <w:sz w:val="24"/>
          <w:szCs w:val="24"/>
          <w:lang w:val="en-US" w:eastAsia="it-IT"/>
        </w:rPr>
        <w:t xml:space="preserve"> </w:t>
      </w:r>
      <w:del w:id="188" w:author="Autore">
        <w:r w:rsidRPr="009F6346" w:rsidDel="00FB4FF4">
          <w:rPr>
            <w:rFonts w:ascii="Times New Roman" w:eastAsia="Times New Roman" w:hAnsi="Times New Roman" w:cs="Times New Roman"/>
            <w:sz w:val="24"/>
            <w:szCs w:val="24"/>
            <w:lang w:val="en-US" w:eastAsia="it-IT"/>
          </w:rPr>
          <w:delText>sustained by</w:delText>
        </w:r>
      </w:del>
      <w:ins w:id="189" w:author="Autore">
        <w:r w:rsidR="00FB4FF4">
          <w:rPr>
            <w:rFonts w:ascii="Times New Roman" w:eastAsia="Times New Roman" w:hAnsi="Times New Roman" w:cs="Times New Roman"/>
            <w:sz w:val="24"/>
            <w:szCs w:val="24"/>
            <w:lang w:val="en-US" w:eastAsia="it-IT"/>
          </w:rPr>
          <w:t>of</w:t>
        </w:r>
      </w:ins>
      <w:r w:rsidRPr="009F6346">
        <w:rPr>
          <w:rFonts w:ascii="Times New Roman" w:eastAsia="Times New Roman" w:hAnsi="Times New Roman" w:cs="Times New Roman"/>
          <w:sz w:val="24"/>
          <w:szCs w:val="24"/>
          <w:lang w:val="en-US" w:eastAsia="it-IT"/>
        </w:rPr>
        <w:t xml:space="preserve"> Perseus in his struggle with Medusa</w:t>
      </w:r>
      <w:del w:id="190" w:author="Autore">
        <w:r w:rsidRPr="009F6346" w:rsidDel="00F36E1E">
          <w:rPr>
            <w:rFonts w:ascii="Times New Roman" w:eastAsia="Times New Roman" w:hAnsi="Times New Roman" w:cs="Times New Roman"/>
            <w:sz w:val="24"/>
            <w:szCs w:val="24"/>
            <w:lang w:val="en-US" w:eastAsia="it-IT"/>
          </w:rPr>
          <w:delText xml:space="preserve"> are recalled</w:delText>
        </w:r>
      </w:del>
      <w:r w:rsidRPr="009F6346">
        <w:rPr>
          <w:rFonts w:ascii="Times New Roman" w:eastAsia="Times New Roman" w:hAnsi="Times New Roman" w:cs="Times New Roman"/>
          <w:sz w:val="24"/>
          <w:szCs w:val="24"/>
          <w:lang w:val="en-US" w:eastAsia="it-IT"/>
        </w:rPr>
        <w:t xml:space="preserve">, </w:t>
      </w:r>
      <w:proofErr w:type="spellStart"/>
      <w:r w:rsidRPr="009F6346">
        <w:rPr>
          <w:rFonts w:ascii="Times New Roman" w:eastAsia="Times New Roman" w:hAnsi="Times New Roman" w:cs="Times New Roman"/>
          <w:sz w:val="24"/>
          <w:szCs w:val="24"/>
          <w:lang w:val="en-US" w:eastAsia="it-IT"/>
        </w:rPr>
        <w:t>labours</w:t>
      </w:r>
      <w:proofErr w:type="spellEnd"/>
      <w:r w:rsidRPr="009F6346">
        <w:rPr>
          <w:rFonts w:ascii="Times New Roman" w:eastAsia="Times New Roman" w:hAnsi="Times New Roman" w:cs="Times New Roman"/>
          <w:sz w:val="24"/>
          <w:szCs w:val="24"/>
          <w:lang w:val="en-US" w:eastAsia="it-IT"/>
        </w:rPr>
        <w:t xml:space="preserve"> that in the logic of things </w:t>
      </w:r>
      <w:r w:rsidRPr="007B42A3">
        <w:rPr>
          <w:rFonts w:ascii="Times New Roman" w:eastAsia="Times New Roman" w:hAnsi="Times New Roman" w:cs="Times New Roman"/>
          <w:sz w:val="24"/>
          <w:szCs w:val="24"/>
          <w:lang w:val="en-US" w:eastAsia="it-IT"/>
        </w:rPr>
        <w:t>incur</w:t>
      </w:r>
      <w:r w:rsidRPr="009F6346">
        <w:rPr>
          <w:rFonts w:ascii="Times New Roman" w:eastAsia="Times New Roman" w:hAnsi="Times New Roman" w:cs="Times New Roman"/>
          <w:sz w:val="24"/>
          <w:szCs w:val="24"/>
          <w:lang w:val="en-US" w:eastAsia="it-IT"/>
        </w:rPr>
        <w:t xml:space="preserve"> their own pain. In short, for Pindar it is probably a matter of </w:t>
      </w:r>
      <w:r w:rsidRPr="009F6346">
        <w:rPr>
          <w:rFonts w:ascii="Times New Roman" w:eastAsia="Times New Roman" w:hAnsi="Times New Roman" w:cs="Times New Roman"/>
          <w:i/>
          <w:iCs/>
          <w:sz w:val="24"/>
          <w:szCs w:val="24"/>
          <w:lang w:val="en-US" w:eastAsia="it-IT"/>
        </w:rPr>
        <w:t>parole</w:t>
      </w:r>
      <w:r w:rsidRPr="009F6346">
        <w:rPr>
          <w:rFonts w:ascii="Times New Roman" w:eastAsia="Times New Roman" w:hAnsi="Times New Roman" w:cs="Times New Roman"/>
          <w:sz w:val="24"/>
          <w:szCs w:val="24"/>
          <w:lang w:val="en-US" w:eastAsia="it-IT"/>
        </w:rPr>
        <w:t xml:space="preserve"> rather than </w:t>
      </w:r>
      <w:r w:rsidRPr="009F6346">
        <w:rPr>
          <w:rFonts w:ascii="Times New Roman" w:eastAsia="Times New Roman" w:hAnsi="Times New Roman" w:cs="Times New Roman"/>
          <w:i/>
          <w:iCs/>
          <w:sz w:val="24"/>
          <w:szCs w:val="24"/>
          <w:lang w:val="en-US" w:eastAsia="it-IT"/>
        </w:rPr>
        <w:t>langue</w:t>
      </w:r>
      <w:r w:rsidRPr="009F6346">
        <w:rPr>
          <w:rFonts w:ascii="Times New Roman" w:eastAsia="Times New Roman" w:hAnsi="Times New Roman" w:cs="Times New Roman"/>
          <w:sz w:val="24"/>
          <w:szCs w:val="24"/>
          <w:lang w:val="en-US" w:eastAsia="it-IT"/>
        </w:rPr>
        <w:t>.</w:t>
      </w:r>
      <w:r w:rsidRPr="009F6346">
        <w:rPr>
          <w:rFonts w:ascii="Times New Roman" w:eastAsia="Times New Roman" w:hAnsi="Times New Roman" w:cs="Times New Roman"/>
          <w:sz w:val="24"/>
          <w:szCs w:val="24"/>
          <w:vertAlign w:val="superscript"/>
          <w:lang w:val="en-US" w:eastAsia="it-IT"/>
        </w:rPr>
        <w:footnoteReference w:id="11"/>
      </w:r>
    </w:p>
    <w:p w14:paraId="40AC46CE" w14:textId="77777777" w:rsidR="0023543D" w:rsidRPr="009F6346" w:rsidRDefault="0023543D">
      <w:pPr>
        <w:keepNext/>
        <w:tabs>
          <w:tab w:val="left" w:pos="736"/>
          <w:tab w:val="left" w:pos="873"/>
          <w:tab w:val="left" w:pos="1010"/>
        </w:tabs>
        <w:suppressAutoHyphens/>
        <w:spacing w:before="480" w:after="180" w:line="276" w:lineRule="auto"/>
        <w:ind w:left="463" w:firstLine="709"/>
        <w:outlineLvl w:val="1"/>
        <w:rPr>
          <w:rFonts w:ascii="Times New Roman" w:eastAsia="Times New Roman" w:hAnsi="Times New Roman" w:cs="Times New Roman"/>
          <w:b/>
          <w:sz w:val="24"/>
          <w:szCs w:val="24"/>
          <w:lang w:val="en-US" w:eastAsia="it-IT"/>
          <w14:numSpacing w14:val="proportional"/>
        </w:rPr>
        <w:pPrChange w:id="214" w:author="Autore">
          <w:pPr>
            <w:keepNext/>
            <w:tabs>
              <w:tab w:val="left" w:pos="736"/>
              <w:tab w:val="left" w:pos="873"/>
              <w:tab w:val="left" w:pos="1010"/>
            </w:tabs>
            <w:suppressAutoHyphens/>
            <w:spacing w:before="480" w:after="180" w:line="300" w:lineRule="exact"/>
            <w:ind w:left="463" w:hanging="463"/>
            <w:outlineLvl w:val="1"/>
          </w:pPr>
        </w:pPrChange>
      </w:pPr>
      <w:r w:rsidRPr="009F6346">
        <w:rPr>
          <w:rFonts w:ascii="Times New Roman" w:eastAsia="Times New Roman" w:hAnsi="Times New Roman" w:cs="Times New Roman"/>
          <w:b/>
          <w:sz w:val="24"/>
          <w:szCs w:val="24"/>
          <w:lang w:val="en-US" w:eastAsia="it-IT"/>
          <w14:numSpacing w14:val="proportional"/>
        </w:rPr>
        <w:t>2 The 5</w:t>
      </w:r>
      <w:r w:rsidRPr="009F6346">
        <w:rPr>
          <w:rFonts w:ascii="Times New Roman" w:eastAsia="Times New Roman" w:hAnsi="Times New Roman" w:cs="Times New Roman"/>
          <w:b/>
          <w:sz w:val="24"/>
          <w:szCs w:val="24"/>
          <w:vertAlign w:val="superscript"/>
          <w:lang w:val="en-US" w:eastAsia="it-IT"/>
          <w14:numSpacing w14:val="proportional"/>
        </w:rPr>
        <w:t>th</w:t>
      </w:r>
      <w:r w:rsidRPr="009F6346">
        <w:rPr>
          <w:rFonts w:ascii="Times New Roman" w:eastAsia="Times New Roman" w:hAnsi="Times New Roman" w:cs="Times New Roman"/>
          <w:b/>
          <w:sz w:val="24"/>
          <w:szCs w:val="24"/>
          <w:lang w:val="en-US" w:eastAsia="it-IT"/>
          <w14:numSpacing w14:val="proportional"/>
        </w:rPr>
        <w:t xml:space="preserve"> and 4</w:t>
      </w:r>
      <w:r w:rsidRPr="009F6346">
        <w:rPr>
          <w:rFonts w:ascii="Times New Roman" w:eastAsia="Times New Roman" w:hAnsi="Times New Roman" w:cs="Times New Roman"/>
          <w:b/>
          <w:sz w:val="24"/>
          <w:szCs w:val="24"/>
          <w:vertAlign w:val="superscript"/>
          <w:lang w:val="en-US" w:eastAsia="it-IT"/>
          <w14:numSpacing w14:val="proportional"/>
        </w:rPr>
        <w:t>th</w:t>
      </w:r>
      <w:r w:rsidRPr="009F6346">
        <w:rPr>
          <w:rFonts w:ascii="Times New Roman" w:eastAsia="Times New Roman" w:hAnsi="Times New Roman" w:cs="Times New Roman"/>
          <w:b/>
          <w:sz w:val="24"/>
          <w:szCs w:val="24"/>
          <w:lang w:val="en-US" w:eastAsia="it-IT"/>
          <w14:numSpacing w14:val="proportional"/>
        </w:rPr>
        <w:t xml:space="preserve"> centuries BC</w:t>
      </w:r>
    </w:p>
    <w:p w14:paraId="2C2529F9" w14:textId="291B4496" w:rsidR="0023543D" w:rsidRPr="009F6346" w:rsidRDefault="0023543D">
      <w:pPr>
        <w:spacing w:after="0" w:line="276" w:lineRule="auto"/>
        <w:ind w:firstLine="709"/>
        <w:jc w:val="both"/>
        <w:rPr>
          <w:rFonts w:ascii="Times New Roman" w:eastAsia="Times New Roman" w:hAnsi="Times New Roman" w:cs="Times New Roman"/>
          <w:sz w:val="24"/>
          <w:szCs w:val="24"/>
          <w:lang w:val="en-US" w:eastAsia="it-IT"/>
        </w:rPr>
        <w:pPrChange w:id="215" w:author="Autore">
          <w:pPr>
            <w:spacing w:after="0" w:line="260" w:lineRule="exact"/>
            <w:jc w:val="both"/>
          </w:pPr>
        </w:pPrChange>
      </w:pPr>
      <w:r w:rsidRPr="009F6346">
        <w:rPr>
          <w:rFonts w:ascii="Times New Roman" w:eastAsia="Times New Roman" w:hAnsi="Times New Roman" w:cs="Times New Roman"/>
          <w:sz w:val="24"/>
          <w:szCs w:val="24"/>
          <w:lang w:val="en-US" w:eastAsia="it-IT"/>
        </w:rPr>
        <w:t>The literary genre in which</w:t>
      </w:r>
      <w:ins w:id="216" w:author="Autore">
        <w:r w:rsidR="00FB4FF4">
          <w:rPr>
            <w:rFonts w:ascii="Times New Roman" w:eastAsia="Times New Roman" w:hAnsi="Times New Roman" w:cs="Times New Roman"/>
            <w:sz w:val="24"/>
            <w:szCs w:val="24"/>
            <w:lang w:val="en-US" w:eastAsia="it-IT"/>
          </w:rPr>
          <w:t xml:space="preserve"> the use of </w:t>
        </w:r>
      </w:ins>
      <w:del w:id="217" w:author="Autore">
        <w:r w:rsidRPr="009F6346" w:rsidDel="00FB4FF4">
          <w:rPr>
            <w:rFonts w:ascii="Times New Roman" w:eastAsia="Times New Roman" w:hAnsi="Times New Roman" w:cs="Times New Roman"/>
            <w:sz w:val="24"/>
            <w:szCs w:val="24"/>
            <w:lang w:val="en-US" w:eastAsia="it-IT"/>
          </w:rPr>
          <w:delText xml:space="preserve"> we observe </w:delText>
        </w:r>
        <w:r w:rsidRPr="009F6346" w:rsidDel="004B653D">
          <w:rPr>
            <w:rFonts w:ascii="Times New Roman" w:eastAsia="Times New Roman" w:hAnsi="Times New Roman" w:cs="Times New Roman"/>
            <w:sz w:val="24"/>
            <w:szCs w:val="24"/>
            <w:lang w:val="en-US" w:eastAsia="it-IT"/>
          </w:rPr>
          <w:delText xml:space="preserve">instead </w:delText>
        </w:r>
        <w:r w:rsidRPr="009F6346" w:rsidDel="00FB4FF4">
          <w:rPr>
            <w:rFonts w:ascii="Times New Roman" w:eastAsia="Times New Roman" w:hAnsi="Times New Roman" w:cs="Times New Roman"/>
            <w:sz w:val="24"/>
            <w:szCs w:val="24"/>
            <w:lang w:val="en-US" w:eastAsia="it-IT"/>
          </w:rPr>
          <w:delText xml:space="preserve">a </w:delText>
        </w:r>
        <w:r w:rsidRPr="00A77808" w:rsidDel="00FB4FF4">
          <w:rPr>
            <w:rFonts w:ascii="Times New Roman" w:eastAsia="Times New Roman" w:hAnsi="Times New Roman" w:cs="Times New Roman"/>
            <w:b/>
            <w:sz w:val="24"/>
            <w:szCs w:val="24"/>
            <w:lang w:val="en-US" w:eastAsia="it-IT"/>
            <w:rPrChange w:id="218" w:author="Autore">
              <w:rPr>
                <w:rFonts w:ascii="Times New Roman" w:eastAsia="Times New Roman" w:hAnsi="Times New Roman" w:cs="Times New Roman"/>
                <w:sz w:val="24"/>
                <w:szCs w:val="24"/>
                <w:lang w:val="en-US" w:eastAsia="it-IT"/>
              </w:rPr>
            </w:rPrChange>
          </w:rPr>
          <w:delText>good permanence</w:delText>
        </w:r>
        <w:r w:rsidRPr="009F6346" w:rsidDel="00FB4FF4">
          <w:rPr>
            <w:rFonts w:ascii="Times New Roman" w:eastAsia="Times New Roman" w:hAnsi="Times New Roman" w:cs="Times New Roman"/>
            <w:sz w:val="24"/>
            <w:szCs w:val="24"/>
            <w:lang w:val="en-US" w:eastAsia="it-IT"/>
          </w:rPr>
          <w:delText xml:space="preserve"> of </w:delText>
        </w:r>
      </w:del>
      <w:proofErr w:type="spellStart"/>
      <w:r w:rsidRPr="009F6346">
        <w:rPr>
          <w:rFonts w:ascii="Times New Roman" w:eastAsia="Times New Roman" w:hAnsi="Times New Roman" w:cs="Times New Roman"/>
          <w:sz w:val="24"/>
          <w:szCs w:val="24"/>
          <w:lang w:val="en-US" w:eastAsia="it-IT"/>
        </w:rPr>
        <w:t>ἄλγος</w:t>
      </w:r>
      <w:proofErr w:type="spellEnd"/>
      <w:r w:rsidRPr="009F6346">
        <w:rPr>
          <w:rFonts w:ascii="Times New Roman" w:eastAsia="Times New Roman" w:hAnsi="Times New Roman" w:cs="Times New Roman"/>
          <w:sz w:val="24"/>
          <w:szCs w:val="24"/>
          <w:lang w:val="en-US" w:eastAsia="it-IT"/>
        </w:rPr>
        <w:t xml:space="preserve"> </w:t>
      </w:r>
      <w:ins w:id="219" w:author="Autore">
        <w:r w:rsidR="00FB4FF4">
          <w:rPr>
            <w:rFonts w:ascii="Times New Roman" w:eastAsia="Times New Roman" w:hAnsi="Times New Roman" w:cs="Times New Roman"/>
            <w:sz w:val="24"/>
            <w:szCs w:val="24"/>
            <w:lang w:val="en-US" w:eastAsia="it-IT"/>
          </w:rPr>
          <w:t xml:space="preserve">remains constant </w:t>
        </w:r>
      </w:ins>
      <w:r w:rsidRPr="009F6346">
        <w:rPr>
          <w:rFonts w:ascii="Times New Roman" w:eastAsia="Times New Roman" w:hAnsi="Times New Roman" w:cs="Times New Roman"/>
          <w:sz w:val="24"/>
          <w:szCs w:val="24"/>
          <w:lang w:val="en-US" w:eastAsia="it-IT"/>
        </w:rPr>
        <w:t>is</w:t>
      </w:r>
      <w:ins w:id="220" w:author="Autore">
        <w:r w:rsidR="00FB4FF4">
          <w:rPr>
            <w:rFonts w:ascii="Times New Roman" w:eastAsia="Times New Roman" w:hAnsi="Times New Roman" w:cs="Times New Roman"/>
            <w:sz w:val="24"/>
            <w:szCs w:val="24"/>
            <w:lang w:val="en-US" w:eastAsia="it-IT"/>
          </w:rPr>
          <w:t xml:space="preserve"> </w:t>
        </w:r>
      </w:ins>
      <w:del w:id="221" w:author="Autore">
        <w:r w:rsidRPr="009F6346" w:rsidDel="00FB4FF4">
          <w:rPr>
            <w:rFonts w:ascii="Times New Roman" w:eastAsia="Times New Roman" w:hAnsi="Times New Roman" w:cs="Times New Roman"/>
            <w:sz w:val="24"/>
            <w:szCs w:val="24"/>
            <w:lang w:val="en-US" w:eastAsia="it-IT"/>
          </w:rPr>
          <w:delText xml:space="preserve"> </w:delText>
        </w:r>
        <w:r w:rsidRPr="00A77808" w:rsidDel="00FB4FF4">
          <w:rPr>
            <w:rFonts w:ascii="Times New Roman" w:eastAsia="Times New Roman" w:hAnsi="Times New Roman" w:cs="Times New Roman"/>
            <w:b/>
            <w:sz w:val="24"/>
            <w:szCs w:val="24"/>
            <w:lang w:val="en-US" w:eastAsia="it-IT"/>
            <w:rPrChange w:id="222" w:author="Autore">
              <w:rPr>
                <w:rFonts w:ascii="Times New Roman" w:eastAsia="Times New Roman" w:hAnsi="Times New Roman" w:cs="Times New Roman"/>
                <w:sz w:val="24"/>
                <w:szCs w:val="24"/>
                <w:lang w:val="en-US" w:eastAsia="it-IT"/>
              </w:rPr>
            </w:rPrChange>
          </w:rPr>
          <w:delText>surely</w:delText>
        </w:r>
        <w:r w:rsidRPr="009F6346" w:rsidDel="00FB4FF4">
          <w:rPr>
            <w:rFonts w:ascii="Times New Roman" w:eastAsia="Times New Roman" w:hAnsi="Times New Roman" w:cs="Times New Roman"/>
            <w:sz w:val="24"/>
            <w:szCs w:val="24"/>
            <w:lang w:val="en-US" w:eastAsia="it-IT"/>
          </w:rPr>
          <w:delText xml:space="preserve"> </w:delText>
        </w:r>
      </w:del>
      <w:r w:rsidRPr="009F6346">
        <w:rPr>
          <w:rFonts w:ascii="Times New Roman" w:eastAsia="Times New Roman" w:hAnsi="Times New Roman" w:cs="Times New Roman"/>
          <w:sz w:val="24"/>
          <w:szCs w:val="24"/>
          <w:lang w:val="en-US" w:eastAsia="it-IT"/>
        </w:rPr>
        <w:t xml:space="preserve">tragedy, although with some </w:t>
      </w:r>
      <w:del w:id="223" w:author="Autore">
        <w:r w:rsidRPr="00FB4FF4" w:rsidDel="0050000D">
          <w:rPr>
            <w:rFonts w:ascii="Times New Roman" w:eastAsia="Times New Roman" w:hAnsi="Times New Roman" w:cs="Times New Roman"/>
            <w:sz w:val="24"/>
            <w:szCs w:val="24"/>
            <w:lang w:val="en-US" w:eastAsia="it-IT"/>
          </w:rPr>
          <w:delText>distinctions</w:delText>
        </w:r>
      </w:del>
      <w:ins w:id="224" w:author="Autore">
        <w:r w:rsidR="0050000D" w:rsidRPr="00FB4FF4">
          <w:rPr>
            <w:rFonts w:ascii="Times New Roman" w:eastAsia="Times New Roman" w:hAnsi="Times New Roman" w:cs="Times New Roman"/>
            <w:sz w:val="24"/>
            <w:szCs w:val="24"/>
            <w:lang w:val="en-US" w:eastAsia="it-IT"/>
          </w:rPr>
          <w:t>discrepancies</w:t>
        </w:r>
      </w:ins>
      <w:r w:rsidRPr="009F6346">
        <w:rPr>
          <w:rFonts w:ascii="Times New Roman" w:eastAsia="Times New Roman" w:hAnsi="Times New Roman" w:cs="Times New Roman"/>
          <w:sz w:val="24"/>
          <w:szCs w:val="24"/>
          <w:lang w:val="en-US" w:eastAsia="it-IT"/>
        </w:rPr>
        <w:t>. Aeschylus, for instance, who uses it extensively (27x),</w:t>
      </w:r>
      <w:r w:rsidRPr="009F6346">
        <w:rPr>
          <w:rFonts w:ascii="Times New Roman" w:eastAsia="Times New Roman" w:hAnsi="Times New Roman" w:cs="Times New Roman"/>
          <w:sz w:val="24"/>
          <w:szCs w:val="24"/>
          <w:vertAlign w:val="superscript"/>
          <w:lang w:val="en-US" w:eastAsia="it-IT"/>
        </w:rPr>
        <w:footnoteReference w:id="12"/>
      </w:r>
      <w:r w:rsidRPr="009F6346">
        <w:rPr>
          <w:rFonts w:ascii="Times New Roman" w:eastAsia="Times New Roman" w:hAnsi="Times New Roman" w:cs="Times New Roman"/>
          <w:sz w:val="24"/>
          <w:szCs w:val="24"/>
          <w:lang w:val="en-US" w:eastAsia="it-IT"/>
        </w:rPr>
        <w:t xml:space="preserve"> relies on the more modern π</w:t>
      </w:r>
      <w:proofErr w:type="spellStart"/>
      <w:r w:rsidRPr="009F6346">
        <w:rPr>
          <w:rFonts w:ascii="Times New Roman" w:eastAsia="Times New Roman" w:hAnsi="Times New Roman" w:cs="Times New Roman"/>
          <w:sz w:val="24"/>
          <w:szCs w:val="24"/>
          <w:lang w:val="en-US" w:eastAsia="it-IT"/>
        </w:rPr>
        <w:t>άθος</w:t>
      </w:r>
      <w:proofErr w:type="spellEnd"/>
      <w:r w:rsidRPr="009F6346">
        <w:rPr>
          <w:rFonts w:ascii="Times New Roman" w:eastAsia="Times New Roman" w:hAnsi="Times New Roman" w:cs="Times New Roman"/>
          <w:sz w:val="24"/>
          <w:szCs w:val="24"/>
          <w:lang w:val="en-US" w:eastAsia="it-IT"/>
        </w:rPr>
        <w:t xml:space="preserve"> (which conveys a sense of unexpected and enduring suffering) to signify the speculative tension that allows man’s conscience to advance</w:t>
      </w:r>
      <w:del w:id="225" w:author="Autore">
        <w:r w:rsidRPr="009F6346" w:rsidDel="004B653D">
          <w:rPr>
            <w:rFonts w:ascii="Times New Roman" w:eastAsia="Times New Roman" w:hAnsi="Times New Roman" w:cs="Times New Roman"/>
            <w:sz w:val="24"/>
            <w:szCs w:val="24"/>
            <w:lang w:val="en-US" w:eastAsia="it-IT"/>
          </w:rPr>
          <w:delText>,</w:delText>
        </w:r>
      </w:del>
      <w:ins w:id="226" w:author="Autore">
        <w:r w:rsidR="002F1466">
          <w:rPr>
            <w:rFonts w:ascii="Times New Roman" w:eastAsia="Times New Roman" w:hAnsi="Times New Roman" w:cs="Times New Roman"/>
            <w:sz w:val="24"/>
            <w:szCs w:val="24"/>
            <w:lang w:val="en-US" w:eastAsia="it-IT"/>
          </w:rPr>
          <w:t xml:space="preserve">, as evidenced by </w:t>
        </w:r>
      </w:ins>
      <w:del w:id="227" w:author="Autore">
        <w:r w:rsidRPr="009F6346" w:rsidDel="002F1466">
          <w:rPr>
            <w:rFonts w:ascii="Times New Roman" w:eastAsia="Times New Roman" w:hAnsi="Times New Roman" w:cs="Times New Roman"/>
            <w:sz w:val="24"/>
            <w:szCs w:val="24"/>
            <w:lang w:val="en-US" w:eastAsia="it-IT"/>
          </w:rPr>
          <w:delText xml:space="preserve"> according to </w:delText>
        </w:r>
      </w:del>
      <w:r w:rsidRPr="009F6346">
        <w:rPr>
          <w:rFonts w:ascii="Times New Roman" w:eastAsia="Times New Roman" w:hAnsi="Times New Roman" w:cs="Times New Roman"/>
          <w:sz w:val="24"/>
          <w:szCs w:val="24"/>
          <w:lang w:val="en-US" w:eastAsia="it-IT"/>
        </w:rPr>
        <w:t>the well-known maxim π</w:t>
      </w:r>
      <w:proofErr w:type="spellStart"/>
      <w:r w:rsidRPr="009F6346">
        <w:rPr>
          <w:rFonts w:ascii="Times New Roman" w:eastAsia="Times New Roman" w:hAnsi="Times New Roman" w:cs="Times New Roman"/>
          <w:sz w:val="24"/>
          <w:szCs w:val="24"/>
          <w:lang w:val="en-US" w:eastAsia="it-IT"/>
        </w:rPr>
        <w:t>άθει</w:t>
      </w:r>
      <w:proofErr w:type="spellEnd"/>
      <w:r w:rsidRPr="009F6346">
        <w:rPr>
          <w:rFonts w:ascii="Times New Roman" w:eastAsia="Times New Roman" w:hAnsi="Times New Roman" w:cs="Times New Roman"/>
          <w:sz w:val="24"/>
          <w:szCs w:val="24"/>
          <w:lang w:val="en-US" w:eastAsia="it-IT"/>
        </w:rPr>
        <w:t xml:space="preserve"> </w:t>
      </w:r>
      <w:proofErr w:type="spellStart"/>
      <w:r w:rsidRPr="009F6346">
        <w:rPr>
          <w:rFonts w:ascii="Times New Roman" w:eastAsia="Times New Roman" w:hAnsi="Times New Roman" w:cs="Times New Roman"/>
          <w:sz w:val="24"/>
          <w:szCs w:val="24"/>
          <w:lang w:val="en-US" w:eastAsia="it-IT"/>
        </w:rPr>
        <w:t>μάθος</w:t>
      </w:r>
      <w:proofErr w:type="spellEnd"/>
      <w:r w:rsidRPr="009F6346">
        <w:rPr>
          <w:rFonts w:ascii="Times New Roman" w:eastAsia="Times New Roman" w:hAnsi="Times New Roman" w:cs="Times New Roman"/>
          <w:sz w:val="24"/>
          <w:szCs w:val="24"/>
          <w:lang w:val="en-US" w:eastAsia="it-IT"/>
        </w:rPr>
        <w:t xml:space="preserve"> (</w:t>
      </w:r>
      <w:r w:rsidRPr="009F6346">
        <w:rPr>
          <w:rFonts w:ascii="Times New Roman" w:eastAsia="Times New Roman" w:hAnsi="Times New Roman" w:cs="Times New Roman"/>
          <w:i/>
          <w:sz w:val="24"/>
          <w:szCs w:val="24"/>
          <w:lang w:val="en-US" w:eastAsia="de-DE"/>
        </w:rPr>
        <w:t>Ag</w:t>
      </w:r>
      <w:r w:rsidRPr="009F6346">
        <w:rPr>
          <w:rFonts w:ascii="Times New Roman" w:eastAsia="Times New Roman" w:hAnsi="Times New Roman" w:cs="Times New Roman"/>
          <w:sz w:val="24"/>
          <w:szCs w:val="24"/>
          <w:lang w:val="en-US" w:eastAsia="de-DE"/>
        </w:rPr>
        <w:t>. 177)</w:t>
      </w:r>
      <w:r w:rsidRPr="009F6346">
        <w:rPr>
          <w:rFonts w:ascii="Times New Roman" w:eastAsia="Times New Roman" w:hAnsi="Times New Roman" w:cs="Times New Roman"/>
          <w:sz w:val="24"/>
          <w:szCs w:val="24"/>
          <w:lang w:val="en-US" w:eastAsia="it-IT"/>
        </w:rPr>
        <w:t>.</w:t>
      </w:r>
      <w:r w:rsidRPr="009F6346">
        <w:rPr>
          <w:rFonts w:ascii="Times New Roman" w:eastAsia="Times New Roman" w:hAnsi="Times New Roman" w:cs="Times New Roman"/>
          <w:sz w:val="24"/>
          <w:szCs w:val="24"/>
          <w:vertAlign w:val="superscript"/>
          <w:lang w:val="en-US" w:eastAsia="it-IT"/>
        </w:rPr>
        <w:footnoteReference w:id="13"/>
      </w:r>
      <w:r w:rsidRPr="009F6346">
        <w:rPr>
          <w:rFonts w:ascii="Times New Roman" w:eastAsia="Times New Roman" w:hAnsi="Times New Roman" w:cs="Times New Roman"/>
          <w:sz w:val="24"/>
          <w:szCs w:val="24"/>
          <w:lang w:val="en-US" w:eastAsia="it-IT"/>
        </w:rPr>
        <w:t xml:space="preserve"> This choice could be explained </w:t>
      </w:r>
      <w:del w:id="233" w:author="Autore">
        <w:r w:rsidRPr="00A74CEF" w:rsidDel="00A74CEF">
          <w:rPr>
            <w:rFonts w:ascii="Times New Roman" w:eastAsia="Times New Roman" w:hAnsi="Times New Roman" w:cs="Times New Roman"/>
            <w:sz w:val="24"/>
            <w:szCs w:val="24"/>
            <w:lang w:val="en-US" w:eastAsia="it-IT"/>
          </w:rPr>
          <w:delText>in consideration of</w:delText>
        </w:r>
      </w:del>
      <w:ins w:id="234" w:author="Autore">
        <w:r w:rsidR="00A74CEF">
          <w:rPr>
            <w:rFonts w:ascii="Times New Roman" w:eastAsia="Times New Roman" w:hAnsi="Times New Roman" w:cs="Times New Roman"/>
            <w:sz w:val="24"/>
            <w:szCs w:val="24"/>
            <w:lang w:val="en-US" w:eastAsia="it-IT"/>
          </w:rPr>
          <w:t>by</w:t>
        </w:r>
      </w:ins>
      <w:r w:rsidRPr="00A74CEF">
        <w:rPr>
          <w:rFonts w:ascii="Times New Roman" w:eastAsia="Times New Roman" w:hAnsi="Times New Roman" w:cs="Times New Roman"/>
          <w:sz w:val="24"/>
          <w:szCs w:val="24"/>
          <w:lang w:val="en-US" w:eastAsia="it-IT"/>
        </w:rPr>
        <w:t xml:space="preserve"> the fact</w:t>
      </w:r>
      <w:r w:rsidRPr="009F6346">
        <w:rPr>
          <w:rFonts w:ascii="Times New Roman" w:eastAsia="Times New Roman" w:hAnsi="Times New Roman" w:cs="Times New Roman"/>
          <w:sz w:val="24"/>
          <w:szCs w:val="24"/>
          <w:lang w:val="en-US" w:eastAsia="it-IT"/>
        </w:rPr>
        <w:t xml:space="preserve"> that </w:t>
      </w:r>
      <w:proofErr w:type="spellStart"/>
      <w:r w:rsidRPr="009F6346">
        <w:rPr>
          <w:rFonts w:ascii="Times New Roman" w:eastAsia="Times New Roman" w:hAnsi="Times New Roman" w:cs="Times New Roman"/>
          <w:sz w:val="24"/>
          <w:szCs w:val="24"/>
          <w:lang w:val="en-US" w:eastAsia="it-IT"/>
        </w:rPr>
        <w:t>ἄλγος</w:t>
      </w:r>
      <w:proofErr w:type="spellEnd"/>
      <w:r w:rsidRPr="009F6346">
        <w:rPr>
          <w:rFonts w:ascii="Times New Roman" w:eastAsia="Times New Roman" w:hAnsi="Times New Roman" w:cs="Times New Roman"/>
          <w:sz w:val="24"/>
          <w:szCs w:val="24"/>
          <w:lang w:val="en-US" w:eastAsia="it-IT"/>
        </w:rPr>
        <w:t xml:space="preserve"> was too epic and archaic compared to the newer π</w:t>
      </w:r>
      <w:proofErr w:type="spellStart"/>
      <w:r w:rsidRPr="009F6346">
        <w:rPr>
          <w:rFonts w:ascii="Times New Roman" w:eastAsia="Times New Roman" w:hAnsi="Times New Roman" w:cs="Times New Roman"/>
          <w:sz w:val="24"/>
          <w:szCs w:val="24"/>
          <w:lang w:val="en-US" w:eastAsia="it-IT"/>
        </w:rPr>
        <w:t>άθος</w:t>
      </w:r>
      <w:proofErr w:type="spellEnd"/>
      <w:ins w:id="235" w:author="Autore">
        <w:r w:rsidR="00A74CEF">
          <w:rPr>
            <w:rFonts w:ascii="Times New Roman" w:eastAsia="Times New Roman" w:hAnsi="Times New Roman" w:cs="Times New Roman"/>
            <w:sz w:val="24"/>
            <w:szCs w:val="24"/>
            <w:lang w:val="en-US" w:eastAsia="it-IT"/>
          </w:rPr>
          <w:t>,</w:t>
        </w:r>
      </w:ins>
      <w:del w:id="236" w:author="Autore">
        <w:r w:rsidRPr="009F6346" w:rsidDel="00D57B00">
          <w:rPr>
            <w:rFonts w:ascii="Times New Roman" w:eastAsia="Times New Roman" w:hAnsi="Times New Roman" w:cs="Times New Roman"/>
            <w:sz w:val="24"/>
            <w:szCs w:val="24"/>
            <w:lang w:val="en-US" w:eastAsia="it-IT"/>
          </w:rPr>
          <w:delText>,</w:delText>
        </w:r>
      </w:del>
      <w:r w:rsidRPr="009F6346">
        <w:rPr>
          <w:rFonts w:ascii="Times New Roman" w:eastAsia="Times New Roman" w:hAnsi="Times New Roman" w:cs="Times New Roman"/>
          <w:sz w:val="24"/>
          <w:szCs w:val="24"/>
          <w:lang w:val="en-US" w:eastAsia="it-IT"/>
        </w:rPr>
        <w:t xml:space="preserve"> </w:t>
      </w:r>
      <w:del w:id="237" w:author="Autore">
        <w:r w:rsidRPr="009F6346" w:rsidDel="00A74CEF">
          <w:rPr>
            <w:rFonts w:ascii="Times New Roman" w:eastAsia="Times New Roman" w:hAnsi="Times New Roman" w:cs="Times New Roman"/>
            <w:sz w:val="24"/>
            <w:szCs w:val="24"/>
            <w:lang w:val="en-US" w:eastAsia="it-IT"/>
          </w:rPr>
          <w:delText xml:space="preserve">nevertheless it is </w:delText>
        </w:r>
        <w:r w:rsidRPr="009F6346" w:rsidDel="00D57B00">
          <w:rPr>
            <w:rFonts w:ascii="Times New Roman" w:eastAsia="Times New Roman" w:hAnsi="Times New Roman" w:cs="Times New Roman"/>
            <w:sz w:val="24"/>
            <w:szCs w:val="24"/>
            <w:lang w:val="en-US" w:eastAsia="it-IT"/>
          </w:rPr>
          <w:delText xml:space="preserve">very </w:delText>
        </w:r>
        <w:r w:rsidRPr="009F6346" w:rsidDel="00A74CEF">
          <w:rPr>
            <w:rFonts w:ascii="Times New Roman" w:eastAsia="Times New Roman" w:hAnsi="Times New Roman" w:cs="Times New Roman"/>
            <w:sz w:val="24"/>
            <w:szCs w:val="24"/>
            <w:lang w:val="en-US" w:eastAsia="it-IT"/>
          </w:rPr>
          <w:delText>probable</w:delText>
        </w:r>
      </w:del>
      <w:ins w:id="238" w:author="Autore">
        <w:r w:rsidR="00A74CEF">
          <w:rPr>
            <w:rFonts w:ascii="Times New Roman" w:eastAsia="Times New Roman" w:hAnsi="Times New Roman" w:cs="Times New Roman"/>
            <w:sz w:val="24"/>
            <w:szCs w:val="24"/>
            <w:lang w:val="en-US" w:eastAsia="it-IT"/>
          </w:rPr>
          <w:t>or</w:t>
        </w:r>
      </w:ins>
      <w:r w:rsidRPr="009F6346">
        <w:rPr>
          <w:rFonts w:ascii="Times New Roman" w:eastAsia="Times New Roman" w:hAnsi="Times New Roman" w:cs="Times New Roman"/>
          <w:sz w:val="24"/>
          <w:szCs w:val="24"/>
          <w:lang w:val="en-US" w:eastAsia="it-IT"/>
        </w:rPr>
        <w:t xml:space="preserve"> </w:t>
      </w:r>
      <w:del w:id="239" w:author="Autore">
        <w:r w:rsidRPr="009F6346" w:rsidDel="00D57B00">
          <w:rPr>
            <w:rFonts w:ascii="Times New Roman" w:eastAsia="Times New Roman" w:hAnsi="Times New Roman" w:cs="Times New Roman"/>
            <w:sz w:val="24"/>
            <w:szCs w:val="24"/>
            <w:lang w:val="en-US" w:eastAsia="it-IT"/>
          </w:rPr>
          <w:delText xml:space="preserve">as well </w:delText>
        </w:r>
      </w:del>
      <w:r w:rsidRPr="009F6346">
        <w:rPr>
          <w:rFonts w:ascii="Times New Roman" w:eastAsia="Times New Roman" w:hAnsi="Times New Roman" w:cs="Times New Roman"/>
          <w:sz w:val="24"/>
          <w:szCs w:val="24"/>
          <w:lang w:val="en-US" w:eastAsia="it-IT"/>
        </w:rPr>
        <w:t xml:space="preserve">that the latter </w:t>
      </w:r>
      <w:del w:id="240" w:author="Autore">
        <w:r w:rsidRPr="009F6346" w:rsidDel="00A74CEF">
          <w:rPr>
            <w:rFonts w:ascii="Times New Roman" w:eastAsia="Times New Roman" w:hAnsi="Times New Roman" w:cs="Times New Roman"/>
            <w:sz w:val="24"/>
            <w:szCs w:val="24"/>
            <w:lang w:val="en-US" w:eastAsia="it-IT"/>
          </w:rPr>
          <w:delText xml:space="preserve">should </w:delText>
        </w:r>
        <w:r w:rsidRPr="009F6346" w:rsidDel="00D57B00">
          <w:rPr>
            <w:rFonts w:ascii="Times New Roman" w:eastAsia="Times New Roman" w:hAnsi="Times New Roman" w:cs="Times New Roman"/>
            <w:sz w:val="24"/>
            <w:szCs w:val="24"/>
            <w:lang w:val="en-US" w:eastAsia="it-IT"/>
          </w:rPr>
          <w:delText xml:space="preserve">better mean </w:delText>
        </w:r>
      </w:del>
      <w:ins w:id="241" w:author="Autore">
        <w:r w:rsidR="002F1466">
          <w:rPr>
            <w:rFonts w:ascii="Times New Roman" w:eastAsia="Times New Roman" w:hAnsi="Times New Roman" w:cs="Times New Roman"/>
            <w:sz w:val="24"/>
            <w:szCs w:val="24"/>
            <w:lang w:val="en-US" w:eastAsia="it-IT"/>
          </w:rPr>
          <w:t>stresses</w:t>
        </w:r>
        <w:r w:rsidR="00D57B00" w:rsidRPr="009F6346">
          <w:rPr>
            <w:rFonts w:ascii="Times New Roman" w:eastAsia="Times New Roman" w:hAnsi="Times New Roman" w:cs="Times New Roman"/>
            <w:sz w:val="24"/>
            <w:szCs w:val="24"/>
            <w:lang w:val="en-US" w:eastAsia="it-IT"/>
          </w:rPr>
          <w:t xml:space="preserve"> </w:t>
        </w:r>
      </w:ins>
      <w:r w:rsidRPr="009F6346">
        <w:rPr>
          <w:rFonts w:ascii="Times New Roman" w:eastAsia="Times New Roman" w:hAnsi="Times New Roman" w:cs="Times New Roman"/>
          <w:sz w:val="24"/>
          <w:szCs w:val="24"/>
          <w:lang w:val="en-US" w:eastAsia="it-IT"/>
        </w:rPr>
        <w:t>the passivity of man in the face of destiny.</w:t>
      </w:r>
    </w:p>
    <w:p w14:paraId="28C8124C" w14:textId="31FC86EB" w:rsidR="0023543D" w:rsidRDefault="00A74CEF">
      <w:pPr>
        <w:spacing w:after="0" w:line="276" w:lineRule="auto"/>
        <w:ind w:firstLine="709"/>
        <w:jc w:val="both"/>
        <w:rPr>
          <w:ins w:id="242" w:author="Autore"/>
          <w:rFonts w:ascii="Times New Roman" w:eastAsia="Times New Roman" w:hAnsi="Times New Roman" w:cs="Times New Roman"/>
          <w:sz w:val="24"/>
          <w:szCs w:val="24"/>
          <w:lang w:val="en-US" w:eastAsia="it-IT"/>
          <w14:numSpacing w14:val="proportional"/>
        </w:rPr>
        <w:pPrChange w:id="243" w:author="Autore">
          <w:pPr>
            <w:spacing w:after="0" w:line="260" w:lineRule="exact"/>
            <w:ind w:firstLine="340"/>
            <w:jc w:val="both"/>
          </w:pPr>
        </w:pPrChange>
      </w:pPr>
      <w:ins w:id="244" w:author="Autore">
        <w:r w:rsidRPr="009F6346">
          <w:rPr>
            <w:rFonts w:ascii="Times New Roman" w:eastAsia="Times New Roman" w:hAnsi="Times New Roman" w:cs="Times New Roman"/>
            <w:sz w:val="24"/>
            <w:szCs w:val="24"/>
            <w:lang w:val="en-US" w:eastAsia="it-IT"/>
            <w14:numSpacing w14:val="proportional"/>
          </w:rPr>
          <w:t xml:space="preserve">Spanish philologist Marcos </w:t>
        </w:r>
        <w:proofErr w:type="spellStart"/>
        <w:r w:rsidRPr="009F6346">
          <w:rPr>
            <w:rFonts w:ascii="Times New Roman" w:eastAsia="Times New Roman" w:hAnsi="Times New Roman" w:cs="Times New Roman"/>
            <w:sz w:val="24"/>
            <w:szCs w:val="24"/>
            <w:lang w:val="en-US" w:eastAsia="it-IT"/>
            <w14:numSpacing w14:val="proportional"/>
          </w:rPr>
          <w:t>Mártinez</w:t>
        </w:r>
        <w:proofErr w:type="spellEnd"/>
        <w:r w:rsidRPr="009F6346">
          <w:rPr>
            <w:rFonts w:ascii="Times New Roman" w:eastAsia="Times New Roman" w:hAnsi="Times New Roman" w:cs="Times New Roman"/>
            <w:sz w:val="24"/>
            <w:szCs w:val="24"/>
            <w:lang w:val="en-US" w:eastAsia="it-IT"/>
            <w14:numSpacing w14:val="proportional"/>
          </w:rPr>
          <w:t xml:space="preserve"> Hernández</w:t>
        </w:r>
        <w:del w:id="245" w:author="Autore">
          <w:r w:rsidDel="00B35997">
            <w:rPr>
              <w:rFonts w:ascii="Times New Roman" w:eastAsia="Times New Roman" w:hAnsi="Times New Roman" w:cs="Times New Roman"/>
              <w:sz w:val="24"/>
              <w:szCs w:val="24"/>
              <w:lang w:val="en-US" w:eastAsia="it-IT"/>
              <w14:numSpacing w14:val="proportional"/>
            </w:rPr>
            <w:delText>'</w:delText>
          </w:r>
        </w:del>
        <w:r w:rsidR="00B35997">
          <w:rPr>
            <w:rFonts w:ascii="Times New Roman" w:eastAsia="Times New Roman" w:hAnsi="Times New Roman" w:cs="Times New Roman"/>
            <w:sz w:val="24"/>
            <w:szCs w:val="24"/>
            <w:lang w:val="en-US" w:eastAsia="it-IT"/>
            <w14:numSpacing w14:val="proportional"/>
          </w:rPr>
          <w:t>’</w:t>
        </w:r>
        <w:r>
          <w:rPr>
            <w:rFonts w:ascii="Times New Roman" w:eastAsia="Times New Roman" w:hAnsi="Times New Roman" w:cs="Times New Roman"/>
            <w:sz w:val="24"/>
            <w:szCs w:val="24"/>
            <w:lang w:val="en-US" w:eastAsia="it-IT"/>
            <w14:numSpacing w14:val="proportional"/>
          </w:rPr>
          <w:t>s 1977</w:t>
        </w:r>
        <w:r w:rsidRPr="009F6346">
          <w:rPr>
            <w:rFonts w:ascii="Times New Roman" w:eastAsia="Times New Roman" w:hAnsi="Times New Roman" w:cs="Times New Roman"/>
            <w:sz w:val="24"/>
            <w:szCs w:val="24"/>
            <w:lang w:val="en-US" w:eastAsia="it-IT"/>
            <w14:numSpacing w14:val="proportional"/>
          </w:rPr>
          <w:t xml:space="preserve"> </w:t>
        </w:r>
      </w:ins>
      <w:del w:id="246" w:author="Autore">
        <w:r w:rsidR="0023543D" w:rsidRPr="009F6346" w:rsidDel="00A74CEF">
          <w:rPr>
            <w:rFonts w:ascii="Times New Roman" w:eastAsia="Times New Roman" w:hAnsi="Times New Roman" w:cs="Times New Roman"/>
            <w:sz w:val="24"/>
            <w:szCs w:val="24"/>
            <w:lang w:val="en-US" w:eastAsia="it-IT"/>
            <w14:numSpacing w14:val="proportional"/>
          </w:rPr>
          <w:delText xml:space="preserve">The </w:delText>
        </w:r>
      </w:del>
      <w:r w:rsidR="0023543D" w:rsidRPr="009F6346">
        <w:rPr>
          <w:rFonts w:ascii="Times New Roman" w:eastAsia="Times New Roman" w:hAnsi="Times New Roman" w:cs="Times New Roman"/>
          <w:sz w:val="24"/>
          <w:szCs w:val="24"/>
          <w:lang w:val="en-US" w:eastAsia="it-IT"/>
          <w14:numSpacing w14:val="proportional"/>
        </w:rPr>
        <w:t xml:space="preserve">survey of Sophocles’ works </w:t>
      </w:r>
      <w:del w:id="247" w:author="Autore">
        <w:r w:rsidR="0023543D" w:rsidRPr="009F6346" w:rsidDel="00A74CEF">
          <w:rPr>
            <w:rFonts w:ascii="Times New Roman" w:eastAsia="Times New Roman" w:hAnsi="Times New Roman" w:cs="Times New Roman"/>
            <w:sz w:val="24"/>
            <w:szCs w:val="24"/>
            <w:lang w:val="en-US" w:eastAsia="it-IT"/>
            <w14:numSpacing w14:val="proportional"/>
          </w:rPr>
          <w:delText xml:space="preserve">by the Spanish philologist Marcos Mártinez Hernández in a 1977 study </w:delText>
        </w:r>
      </w:del>
      <w:r w:rsidR="0023543D" w:rsidRPr="009F6346">
        <w:rPr>
          <w:rFonts w:ascii="Times New Roman" w:eastAsia="Times New Roman" w:hAnsi="Times New Roman" w:cs="Times New Roman"/>
          <w:sz w:val="24"/>
          <w:szCs w:val="24"/>
          <w:lang w:val="en-US" w:eastAsia="it-IT"/>
          <w14:numSpacing w14:val="proportional"/>
        </w:rPr>
        <w:t xml:space="preserve">reveals that </w:t>
      </w:r>
      <w:proofErr w:type="spellStart"/>
      <w:r w:rsidR="0023543D" w:rsidRPr="009F6346">
        <w:rPr>
          <w:rFonts w:ascii="Times New Roman" w:eastAsia="Times New Roman" w:hAnsi="Times New Roman" w:cs="Times New Roman"/>
          <w:sz w:val="24"/>
          <w:szCs w:val="24"/>
          <w:lang w:val="en-US" w:eastAsia="it-IT"/>
          <w14:numSpacing w14:val="proportional"/>
        </w:rPr>
        <w:t>ἄλγος</w:t>
      </w:r>
      <w:proofErr w:type="spellEnd"/>
      <w:r w:rsidR="0023543D" w:rsidRPr="009F6346">
        <w:rPr>
          <w:rFonts w:ascii="Times New Roman" w:eastAsia="Times New Roman" w:hAnsi="Times New Roman" w:cs="Times New Roman"/>
          <w:sz w:val="24"/>
          <w:szCs w:val="24"/>
          <w:lang w:val="en-US" w:eastAsia="it-IT"/>
          <w14:numSpacing w14:val="proportional"/>
        </w:rPr>
        <w:t xml:space="preserve"> </w:t>
      </w:r>
      <w:del w:id="248" w:author="Autore">
        <w:r w:rsidR="0023543D" w:rsidRPr="009F6346" w:rsidDel="00A74CEF">
          <w:rPr>
            <w:rFonts w:ascii="Times New Roman" w:eastAsia="Times New Roman" w:hAnsi="Times New Roman" w:cs="Times New Roman"/>
            <w:sz w:val="24"/>
            <w:szCs w:val="24"/>
            <w:lang w:val="en-US" w:eastAsia="it-IT"/>
            <w14:numSpacing w14:val="proportional"/>
          </w:rPr>
          <w:delText>was liable to take on the signification of</w:delText>
        </w:r>
      </w:del>
      <w:ins w:id="249" w:author="Autore">
        <w:r>
          <w:rPr>
            <w:rFonts w:ascii="Times New Roman" w:eastAsia="Times New Roman" w:hAnsi="Times New Roman" w:cs="Times New Roman"/>
            <w:sz w:val="24"/>
            <w:szCs w:val="24"/>
            <w:lang w:val="en-US" w:eastAsia="it-IT"/>
            <w14:numSpacing w14:val="proportional"/>
          </w:rPr>
          <w:t>tended to signify</w:t>
        </w:r>
      </w:ins>
      <w:r w:rsidR="0023543D" w:rsidRPr="009F6346">
        <w:rPr>
          <w:rFonts w:ascii="Times New Roman" w:eastAsia="Times New Roman" w:hAnsi="Times New Roman" w:cs="Times New Roman"/>
          <w:sz w:val="24"/>
          <w:szCs w:val="24"/>
          <w:lang w:val="en-US" w:eastAsia="it-IT"/>
          <w14:numSpacing w14:val="proportional"/>
        </w:rPr>
        <w:t xml:space="preserve"> physical pain, moral pain, and pain in general. The most interesting tragedy from this point of view is </w:t>
      </w:r>
      <w:r w:rsidR="0023543D" w:rsidRPr="009F6346">
        <w:rPr>
          <w:rFonts w:ascii="Times New Roman" w:eastAsia="Times New Roman" w:hAnsi="Times New Roman" w:cs="Times New Roman"/>
          <w:i/>
          <w:sz w:val="24"/>
          <w:szCs w:val="24"/>
          <w:lang w:val="en-US" w:eastAsia="it-IT"/>
          <w14:numSpacing w14:val="proportional"/>
        </w:rPr>
        <w:t>Philoctetes</w:t>
      </w:r>
      <w:r w:rsidR="0023543D" w:rsidRPr="009F6346">
        <w:rPr>
          <w:rFonts w:ascii="Times New Roman" w:eastAsia="Times New Roman" w:hAnsi="Times New Roman" w:cs="Times New Roman"/>
          <w:sz w:val="24"/>
          <w:szCs w:val="24"/>
          <w:lang w:val="en-US" w:eastAsia="it-IT"/>
          <w14:numSpacing w14:val="proportional"/>
        </w:rPr>
        <w:t xml:space="preserve">, not only because it addresses the topic of suffering, but also because it represents a precise moment in linguistic history </w:t>
      </w:r>
      <w:del w:id="250" w:author="Autore">
        <w:r w:rsidR="0023543D" w:rsidRPr="009F6346" w:rsidDel="00D67C65">
          <w:rPr>
            <w:rFonts w:ascii="Times New Roman" w:eastAsia="Times New Roman" w:hAnsi="Times New Roman" w:cs="Times New Roman"/>
            <w:sz w:val="24"/>
            <w:szCs w:val="24"/>
            <w:lang w:val="en-US" w:eastAsia="it-IT"/>
            <w14:numSpacing w14:val="proportional"/>
          </w:rPr>
          <w:delText xml:space="preserve">when, </w:delText>
        </w:r>
      </w:del>
      <w:r w:rsidR="0023543D" w:rsidRPr="009F6346">
        <w:rPr>
          <w:rFonts w:ascii="Times New Roman" w:eastAsia="Times New Roman" w:hAnsi="Times New Roman" w:cs="Times New Roman"/>
          <w:sz w:val="24"/>
          <w:szCs w:val="24"/>
          <w:lang w:val="en-US" w:eastAsia="it-IT"/>
          <w14:numSpacing w14:val="proportional"/>
        </w:rPr>
        <w:t>at the end of the fifth century BC</w:t>
      </w:r>
      <w:ins w:id="251" w:author="Autore">
        <w:r w:rsidR="00D67C65">
          <w:rPr>
            <w:rFonts w:ascii="Times New Roman" w:eastAsia="Times New Roman" w:hAnsi="Times New Roman" w:cs="Times New Roman"/>
            <w:sz w:val="24"/>
            <w:szCs w:val="24"/>
            <w:lang w:val="en-US" w:eastAsia="it-IT"/>
            <w14:numSpacing w14:val="proportional"/>
          </w:rPr>
          <w:t xml:space="preserve"> when</w:t>
        </w:r>
      </w:ins>
      <w:del w:id="252" w:author="Autore">
        <w:r w:rsidR="0023543D" w:rsidRPr="009F6346" w:rsidDel="00D67C65">
          <w:rPr>
            <w:rFonts w:ascii="Times New Roman" w:eastAsia="Times New Roman" w:hAnsi="Times New Roman" w:cs="Times New Roman"/>
            <w:sz w:val="24"/>
            <w:szCs w:val="24"/>
            <w:lang w:val="en-US" w:eastAsia="it-IT"/>
            <w14:numSpacing w14:val="proportional"/>
          </w:rPr>
          <w:delText>,</w:delText>
        </w:r>
      </w:del>
      <w:r w:rsidR="0023543D" w:rsidRPr="009F6346">
        <w:rPr>
          <w:rFonts w:ascii="Times New Roman" w:eastAsia="Times New Roman" w:hAnsi="Times New Roman" w:cs="Times New Roman"/>
          <w:sz w:val="24"/>
          <w:szCs w:val="24"/>
          <w:lang w:val="en-US" w:eastAsia="it-IT"/>
          <w14:numSpacing w14:val="proportional"/>
        </w:rPr>
        <w:t xml:space="preserve"> </w:t>
      </w:r>
      <w:del w:id="253" w:author="Autore">
        <w:r w:rsidR="0023543D" w:rsidRPr="00D67C65" w:rsidDel="00D67C65">
          <w:rPr>
            <w:rFonts w:ascii="Times New Roman" w:eastAsia="Times New Roman" w:hAnsi="Times New Roman" w:cs="Times New Roman"/>
            <w:sz w:val="24"/>
            <w:szCs w:val="24"/>
            <w:lang w:val="en-US" w:eastAsia="it-IT"/>
            <w14:numSpacing w14:val="proportional"/>
          </w:rPr>
          <w:delText>the need for abstraction also makes itself strongly felt</w:delText>
        </w:r>
        <w:r w:rsidR="0023543D" w:rsidRPr="009F6346" w:rsidDel="00D67C65">
          <w:rPr>
            <w:rFonts w:ascii="Times New Roman" w:eastAsia="Times New Roman" w:hAnsi="Times New Roman" w:cs="Times New Roman"/>
            <w:sz w:val="24"/>
            <w:szCs w:val="24"/>
            <w:lang w:val="en-US" w:eastAsia="it-IT"/>
            <w14:numSpacing w14:val="proportional"/>
          </w:rPr>
          <w:delText xml:space="preserve"> in </w:delText>
        </w:r>
      </w:del>
      <w:r w:rsidR="0023543D" w:rsidRPr="009F6346">
        <w:rPr>
          <w:rFonts w:ascii="Times New Roman" w:eastAsia="Times New Roman" w:hAnsi="Times New Roman" w:cs="Times New Roman"/>
          <w:sz w:val="24"/>
          <w:szCs w:val="24"/>
          <w:lang w:val="en-US" w:eastAsia="it-IT"/>
          <w14:numSpacing w14:val="proportional"/>
        </w:rPr>
        <w:t>the more traditional poetic lexicon</w:t>
      </w:r>
      <w:ins w:id="254" w:author="Autore">
        <w:r w:rsidR="00D67C65">
          <w:rPr>
            <w:rFonts w:ascii="Times New Roman" w:eastAsia="Times New Roman" w:hAnsi="Times New Roman" w:cs="Times New Roman"/>
            <w:sz w:val="24"/>
            <w:szCs w:val="24"/>
            <w:lang w:val="en-US" w:eastAsia="it-IT"/>
            <w14:numSpacing w14:val="proportional"/>
          </w:rPr>
          <w:t xml:space="preserve"> strongly reflects the need for abstraction</w:t>
        </w:r>
      </w:ins>
      <w:r w:rsidR="0023543D" w:rsidRPr="009F6346">
        <w:rPr>
          <w:rFonts w:ascii="Times New Roman" w:eastAsia="Times New Roman" w:hAnsi="Times New Roman" w:cs="Times New Roman"/>
          <w:sz w:val="24"/>
          <w:szCs w:val="24"/>
          <w:lang w:val="en-US" w:eastAsia="it-IT"/>
          <w14:numSpacing w14:val="proportional"/>
        </w:rPr>
        <w:t>.</w:t>
      </w:r>
      <w:r w:rsidR="0023543D" w:rsidRPr="009F6346">
        <w:rPr>
          <w:rFonts w:ascii="Times New Roman" w:eastAsia="Times New Roman" w:hAnsi="Times New Roman" w:cs="Times New Roman"/>
          <w:sz w:val="24"/>
          <w:szCs w:val="24"/>
          <w:vertAlign w:val="superscript"/>
          <w:lang w:val="en-US" w:eastAsia="it-IT"/>
          <w14:numSpacing w14:val="proportional"/>
        </w:rPr>
        <w:footnoteReference w:id="14"/>
      </w:r>
      <w:r w:rsidR="0023543D" w:rsidRPr="009F6346">
        <w:rPr>
          <w:rFonts w:ascii="Times New Roman" w:eastAsia="Times New Roman" w:hAnsi="Times New Roman" w:cs="Times New Roman"/>
          <w:sz w:val="24"/>
          <w:szCs w:val="24"/>
          <w:lang w:val="en-US" w:eastAsia="it-IT"/>
          <w14:numSpacing w14:val="proportional"/>
        </w:rPr>
        <w:t xml:space="preserve"> Thus, </w:t>
      </w:r>
      <w:del w:id="260" w:author="Autore">
        <w:r w:rsidR="0023543D" w:rsidRPr="00D67C65" w:rsidDel="00D67C65">
          <w:rPr>
            <w:rFonts w:ascii="Times New Roman" w:eastAsia="Times New Roman" w:hAnsi="Times New Roman" w:cs="Times New Roman"/>
            <w:sz w:val="24"/>
            <w:szCs w:val="24"/>
            <w:lang w:val="en-US" w:eastAsia="it-IT"/>
            <w14:numSpacing w14:val="proportional"/>
          </w:rPr>
          <w:delText xml:space="preserve">in order </w:delText>
        </w:r>
      </w:del>
      <w:r w:rsidR="0023543D" w:rsidRPr="00D67C65">
        <w:rPr>
          <w:rFonts w:ascii="Times New Roman" w:eastAsia="Times New Roman" w:hAnsi="Times New Roman" w:cs="Times New Roman"/>
          <w:sz w:val="24"/>
          <w:szCs w:val="24"/>
          <w:lang w:val="en-US" w:eastAsia="it-IT"/>
          <w14:numSpacing w14:val="proportional"/>
        </w:rPr>
        <w:t xml:space="preserve">to </w:t>
      </w:r>
      <w:del w:id="261" w:author="Autore">
        <w:r w:rsidR="0023543D" w:rsidRPr="00D67C65" w:rsidDel="002F1466">
          <w:rPr>
            <w:rFonts w:ascii="Times New Roman" w:eastAsia="Times New Roman" w:hAnsi="Times New Roman" w:cs="Times New Roman"/>
            <w:sz w:val="24"/>
            <w:szCs w:val="24"/>
            <w:lang w:val="en-US" w:eastAsia="it-IT"/>
            <w14:numSpacing w14:val="proportional"/>
          </w:rPr>
          <w:delText>indicate the same process</w:delText>
        </w:r>
      </w:del>
      <w:ins w:id="262" w:author="Autore">
        <w:r w:rsidR="002F1466">
          <w:rPr>
            <w:rFonts w:ascii="Times New Roman" w:eastAsia="Times New Roman" w:hAnsi="Times New Roman" w:cs="Times New Roman"/>
            <w:sz w:val="24"/>
            <w:szCs w:val="24"/>
            <w:lang w:val="en-US" w:eastAsia="it-IT"/>
            <w14:numSpacing w14:val="proportional"/>
          </w:rPr>
          <w:t xml:space="preserve">fully </w:t>
        </w:r>
        <w:r w:rsidR="00205199">
          <w:rPr>
            <w:rFonts w:ascii="Times New Roman" w:eastAsia="Times New Roman" w:hAnsi="Times New Roman" w:cs="Times New Roman"/>
            <w:sz w:val="24"/>
            <w:szCs w:val="24"/>
            <w:lang w:val="en-US" w:eastAsia="it-IT"/>
            <w14:numSpacing w14:val="proportional"/>
          </w:rPr>
          <w:t>convey</w:t>
        </w:r>
      </w:ins>
      <w:r w:rsidR="0023543D" w:rsidRPr="00D67C65">
        <w:rPr>
          <w:rFonts w:ascii="Times New Roman" w:eastAsia="Times New Roman" w:hAnsi="Times New Roman" w:cs="Times New Roman"/>
          <w:sz w:val="24"/>
          <w:szCs w:val="24"/>
          <w:lang w:val="en-US" w:eastAsia="it-IT"/>
          <w14:numSpacing w14:val="proportional"/>
        </w:rPr>
        <w:t xml:space="preserve"> </w:t>
      </w:r>
      <w:del w:id="263" w:author="Autore">
        <w:r w:rsidR="0023543D" w:rsidRPr="00D67C65" w:rsidDel="002F1466">
          <w:rPr>
            <w:rFonts w:ascii="Times New Roman" w:eastAsia="Times New Roman" w:hAnsi="Times New Roman" w:cs="Times New Roman"/>
            <w:sz w:val="24"/>
            <w:szCs w:val="24"/>
            <w:lang w:val="en-US" w:eastAsia="it-IT"/>
            <w14:numSpacing w14:val="proportional"/>
          </w:rPr>
          <w:delText xml:space="preserve">of </w:delText>
        </w:r>
      </w:del>
      <w:ins w:id="264" w:author="Autore">
        <w:r w:rsidR="002F1466">
          <w:rPr>
            <w:rFonts w:ascii="Times New Roman" w:eastAsia="Times New Roman" w:hAnsi="Times New Roman" w:cs="Times New Roman"/>
            <w:sz w:val="24"/>
            <w:szCs w:val="24"/>
            <w:lang w:val="en-US" w:eastAsia="it-IT"/>
            <w14:numSpacing w14:val="proportional"/>
          </w:rPr>
          <w:t>his</w:t>
        </w:r>
        <w:r w:rsidR="002F1466" w:rsidRPr="00D67C65">
          <w:rPr>
            <w:rFonts w:ascii="Times New Roman" w:eastAsia="Times New Roman" w:hAnsi="Times New Roman" w:cs="Times New Roman"/>
            <w:sz w:val="24"/>
            <w:szCs w:val="24"/>
            <w:lang w:val="en-US" w:eastAsia="it-IT"/>
            <w14:numSpacing w14:val="proportional"/>
          </w:rPr>
          <w:t xml:space="preserve"> </w:t>
        </w:r>
      </w:ins>
      <w:r w:rsidR="0023543D" w:rsidRPr="00D67C65">
        <w:rPr>
          <w:rFonts w:ascii="Times New Roman" w:eastAsia="Times New Roman" w:hAnsi="Times New Roman" w:cs="Times New Roman"/>
          <w:sz w:val="24"/>
          <w:szCs w:val="24"/>
          <w:lang w:val="en-US" w:eastAsia="it-IT"/>
          <w14:numSpacing w14:val="proportional"/>
        </w:rPr>
        <w:t>pain</w:t>
      </w:r>
      <w:ins w:id="265" w:author="Autore">
        <w:r w:rsidR="002F1466">
          <w:rPr>
            <w:rFonts w:ascii="Times New Roman" w:eastAsia="Times New Roman" w:hAnsi="Times New Roman" w:cs="Times New Roman"/>
            <w:sz w:val="24"/>
            <w:szCs w:val="24"/>
            <w:lang w:val="en-US" w:eastAsia="it-IT"/>
            <w14:numSpacing w14:val="proportional"/>
          </w:rPr>
          <w:t>,</w:t>
        </w:r>
      </w:ins>
      <w:del w:id="266" w:author="Autore">
        <w:r w:rsidR="0023543D" w:rsidRPr="009F6346" w:rsidDel="00D67C65">
          <w:rPr>
            <w:rFonts w:ascii="Times New Roman" w:eastAsia="Times New Roman" w:hAnsi="Times New Roman" w:cs="Times New Roman"/>
            <w:sz w:val="24"/>
            <w:szCs w:val="24"/>
            <w:lang w:val="en-US" w:eastAsia="it-IT"/>
            <w14:numSpacing w14:val="proportional"/>
          </w:rPr>
          <w:delText>,</w:delText>
        </w:r>
      </w:del>
      <w:r w:rsidR="0023543D" w:rsidRPr="009F6346">
        <w:rPr>
          <w:rFonts w:ascii="Times New Roman" w:eastAsia="Times New Roman" w:hAnsi="Times New Roman" w:cs="Times New Roman"/>
          <w:sz w:val="24"/>
          <w:szCs w:val="24"/>
          <w:lang w:val="en-US" w:eastAsia="it-IT"/>
          <w14:numSpacing w14:val="proportional"/>
        </w:rPr>
        <w:t xml:space="preserve"> with </w:t>
      </w:r>
      <w:ins w:id="267" w:author="Autore">
        <w:r w:rsidR="00D67C65">
          <w:rPr>
            <w:rFonts w:ascii="Times New Roman" w:eastAsia="Times New Roman" w:hAnsi="Times New Roman" w:cs="Times New Roman"/>
            <w:sz w:val="24"/>
            <w:szCs w:val="24"/>
            <w:lang w:val="en-US" w:eastAsia="it-IT"/>
            <w14:numSpacing w14:val="proportional"/>
          </w:rPr>
          <w:t xml:space="preserve">all </w:t>
        </w:r>
      </w:ins>
      <w:r w:rsidR="0023543D" w:rsidRPr="009F6346">
        <w:rPr>
          <w:rFonts w:ascii="Times New Roman" w:eastAsia="Times New Roman" w:hAnsi="Times New Roman" w:cs="Times New Roman"/>
          <w:sz w:val="24"/>
          <w:szCs w:val="24"/>
          <w:lang w:val="en-US" w:eastAsia="it-IT"/>
          <w14:numSpacing w14:val="proportional"/>
        </w:rPr>
        <w:t xml:space="preserve">the consumption and fatigue </w:t>
      </w:r>
      <w:del w:id="268" w:author="Autore">
        <w:r w:rsidR="0023543D" w:rsidRPr="009F6346" w:rsidDel="00D57B00">
          <w:rPr>
            <w:rFonts w:ascii="Times New Roman" w:eastAsia="Times New Roman" w:hAnsi="Times New Roman" w:cs="Times New Roman"/>
            <w:sz w:val="24"/>
            <w:szCs w:val="24"/>
            <w:lang w:val="en-US" w:eastAsia="it-IT"/>
            <w14:numSpacing w14:val="proportional"/>
          </w:rPr>
          <w:delText xml:space="preserve">that </w:delText>
        </w:r>
      </w:del>
      <w:r w:rsidR="0023543D" w:rsidRPr="009F6346">
        <w:rPr>
          <w:rFonts w:ascii="Times New Roman" w:eastAsia="Times New Roman" w:hAnsi="Times New Roman" w:cs="Times New Roman"/>
          <w:sz w:val="24"/>
          <w:szCs w:val="24"/>
          <w:lang w:val="en-US" w:eastAsia="it-IT"/>
          <w14:numSpacing w14:val="proportional"/>
        </w:rPr>
        <w:t xml:space="preserve">it entails, Philoctetes wishes </w:t>
      </w:r>
      <w:del w:id="269" w:author="Autore">
        <w:r w:rsidR="0023543D" w:rsidRPr="009F6346" w:rsidDel="00D67C65">
          <w:rPr>
            <w:rFonts w:ascii="Times New Roman" w:eastAsia="Times New Roman" w:hAnsi="Times New Roman" w:cs="Times New Roman"/>
            <w:sz w:val="24"/>
            <w:szCs w:val="24"/>
            <w:lang w:val="en-US" w:eastAsia="it-IT"/>
            <w14:numSpacing w14:val="proportional"/>
          </w:rPr>
          <w:delText xml:space="preserve">that </w:delText>
        </w:r>
      </w:del>
      <w:r w:rsidR="0023543D" w:rsidRPr="009F6346">
        <w:rPr>
          <w:rFonts w:ascii="Times New Roman" w:eastAsia="Times New Roman" w:hAnsi="Times New Roman" w:cs="Times New Roman"/>
          <w:sz w:val="24"/>
          <w:szCs w:val="24"/>
          <w:lang w:val="en-US" w:eastAsia="it-IT"/>
          <w14:numSpacing w14:val="proportional"/>
        </w:rPr>
        <w:t xml:space="preserve">Odysseus </w:t>
      </w:r>
      <w:del w:id="270" w:author="Autore">
        <w:r w:rsidR="0023543D" w:rsidRPr="009F6346" w:rsidDel="00D57B00">
          <w:rPr>
            <w:rFonts w:ascii="Times New Roman" w:eastAsia="Times New Roman" w:hAnsi="Times New Roman" w:cs="Times New Roman"/>
            <w:sz w:val="24"/>
            <w:szCs w:val="24"/>
            <w:lang w:val="en-US" w:eastAsia="it-IT"/>
            <w14:numSpacing w14:val="proportional"/>
          </w:rPr>
          <w:delText xml:space="preserve">will </w:delText>
        </w:r>
      </w:del>
      <w:ins w:id="271" w:author="Autore">
        <w:r w:rsidR="00D57B00">
          <w:rPr>
            <w:rFonts w:ascii="Times New Roman" w:eastAsia="Times New Roman" w:hAnsi="Times New Roman" w:cs="Times New Roman"/>
            <w:sz w:val="24"/>
            <w:szCs w:val="24"/>
            <w:lang w:val="en-US" w:eastAsia="it-IT"/>
            <w14:numSpacing w14:val="proportional"/>
          </w:rPr>
          <w:t>could</w:t>
        </w:r>
        <w:r w:rsidR="00D57B00" w:rsidRPr="009F6346">
          <w:rPr>
            <w:rFonts w:ascii="Times New Roman" w:eastAsia="Times New Roman" w:hAnsi="Times New Roman" w:cs="Times New Roman"/>
            <w:sz w:val="24"/>
            <w:szCs w:val="24"/>
            <w:lang w:val="en-US" w:eastAsia="it-IT"/>
            <w14:numSpacing w14:val="proportional"/>
          </w:rPr>
          <w:t xml:space="preserve"> </w:t>
        </w:r>
      </w:ins>
      <w:r w:rsidR="0023543D" w:rsidRPr="009F6346">
        <w:rPr>
          <w:rFonts w:ascii="Times New Roman" w:eastAsia="Times New Roman" w:hAnsi="Times New Roman" w:cs="Times New Roman"/>
          <w:sz w:val="24"/>
          <w:szCs w:val="24"/>
          <w:lang w:val="en-US" w:eastAsia="it-IT"/>
          <w14:numSpacing w14:val="proportional"/>
        </w:rPr>
        <w:t>experience it in the same way that he felt it:</w:t>
      </w:r>
    </w:p>
    <w:p w14:paraId="18ED1032" w14:textId="4FEB2659" w:rsidR="00FB4FF4" w:rsidRPr="009F6346" w:rsidRDefault="00FB4FF4">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272" w:author="Autore">
          <w:pPr>
            <w:spacing w:after="0" w:line="260" w:lineRule="exact"/>
            <w:ind w:firstLine="340"/>
            <w:jc w:val="both"/>
          </w:pPr>
        </w:pPrChange>
      </w:pPr>
      <w:ins w:id="273" w:author="Autore">
        <w:r>
          <w:rPr>
            <w:rFonts w:ascii="Times New Roman" w:eastAsia="Times New Roman" w:hAnsi="Times New Roman" w:cs="Times New Roman"/>
            <w:sz w:val="24"/>
            <w:szCs w:val="24"/>
            <w:lang w:val="en-US" w:eastAsia="it-IT"/>
            <w14:numSpacing w14:val="proportional"/>
          </w:rPr>
          <w:t xml:space="preserve"> </w:t>
        </w:r>
      </w:ins>
    </w:p>
    <w:p w14:paraId="1E72A31C" w14:textId="77777777" w:rsidR="0023543D" w:rsidRPr="009F6346" w:rsidRDefault="0023543D">
      <w:pPr>
        <w:spacing w:before="220" w:after="220" w:line="276" w:lineRule="auto"/>
        <w:ind w:left="340" w:firstLine="709"/>
        <w:contextualSpacing/>
        <w:jc w:val="both"/>
        <w:rPr>
          <w:rFonts w:ascii="Times New Roman" w:eastAsia="Times New Roman" w:hAnsi="Times New Roman" w:cs="Times New Roman"/>
          <w:lang w:val="en-US" w:eastAsia="it-IT"/>
          <w14:numSpacing w14:val="proportional"/>
        </w:rPr>
        <w:pPrChange w:id="274" w:author="Autore">
          <w:pPr>
            <w:spacing w:before="220" w:after="220" w:line="220" w:lineRule="exact"/>
            <w:ind w:left="340"/>
            <w:contextualSpacing/>
            <w:jc w:val="both"/>
          </w:pPr>
        </w:pPrChange>
      </w:pPr>
      <w:r w:rsidRPr="009F6346">
        <w:rPr>
          <w:rFonts w:ascii="Times New Roman" w:eastAsia="Times New Roman" w:hAnsi="Times New Roman" w:cs="Times New Roman"/>
          <w:lang w:val="en-US" w:eastAsia="it-IT"/>
          <w14:numSpacing w14:val="proportional"/>
        </w:rPr>
        <w:t xml:space="preserve">ὦ </w:t>
      </w:r>
      <w:proofErr w:type="spellStart"/>
      <w:r w:rsidRPr="009F6346">
        <w:rPr>
          <w:rFonts w:ascii="Times New Roman" w:eastAsia="Times New Roman" w:hAnsi="Times New Roman" w:cs="Times New Roman"/>
          <w:lang w:val="en-US" w:eastAsia="it-IT"/>
          <w14:numSpacing w14:val="proportional"/>
        </w:rPr>
        <w:t>ξένε</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Κεφ</w:t>
      </w:r>
      <w:proofErr w:type="spellEnd"/>
      <w:r w:rsidRPr="009F6346">
        <w:rPr>
          <w:rFonts w:ascii="Times New Roman" w:eastAsia="Times New Roman" w:hAnsi="Times New Roman" w:cs="Times New Roman"/>
          <w:lang w:val="en-US" w:eastAsia="it-IT"/>
          <w14:numSpacing w14:val="proportional"/>
        </w:rPr>
        <w:t xml:space="preserve">αλλήν, </w:t>
      </w:r>
      <w:proofErr w:type="spellStart"/>
      <w:r w:rsidRPr="009F6346">
        <w:rPr>
          <w:rFonts w:ascii="Times New Roman" w:eastAsia="Times New Roman" w:hAnsi="Times New Roman" w:cs="Times New Roman"/>
          <w:lang w:val="en-US" w:eastAsia="it-IT"/>
          <w14:numSpacing w14:val="proportional"/>
        </w:rPr>
        <w:t>εἴθε</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σοῦ</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δι</w:t>
      </w:r>
      <w:proofErr w:type="spellEnd"/>
      <w:r w:rsidRPr="009F6346">
        <w:rPr>
          <w:rFonts w:ascii="Times New Roman" w:eastAsia="Times New Roman" w:hAnsi="Times New Roman" w:cs="Times New Roman"/>
          <w:lang w:val="en-US" w:eastAsia="it-IT"/>
          <w14:numSpacing w14:val="proportional"/>
        </w:rPr>
        <w:t>αμπερὲς</w:t>
      </w:r>
    </w:p>
    <w:p w14:paraId="2EE8372C" w14:textId="77777777" w:rsidR="0023543D" w:rsidRPr="009F6346" w:rsidRDefault="0023543D">
      <w:pPr>
        <w:spacing w:before="220" w:after="220" w:line="276" w:lineRule="auto"/>
        <w:ind w:left="340" w:firstLine="709"/>
        <w:contextualSpacing/>
        <w:jc w:val="both"/>
        <w:rPr>
          <w:rFonts w:ascii="Times New Roman" w:eastAsia="Times New Roman" w:hAnsi="Times New Roman" w:cs="Times New Roman"/>
          <w:vertAlign w:val="superscript"/>
          <w:lang w:val="en-US" w:eastAsia="it-IT"/>
          <w14:numSpacing w14:val="proportional"/>
        </w:rPr>
        <w:pPrChange w:id="275" w:author="Autore">
          <w:pPr>
            <w:spacing w:before="220" w:after="220" w:line="220" w:lineRule="exact"/>
            <w:ind w:left="340"/>
            <w:contextualSpacing/>
            <w:jc w:val="both"/>
          </w:pPr>
        </w:pPrChange>
      </w:pPr>
      <w:proofErr w:type="spellStart"/>
      <w:r w:rsidRPr="009F6346">
        <w:rPr>
          <w:rFonts w:ascii="Times New Roman" w:eastAsia="Times New Roman" w:hAnsi="Times New Roman" w:cs="Times New Roman"/>
          <w:lang w:val="en-US" w:eastAsia="it-IT"/>
          <w14:numSpacing w14:val="proportional"/>
        </w:rPr>
        <w:t>στέρνων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ἵκοιτ</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ἄλγησις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ἥδε</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φεῦ</w:t>
      </w:r>
      <w:proofErr w:type="spellEnd"/>
      <w:r w:rsidRPr="009F6346">
        <w:rPr>
          <w:rFonts w:ascii="Times New Roman" w:eastAsia="Times New Roman" w:hAnsi="Times New Roman" w:cs="Times New Roman"/>
          <w:lang w:val="en-US" w:eastAsia="it-IT"/>
          <w14:numSpacing w14:val="proportional"/>
        </w:rPr>
        <w:t>, πάπαι.</w:t>
      </w:r>
    </w:p>
    <w:p w14:paraId="1D997033" w14:textId="77777777" w:rsidR="0023543D" w:rsidRPr="009F6346" w:rsidRDefault="0023543D">
      <w:pPr>
        <w:spacing w:before="220" w:after="220" w:line="276" w:lineRule="auto"/>
        <w:ind w:left="2464" w:firstLine="709"/>
        <w:contextualSpacing/>
        <w:jc w:val="both"/>
        <w:rPr>
          <w:rFonts w:ascii="Times New Roman" w:eastAsia="Times New Roman" w:hAnsi="Times New Roman" w:cs="Times New Roman"/>
          <w:lang w:val="en-US" w:eastAsia="it-IT"/>
          <w14:numSpacing w14:val="proportional"/>
        </w:rPr>
        <w:pPrChange w:id="276" w:author="Autore">
          <w:pPr>
            <w:spacing w:before="220" w:after="220" w:line="220" w:lineRule="exact"/>
            <w:ind w:left="2464" w:firstLine="368"/>
            <w:contextualSpacing/>
            <w:jc w:val="both"/>
          </w:pPr>
        </w:pPrChange>
      </w:pPr>
      <w:r w:rsidRPr="009F6346">
        <w:rPr>
          <w:rFonts w:ascii="Times New Roman" w:eastAsia="Times New Roman" w:hAnsi="Times New Roman" w:cs="Times New Roman"/>
          <w:lang w:val="en-US" w:eastAsia="it-IT"/>
          <w14:numSpacing w14:val="proportional"/>
        </w:rPr>
        <w:t xml:space="preserve">(Soph. </w:t>
      </w:r>
      <w:r w:rsidRPr="009F6346">
        <w:rPr>
          <w:rFonts w:ascii="Times New Roman" w:eastAsia="Times New Roman" w:hAnsi="Times New Roman" w:cs="Times New Roman"/>
          <w:i/>
          <w:lang w:val="en-US" w:eastAsia="it-IT"/>
          <w14:numSpacing w14:val="proportional"/>
        </w:rPr>
        <w:t>Phil.</w:t>
      </w:r>
      <w:r w:rsidRPr="009F6346">
        <w:rPr>
          <w:rFonts w:ascii="Times New Roman" w:eastAsia="Times New Roman" w:hAnsi="Times New Roman" w:cs="Times New Roman"/>
          <w:lang w:val="en-US" w:eastAsia="it-IT"/>
          <w14:numSpacing w14:val="proportional"/>
        </w:rPr>
        <w:t xml:space="preserve"> 791−792)</w:t>
      </w:r>
    </w:p>
    <w:p w14:paraId="22720682" w14:textId="77777777" w:rsidR="0023543D" w:rsidRPr="009F6346" w:rsidRDefault="0023543D">
      <w:pPr>
        <w:spacing w:after="0" w:line="276" w:lineRule="auto"/>
        <w:ind w:left="340" w:firstLine="709"/>
        <w:jc w:val="both"/>
        <w:rPr>
          <w:rFonts w:ascii="Times New Roman" w:eastAsia="Times New Roman" w:hAnsi="Times New Roman" w:cs="Times New Roman"/>
          <w:lang w:val="en-US" w:eastAsia="de-DE"/>
        </w:rPr>
        <w:pPrChange w:id="277" w:author="Autore">
          <w:pPr>
            <w:spacing w:after="0" w:line="260" w:lineRule="exact"/>
            <w:ind w:left="340"/>
            <w:jc w:val="both"/>
          </w:pPr>
        </w:pPrChange>
      </w:pPr>
    </w:p>
    <w:p w14:paraId="0B7062A0" w14:textId="77777777" w:rsidR="0023543D" w:rsidRPr="009F6346" w:rsidRDefault="0023543D">
      <w:pPr>
        <w:spacing w:after="0" w:line="276" w:lineRule="auto"/>
        <w:ind w:left="340" w:firstLine="709"/>
        <w:jc w:val="both"/>
        <w:rPr>
          <w:rFonts w:ascii="Times New Roman" w:eastAsia="Times New Roman" w:hAnsi="Times New Roman" w:cs="Times New Roman"/>
          <w:lang w:val="en-US" w:eastAsia="de-DE"/>
        </w:rPr>
        <w:pPrChange w:id="278" w:author="Autore">
          <w:pPr>
            <w:spacing w:after="0" w:line="260" w:lineRule="exact"/>
            <w:ind w:left="340"/>
            <w:jc w:val="both"/>
          </w:pPr>
        </w:pPrChange>
      </w:pPr>
      <w:r w:rsidRPr="009F6346">
        <w:rPr>
          <w:rFonts w:ascii="Times New Roman" w:eastAsia="Times New Roman" w:hAnsi="Times New Roman" w:cs="Times New Roman"/>
          <w:lang w:val="en-US" w:eastAsia="de-DE"/>
        </w:rPr>
        <w:t xml:space="preserve">O my friend from </w:t>
      </w:r>
      <w:proofErr w:type="spellStart"/>
      <w:r w:rsidRPr="009F6346">
        <w:rPr>
          <w:rFonts w:ascii="Times New Roman" w:eastAsia="Times New Roman" w:hAnsi="Times New Roman" w:cs="Times New Roman"/>
          <w:lang w:val="en-US" w:eastAsia="de-DE"/>
        </w:rPr>
        <w:t>Cephallenia</w:t>
      </w:r>
      <w:proofErr w:type="spellEnd"/>
      <w:r w:rsidRPr="009F6346">
        <w:rPr>
          <w:rFonts w:ascii="Times New Roman" w:eastAsia="Times New Roman" w:hAnsi="Times New Roman" w:cs="Times New Roman"/>
          <w:lang w:val="en-US" w:eastAsia="de-DE"/>
        </w:rPr>
        <w:t>, if only this pain went through your breast and held you in its grip (transl. R.G. Ussher)</w:t>
      </w:r>
    </w:p>
    <w:p w14:paraId="71844CD8" w14:textId="77777777" w:rsidR="0023543D" w:rsidRPr="009F6346" w:rsidRDefault="0023543D">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279" w:author="Autore">
          <w:pPr>
            <w:spacing w:after="0" w:line="260" w:lineRule="exact"/>
            <w:jc w:val="both"/>
          </w:pPr>
        </w:pPrChange>
      </w:pPr>
    </w:p>
    <w:p w14:paraId="7B84E790" w14:textId="3E7CC9C6" w:rsidR="0023543D" w:rsidRPr="009F6346" w:rsidRDefault="0023543D">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280" w:author="Autore">
          <w:pPr>
            <w:spacing w:after="0" w:line="260" w:lineRule="exact"/>
            <w:jc w:val="both"/>
          </w:pPr>
        </w:pPrChange>
      </w:pPr>
      <w:r w:rsidRPr="009F6346">
        <w:rPr>
          <w:rFonts w:ascii="Times New Roman" w:eastAsia="Times New Roman" w:hAnsi="Times New Roman" w:cs="Times New Roman"/>
          <w:sz w:val="24"/>
          <w:szCs w:val="24"/>
          <w:lang w:val="en-US" w:eastAsia="it-IT"/>
          <w14:numSpacing w14:val="proportional"/>
        </w:rPr>
        <w:t>As Anthony Arthur Long wrote, Philoctetes’ pain is physical</w:t>
      </w:r>
      <w:ins w:id="281" w:author="Autore">
        <w:r w:rsidR="00D67C65">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 xml:space="preserve"> and after Sophocles the </w:t>
      </w:r>
      <w:proofErr w:type="gramStart"/>
      <w:r w:rsidRPr="009F6346">
        <w:rPr>
          <w:rFonts w:ascii="Times New Roman" w:eastAsia="Times New Roman" w:hAnsi="Times New Roman" w:cs="Times New Roman"/>
          <w:sz w:val="24"/>
          <w:szCs w:val="24"/>
          <w:lang w:val="en-US" w:eastAsia="it-IT"/>
          <w14:numSpacing w14:val="proportional"/>
        </w:rPr>
        <w:t xml:space="preserve">word </w:t>
      </w:r>
      <w:proofErr w:type="spellStart"/>
      <w:r w:rsidRPr="009F6346">
        <w:rPr>
          <w:rFonts w:ascii="Times New Roman" w:eastAsia="Times New Roman" w:hAnsi="Times New Roman" w:cs="Times New Roman"/>
          <w:sz w:val="24"/>
          <w:szCs w:val="24"/>
          <w:lang w:val="en-US" w:eastAsia="it-IT"/>
          <w14:numSpacing w14:val="proportional"/>
        </w:rPr>
        <w:t>ἄλγησις</w:t>
      </w:r>
      <w:proofErr w:type="spellEnd"/>
      <w:r w:rsidRPr="009F6346">
        <w:rPr>
          <w:rFonts w:ascii="Times New Roman" w:eastAsia="Times New Roman" w:hAnsi="Times New Roman" w:cs="Times New Roman"/>
          <w:sz w:val="24"/>
          <w:szCs w:val="24"/>
          <w:lang w:val="en-US" w:eastAsia="it-IT"/>
          <w14:numSpacing w14:val="proportional"/>
        </w:rPr>
        <w:t xml:space="preserve"> was used only in </w:t>
      </w:r>
      <w:ins w:id="282" w:author="Autore">
        <w:r w:rsidR="00D67C65">
          <w:rPr>
            <w:rFonts w:ascii="Times New Roman" w:eastAsia="Times New Roman" w:hAnsi="Times New Roman" w:cs="Times New Roman"/>
            <w:sz w:val="24"/>
            <w:szCs w:val="24"/>
            <w:lang w:val="en-US" w:eastAsia="it-IT"/>
            <w14:numSpacing w14:val="proportional"/>
          </w:rPr>
          <w:t>the</w:t>
        </w:r>
      </w:ins>
      <w:del w:id="283" w:author="Autore">
        <w:r w:rsidRPr="009F6346" w:rsidDel="00D67C65">
          <w:rPr>
            <w:rFonts w:ascii="Times New Roman" w:eastAsia="Times New Roman" w:hAnsi="Times New Roman" w:cs="Times New Roman"/>
            <w:sz w:val="24"/>
            <w:szCs w:val="24"/>
            <w:lang w:val="en-US" w:eastAsia="it-IT"/>
            <w14:numSpacing w14:val="proportional"/>
          </w:rPr>
          <w:delText>a</w:delText>
        </w:r>
      </w:del>
      <w:r w:rsidRPr="009F6346">
        <w:rPr>
          <w:rFonts w:ascii="Times New Roman" w:eastAsia="Times New Roman" w:hAnsi="Times New Roman" w:cs="Times New Roman"/>
          <w:sz w:val="24"/>
          <w:szCs w:val="24"/>
          <w:lang w:val="en-US" w:eastAsia="it-IT"/>
          <w14:numSpacing w14:val="proportional"/>
        </w:rPr>
        <w:t xml:space="preserve"> context of tragic parody by the poet </w:t>
      </w:r>
      <w:proofErr w:type="spellStart"/>
      <w:r w:rsidRPr="009F6346">
        <w:rPr>
          <w:rFonts w:ascii="Times New Roman" w:eastAsia="Times New Roman" w:hAnsi="Times New Roman" w:cs="Times New Roman"/>
          <w:sz w:val="24"/>
          <w:szCs w:val="24"/>
          <w:lang w:val="en-US" w:eastAsia="it-IT"/>
          <w14:numSpacing w14:val="proportional"/>
        </w:rPr>
        <w:t>Agathon</w:t>
      </w:r>
      <w:proofErr w:type="spellEnd"/>
      <w:r w:rsidRPr="009F6346">
        <w:rPr>
          <w:rFonts w:ascii="Times New Roman" w:eastAsia="Times New Roman" w:hAnsi="Times New Roman" w:cs="Times New Roman"/>
          <w:sz w:val="24"/>
          <w:szCs w:val="24"/>
          <w:lang w:val="en-US" w:eastAsia="it-IT"/>
          <w14:numSpacing w14:val="proportional"/>
        </w:rPr>
        <w:t xml:space="preserve"> in Aristophanes’ </w:t>
      </w:r>
      <w:proofErr w:type="spellStart"/>
      <w:r w:rsidRPr="009F6346">
        <w:rPr>
          <w:rFonts w:ascii="Times New Roman" w:eastAsia="Times New Roman" w:hAnsi="Times New Roman" w:cs="Times New Roman"/>
          <w:i/>
          <w:sz w:val="24"/>
          <w:szCs w:val="24"/>
          <w:lang w:val="en-US" w:eastAsia="it-IT"/>
          <w14:numSpacing w14:val="proportional"/>
        </w:rPr>
        <w:t>Thesmophoriazusae</w:t>
      </w:r>
      <w:proofErr w:type="spellEnd"/>
      <w:r w:rsidRPr="009F6346">
        <w:rPr>
          <w:rFonts w:ascii="Times New Roman" w:eastAsia="Times New Roman" w:hAnsi="Times New Roman" w:cs="Times New Roman"/>
          <w:i/>
          <w:sz w:val="24"/>
          <w:szCs w:val="24"/>
          <w:lang w:val="en-US" w:eastAsia="it-IT"/>
          <w14:numSpacing w14:val="proportional"/>
        </w:rPr>
        <w:t xml:space="preserve"> </w:t>
      </w:r>
      <w:r w:rsidRPr="009F6346">
        <w:rPr>
          <w:rFonts w:ascii="Times New Roman" w:eastAsia="Times New Roman" w:hAnsi="Times New Roman" w:cs="Times New Roman"/>
          <w:sz w:val="24"/>
          <w:szCs w:val="24"/>
          <w:lang w:val="en-US" w:eastAsia="it-IT"/>
          <w14:numSpacing w14:val="proportional"/>
        </w:rPr>
        <w:t>(vv. 146−147)</w:t>
      </w:r>
      <w:proofErr w:type="gramEnd"/>
      <w:r w:rsidRPr="009F6346">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sz w:val="24"/>
          <w:szCs w:val="24"/>
          <w:vertAlign w:val="superscript"/>
          <w:lang w:val="en-US" w:eastAsia="it-IT"/>
          <w14:numSpacing w14:val="proportional"/>
        </w:rPr>
        <w:footnoteReference w:id="15"/>
      </w:r>
      <w:r w:rsidRPr="009F6346">
        <w:rPr>
          <w:rFonts w:ascii="Times New Roman" w:eastAsia="Times New Roman" w:hAnsi="Times New Roman" w:cs="Times New Roman"/>
          <w:sz w:val="24"/>
          <w:szCs w:val="24"/>
          <w:lang w:val="en-US" w:eastAsia="it-IT"/>
          <w14:numSpacing w14:val="proportional"/>
        </w:rPr>
        <w:t xml:space="preserve"> The introduction of </w:t>
      </w:r>
      <w:proofErr w:type="spellStart"/>
      <w:r w:rsidRPr="009F6346">
        <w:rPr>
          <w:rFonts w:ascii="Times New Roman" w:eastAsia="Times New Roman" w:hAnsi="Times New Roman" w:cs="Times New Roman"/>
          <w:sz w:val="24"/>
          <w:szCs w:val="24"/>
          <w:lang w:val="en-US" w:eastAsia="it-IT"/>
          <w14:numSpacing w14:val="proportional"/>
        </w:rPr>
        <w:t>ἄλγησις</w:t>
      </w:r>
      <w:proofErr w:type="spellEnd"/>
      <w:r w:rsidRPr="009F6346">
        <w:rPr>
          <w:rFonts w:ascii="Times New Roman" w:eastAsia="Times New Roman" w:hAnsi="Times New Roman" w:cs="Times New Roman"/>
          <w:sz w:val="24"/>
          <w:szCs w:val="24"/>
          <w:lang w:val="en-US" w:eastAsia="it-IT"/>
          <w14:numSpacing w14:val="proportional"/>
        </w:rPr>
        <w:t xml:space="preserve"> is therefore also proof </w:t>
      </w:r>
      <w:del w:id="284" w:author="Autore">
        <w:r w:rsidRPr="009F6346" w:rsidDel="00D57B00">
          <w:rPr>
            <w:rFonts w:ascii="Times New Roman" w:eastAsia="Times New Roman" w:hAnsi="Times New Roman" w:cs="Times New Roman"/>
            <w:sz w:val="24"/>
            <w:szCs w:val="24"/>
            <w:lang w:val="en-US" w:eastAsia="it-IT"/>
            <w14:numSpacing w14:val="proportional"/>
          </w:rPr>
          <w:delText xml:space="preserve">on the one hand </w:delText>
        </w:r>
      </w:del>
      <w:r w:rsidRPr="009F6346">
        <w:rPr>
          <w:rFonts w:ascii="Times New Roman" w:eastAsia="Times New Roman" w:hAnsi="Times New Roman" w:cs="Times New Roman"/>
          <w:sz w:val="24"/>
          <w:szCs w:val="24"/>
          <w:lang w:val="en-US" w:eastAsia="it-IT"/>
          <w14:numSpacing w14:val="proportional"/>
        </w:rPr>
        <w:t xml:space="preserve">of Sophocles’ preference for rare and elevated forms </w:t>
      </w:r>
      <w:ins w:id="285" w:author="Autore">
        <w:r w:rsidR="00D57B00">
          <w:rPr>
            <w:rFonts w:ascii="Times New Roman" w:eastAsia="Times New Roman" w:hAnsi="Times New Roman" w:cs="Times New Roman"/>
            <w:sz w:val="24"/>
            <w:szCs w:val="24"/>
            <w:lang w:val="en-US" w:eastAsia="it-IT"/>
            <w14:numSpacing w14:val="proportional"/>
          </w:rPr>
          <w:t xml:space="preserve">ending </w:t>
        </w:r>
      </w:ins>
      <w:r w:rsidRPr="009F6346">
        <w:rPr>
          <w:rFonts w:ascii="Times New Roman" w:eastAsia="Times New Roman" w:hAnsi="Times New Roman" w:cs="Times New Roman"/>
          <w:sz w:val="24"/>
          <w:szCs w:val="24"/>
          <w:lang w:val="en-US" w:eastAsia="it-IT"/>
          <w14:numSpacing w14:val="proportional"/>
        </w:rPr>
        <w:t>in –</w:t>
      </w:r>
      <w:proofErr w:type="spellStart"/>
      <w:r w:rsidRPr="009F6346">
        <w:rPr>
          <w:rFonts w:ascii="Times New Roman" w:eastAsia="Times New Roman" w:hAnsi="Times New Roman" w:cs="Times New Roman"/>
          <w:sz w:val="24"/>
          <w:szCs w:val="24"/>
          <w:lang w:val="en-US" w:eastAsia="it-IT"/>
          <w14:numSpacing w14:val="proportional"/>
        </w:rPr>
        <w:t>σις</w:t>
      </w:r>
      <w:proofErr w:type="spellEnd"/>
      <w:r w:rsidRPr="009F6346">
        <w:rPr>
          <w:rFonts w:ascii="Times New Roman" w:eastAsia="Times New Roman" w:hAnsi="Times New Roman" w:cs="Times New Roman"/>
          <w:i/>
          <w:sz w:val="24"/>
          <w:szCs w:val="24"/>
          <w:lang w:val="en-US" w:eastAsia="it-IT"/>
          <w14:numSpacing w14:val="proportional"/>
        </w:rPr>
        <w:t xml:space="preserve"> </w:t>
      </w:r>
      <w:r w:rsidRPr="009F6346">
        <w:rPr>
          <w:rFonts w:ascii="Times New Roman" w:eastAsia="Times New Roman" w:hAnsi="Times New Roman" w:cs="Times New Roman"/>
          <w:sz w:val="24"/>
          <w:szCs w:val="24"/>
          <w:lang w:val="en-US" w:eastAsia="it-IT"/>
          <w14:numSpacing w14:val="proportional"/>
        </w:rPr>
        <w:t xml:space="preserve">in his later works and </w:t>
      </w:r>
      <w:del w:id="286" w:author="Autore">
        <w:r w:rsidRPr="009F6346" w:rsidDel="00D57B00">
          <w:rPr>
            <w:rFonts w:ascii="Times New Roman" w:eastAsia="Times New Roman" w:hAnsi="Times New Roman" w:cs="Times New Roman"/>
            <w:sz w:val="24"/>
            <w:szCs w:val="24"/>
            <w:lang w:val="en-US" w:eastAsia="it-IT"/>
            <w14:numSpacing w14:val="proportional"/>
          </w:rPr>
          <w:delText xml:space="preserve">on the other </w:delText>
        </w:r>
      </w:del>
      <w:r w:rsidRPr="009F6346">
        <w:rPr>
          <w:rFonts w:ascii="Times New Roman" w:eastAsia="Times New Roman" w:hAnsi="Times New Roman" w:cs="Times New Roman"/>
          <w:sz w:val="24"/>
          <w:szCs w:val="24"/>
          <w:lang w:val="en-US" w:eastAsia="it-IT"/>
          <w14:numSpacing w14:val="proportional"/>
        </w:rPr>
        <w:t xml:space="preserve">of his desire </w:t>
      </w:r>
      <w:commentRangeStart w:id="287"/>
      <w:r w:rsidRPr="009F6346">
        <w:rPr>
          <w:rFonts w:ascii="Times New Roman" w:eastAsia="Times New Roman" w:hAnsi="Times New Roman" w:cs="Times New Roman"/>
          <w:sz w:val="24"/>
          <w:szCs w:val="24"/>
          <w:lang w:val="en-US" w:eastAsia="it-IT"/>
          <w14:numSpacing w14:val="proportional"/>
        </w:rPr>
        <w:t xml:space="preserve">to </w:t>
      </w:r>
      <w:ins w:id="288" w:author="Autore">
        <w:r w:rsidR="006F7DD7">
          <w:rPr>
            <w:rFonts w:ascii="Times New Roman" w:eastAsia="Times New Roman" w:hAnsi="Times New Roman" w:cs="Times New Roman"/>
            <w:sz w:val="24"/>
            <w:szCs w:val="24"/>
            <w:lang w:val="en-US" w:eastAsia="it-IT"/>
            <w14:numSpacing w14:val="proportional"/>
          </w:rPr>
          <w:t>circumvent</w:t>
        </w:r>
      </w:ins>
      <w:del w:id="289" w:author="Autore">
        <w:r w:rsidRPr="009F6346" w:rsidDel="006F7DD7">
          <w:rPr>
            <w:rFonts w:ascii="Times New Roman" w:eastAsia="Times New Roman" w:hAnsi="Times New Roman" w:cs="Times New Roman"/>
            <w:sz w:val="24"/>
            <w:szCs w:val="24"/>
            <w:lang w:val="en-US" w:eastAsia="it-IT"/>
            <w14:numSpacing w14:val="proportional"/>
          </w:rPr>
          <w:delText>overcome</w:delText>
        </w:r>
      </w:del>
      <w:r w:rsidRPr="009F6346">
        <w:rPr>
          <w:rFonts w:ascii="Times New Roman" w:eastAsia="Times New Roman" w:hAnsi="Times New Roman" w:cs="Times New Roman"/>
          <w:sz w:val="24"/>
          <w:szCs w:val="24"/>
          <w:lang w:val="en-US" w:eastAsia="it-IT"/>
          <w14:numSpacing w14:val="proportional"/>
        </w:rPr>
        <w:t xml:space="preserve"> the traditional lexicon in view of what Long defined as an </w:t>
      </w:r>
      <w:r w:rsidRPr="009F6346">
        <w:rPr>
          <w:rFonts w:ascii="Times New Roman" w:eastAsia="Times New Roman" w:hAnsi="Times New Roman" w:cs="Times New Roman"/>
          <w:i/>
          <w:sz w:val="24"/>
          <w:szCs w:val="24"/>
          <w:lang w:val="en-US" w:eastAsia="it-IT"/>
          <w14:numSpacing w14:val="proportional"/>
        </w:rPr>
        <w:t>affected style</w:t>
      </w:r>
      <w:commentRangeEnd w:id="287"/>
      <w:r w:rsidR="00881540">
        <w:rPr>
          <w:rStyle w:val="Rimandocommento"/>
          <w:rFonts w:eastAsia="Times New Roman"/>
          <w:lang w:val="de-DE" w:eastAsia="de-DE"/>
        </w:rPr>
        <w:commentReference w:id="287"/>
      </w:r>
      <w:r w:rsidRPr="009F6346">
        <w:rPr>
          <w:rFonts w:ascii="Times New Roman" w:eastAsia="Times New Roman" w:hAnsi="Times New Roman" w:cs="Times New Roman"/>
          <w:sz w:val="24"/>
          <w:szCs w:val="24"/>
          <w:lang w:val="en-US" w:eastAsia="it-IT"/>
          <w14:numSpacing w14:val="proportional"/>
        </w:rPr>
        <w:t xml:space="preserve">. Line 792 could have had equal scansion had Sophocles used </w:t>
      </w:r>
      <w:proofErr w:type="spellStart"/>
      <w:r w:rsidRPr="009F6346">
        <w:rPr>
          <w:rFonts w:ascii="Times New Roman" w:eastAsia="Times New Roman" w:hAnsi="Times New Roman" w:cs="Times New Roman"/>
          <w:sz w:val="24"/>
          <w:szCs w:val="24"/>
          <w:lang w:val="en-US" w:eastAsia="it-IT"/>
          <w14:numSpacing w14:val="proportional"/>
        </w:rPr>
        <w:t>ἄλγημ</w:t>
      </w:r>
      <w:proofErr w:type="spellEnd"/>
      <w:r w:rsidRPr="009F6346">
        <w:rPr>
          <w:rFonts w:ascii="Times New Roman" w:eastAsia="Times New Roman" w:hAnsi="Times New Roman" w:cs="Times New Roman"/>
          <w:sz w:val="24"/>
          <w:szCs w:val="24"/>
          <w:lang w:val="en-US" w:eastAsia="it-IT"/>
          <w14:numSpacing w14:val="proportional"/>
        </w:rPr>
        <w:t xml:space="preserve">α </w:t>
      </w:r>
      <w:proofErr w:type="spellStart"/>
      <w:r w:rsidRPr="009F6346">
        <w:rPr>
          <w:rFonts w:ascii="Times New Roman" w:eastAsia="Times New Roman" w:hAnsi="Times New Roman" w:cs="Times New Roman"/>
          <w:sz w:val="24"/>
          <w:szCs w:val="24"/>
          <w:lang w:val="en-US" w:eastAsia="it-IT"/>
          <w14:numSpacing w14:val="proportional"/>
        </w:rPr>
        <w:t>τοῦτο</w:t>
      </w:r>
      <w:proofErr w:type="spellEnd"/>
      <w:r w:rsidRPr="009F6346">
        <w:rPr>
          <w:rFonts w:ascii="Times New Roman" w:eastAsia="Times New Roman" w:hAnsi="Times New Roman" w:cs="Times New Roman"/>
          <w:sz w:val="24"/>
          <w:szCs w:val="24"/>
          <w:lang w:val="en-US" w:eastAsia="it-IT"/>
          <w14:numSpacing w14:val="proportional"/>
        </w:rPr>
        <w:t xml:space="preserve"> rather than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w:t>
      </w:r>
      <w:del w:id="290" w:author="Autore">
        <w:r w:rsidRPr="009F6346" w:rsidDel="00D57B00">
          <w:rPr>
            <w:rFonts w:ascii="Times New Roman" w:eastAsia="Times New Roman" w:hAnsi="Times New Roman" w:cs="Times New Roman"/>
            <w:sz w:val="24"/>
            <w:szCs w:val="24"/>
            <w:lang w:val="en-US" w:eastAsia="it-IT"/>
            <w14:numSpacing w14:val="proportional"/>
          </w:rPr>
          <w:delText xml:space="preserve">but </w:delText>
        </w:r>
      </w:del>
      <w:ins w:id="291" w:author="Autore">
        <w:r w:rsidR="00D57B00">
          <w:rPr>
            <w:rFonts w:ascii="Times New Roman" w:eastAsia="Times New Roman" w:hAnsi="Times New Roman" w:cs="Times New Roman"/>
            <w:sz w:val="24"/>
            <w:szCs w:val="24"/>
            <w:lang w:val="en-US" w:eastAsia="it-IT"/>
            <w14:numSpacing w14:val="proportional"/>
          </w:rPr>
          <w:t>so</w:t>
        </w:r>
        <w:r w:rsidR="00D57B00"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it is significant that he wanted to </w:t>
      </w:r>
      <w:del w:id="292" w:author="Autore">
        <w:r w:rsidRPr="009F6346" w:rsidDel="00881540">
          <w:rPr>
            <w:rFonts w:ascii="Times New Roman" w:eastAsia="Times New Roman" w:hAnsi="Times New Roman" w:cs="Times New Roman"/>
            <w:sz w:val="24"/>
            <w:szCs w:val="24"/>
            <w:lang w:val="en-US" w:eastAsia="it-IT"/>
            <w14:numSpacing w14:val="proportional"/>
          </w:rPr>
          <w:delText xml:space="preserve">try </w:delText>
        </w:r>
      </w:del>
      <w:ins w:id="293" w:author="Autore">
        <w:r w:rsidR="00881540">
          <w:rPr>
            <w:rFonts w:ascii="Times New Roman" w:eastAsia="Times New Roman" w:hAnsi="Times New Roman" w:cs="Times New Roman"/>
            <w:sz w:val="24"/>
            <w:szCs w:val="24"/>
            <w:lang w:val="en-US" w:eastAsia="it-IT"/>
            <w14:numSpacing w14:val="proportional"/>
          </w:rPr>
          <w:t>use</w:t>
        </w:r>
        <w:r w:rsidR="00881540" w:rsidRPr="009F6346">
          <w:rPr>
            <w:rFonts w:ascii="Times New Roman" w:eastAsia="Times New Roman" w:hAnsi="Times New Roman" w:cs="Times New Roman"/>
            <w:sz w:val="24"/>
            <w:szCs w:val="24"/>
            <w:lang w:val="en-US" w:eastAsia="it-IT"/>
            <w14:numSpacing w14:val="proportional"/>
          </w:rPr>
          <w:t xml:space="preserve"> </w:t>
        </w:r>
      </w:ins>
      <w:r w:rsidRPr="00881540">
        <w:rPr>
          <w:rFonts w:ascii="Times New Roman" w:eastAsia="Times New Roman" w:hAnsi="Times New Roman" w:cs="Times New Roman"/>
          <w:sz w:val="24"/>
          <w:szCs w:val="24"/>
          <w:lang w:val="en-US" w:eastAsia="it-IT"/>
          <w14:numSpacing w14:val="proportional"/>
        </w:rPr>
        <w:t>the new</w:t>
      </w:r>
      <w:ins w:id="294" w:author="Autore">
        <w:r w:rsidR="00881540">
          <w:rPr>
            <w:rFonts w:ascii="Times New Roman" w:eastAsia="Times New Roman" w:hAnsi="Times New Roman" w:cs="Times New Roman"/>
            <w:sz w:val="24"/>
            <w:szCs w:val="24"/>
            <w:lang w:val="en-US" w:eastAsia="it-IT"/>
            <w14:numSpacing w14:val="proportional"/>
          </w:rPr>
          <w:t>er form</w:t>
        </w:r>
      </w:ins>
      <w:r w:rsidRPr="009F6346">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sz w:val="24"/>
          <w:szCs w:val="24"/>
          <w:vertAlign w:val="superscript"/>
          <w:lang w:val="en-US" w:eastAsia="it-IT"/>
          <w14:numSpacing w14:val="proportional"/>
        </w:rPr>
        <w:footnoteReference w:id="16"/>
      </w:r>
    </w:p>
    <w:p w14:paraId="34B46B23" w14:textId="1C77D6D0" w:rsidR="0023543D" w:rsidRPr="009F6346" w:rsidRDefault="0023543D">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295" w:author="Autore">
          <w:pPr>
            <w:spacing w:after="0" w:line="260" w:lineRule="exact"/>
            <w:ind w:firstLine="340"/>
            <w:jc w:val="both"/>
          </w:pPr>
        </w:pPrChange>
      </w:pPr>
      <w:r w:rsidRPr="009F6346">
        <w:rPr>
          <w:rFonts w:ascii="Times New Roman" w:eastAsia="Times New Roman" w:hAnsi="Times New Roman" w:cs="Times New Roman"/>
          <w:sz w:val="24"/>
          <w:szCs w:val="24"/>
          <w:lang w:val="en-US" w:eastAsia="it-IT"/>
          <w14:numSpacing w14:val="proportional"/>
        </w:rPr>
        <w:lastRenderedPageBreak/>
        <w:t>In fact, the contemporary cognate forms at the end of the 5</w:t>
      </w:r>
      <w:r w:rsidRPr="009F6346">
        <w:rPr>
          <w:rFonts w:ascii="Times New Roman" w:eastAsia="Times New Roman" w:hAnsi="Times New Roman" w:cs="Times New Roman"/>
          <w:sz w:val="24"/>
          <w:szCs w:val="24"/>
          <w:vertAlign w:val="superscript"/>
          <w:lang w:val="en-US" w:eastAsia="it-IT"/>
          <w14:numSpacing w14:val="proportional"/>
        </w:rPr>
        <w:t>th</w:t>
      </w:r>
      <w:r w:rsidRPr="009F6346">
        <w:rPr>
          <w:rFonts w:ascii="Times New Roman" w:eastAsia="Times New Roman" w:hAnsi="Times New Roman" w:cs="Times New Roman"/>
          <w:sz w:val="24"/>
          <w:szCs w:val="24"/>
          <w:lang w:val="en-US" w:eastAsia="it-IT"/>
          <w14:numSpacing w14:val="proportional"/>
        </w:rPr>
        <w:t xml:space="preserve"> century BC were </w:t>
      </w:r>
      <w:r w:rsidRPr="00881540">
        <w:rPr>
          <w:rFonts w:ascii="Times New Roman" w:eastAsia="Times New Roman" w:hAnsi="Times New Roman" w:cs="Times New Roman"/>
          <w:sz w:val="24"/>
          <w:szCs w:val="24"/>
          <w:lang w:val="en-US" w:eastAsia="it-IT"/>
          <w14:numSpacing w14:val="proportional"/>
        </w:rPr>
        <w:t>essentially</w:t>
      </w:r>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ἀλγηδών</w:t>
      </w:r>
      <w:proofErr w:type="spellEnd"/>
      <w:r w:rsidRPr="009F6346">
        <w:rPr>
          <w:rFonts w:ascii="Times New Roman" w:eastAsia="Times New Roman" w:hAnsi="Times New Roman" w:cs="Times New Roman"/>
          <w:sz w:val="24"/>
          <w:szCs w:val="24"/>
          <w:lang w:val="en-US" w:eastAsia="it-IT"/>
          <w14:numSpacing w14:val="proportional"/>
        </w:rPr>
        <w:t xml:space="preserve"> and </w:t>
      </w:r>
      <w:proofErr w:type="spellStart"/>
      <w:r w:rsidRPr="009F6346">
        <w:rPr>
          <w:rFonts w:ascii="Times New Roman" w:eastAsia="Times New Roman" w:hAnsi="Times New Roman" w:cs="Times New Roman"/>
          <w:sz w:val="24"/>
          <w:szCs w:val="24"/>
          <w:lang w:val="en-US" w:eastAsia="it-IT"/>
          <w14:numSpacing w14:val="proportional"/>
        </w:rPr>
        <w:t>ἄλγημ</w:t>
      </w:r>
      <w:proofErr w:type="spellEnd"/>
      <w:r w:rsidRPr="009F6346">
        <w:rPr>
          <w:rFonts w:ascii="Times New Roman" w:eastAsia="Times New Roman" w:hAnsi="Times New Roman" w:cs="Times New Roman"/>
          <w:sz w:val="24"/>
          <w:szCs w:val="24"/>
          <w:lang w:val="en-US" w:eastAsia="it-IT"/>
          <w14:numSpacing w14:val="proportional"/>
        </w:rPr>
        <w:t xml:space="preserve">α. It is no accident that the tragic </w:t>
      </w:r>
      <w:ins w:id="296" w:author="Autore">
        <w:r w:rsidR="00D57B00">
          <w:rPr>
            <w:rFonts w:ascii="Times New Roman" w:eastAsia="Times New Roman" w:hAnsi="Times New Roman" w:cs="Times New Roman"/>
            <w:sz w:val="24"/>
            <w:szCs w:val="24"/>
            <w:lang w:val="en-US" w:eastAsia="it-IT"/>
            <w14:numSpacing w14:val="proportional"/>
          </w:rPr>
          <w:t xml:space="preserve">poet </w:t>
        </w:r>
      </w:ins>
      <w:r w:rsidRPr="009F6346">
        <w:rPr>
          <w:rFonts w:ascii="Times New Roman" w:eastAsia="Times New Roman" w:hAnsi="Times New Roman" w:cs="Times New Roman"/>
          <w:sz w:val="24"/>
          <w:szCs w:val="24"/>
          <w:lang w:val="en-US" w:eastAsia="it-IT"/>
          <w14:numSpacing w14:val="proportional"/>
        </w:rPr>
        <w:t xml:space="preserve">Sophocles used </w:t>
      </w:r>
      <w:proofErr w:type="spellStart"/>
      <w:r w:rsidRPr="009F6346">
        <w:rPr>
          <w:rFonts w:ascii="Times New Roman" w:eastAsia="Times New Roman" w:hAnsi="Times New Roman" w:cs="Times New Roman"/>
          <w:sz w:val="24"/>
          <w:szCs w:val="24"/>
          <w:lang w:val="en-US" w:eastAsia="it-IT"/>
          <w14:numSpacing w14:val="proportional"/>
        </w:rPr>
        <w:t>ἀλγηδών</w:t>
      </w:r>
      <w:proofErr w:type="spellEnd"/>
      <w:r w:rsidRPr="009F6346">
        <w:rPr>
          <w:rFonts w:ascii="Times New Roman" w:eastAsia="Times New Roman" w:hAnsi="Times New Roman" w:cs="Times New Roman"/>
          <w:sz w:val="24"/>
          <w:szCs w:val="24"/>
          <w:lang w:val="en-US" w:eastAsia="it-IT"/>
          <w14:numSpacing w14:val="proportional"/>
        </w:rPr>
        <w:t xml:space="preserve"> on only one occasion (</w:t>
      </w:r>
      <w:r w:rsidRPr="009F6346">
        <w:rPr>
          <w:rFonts w:ascii="Times New Roman" w:eastAsia="Times New Roman" w:hAnsi="Times New Roman" w:cs="Times New Roman"/>
          <w:i/>
          <w:sz w:val="24"/>
          <w:szCs w:val="24"/>
          <w:lang w:val="en-US" w:eastAsia="it-IT"/>
          <w14:numSpacing w14:val="proportional"/>
        </w:rPr>
        <w:t>OC</w:t>
      </w:r>
      <w:r w:rsidRPr="009F6346">
        <w:rPr>
          <w:rFonts w:ascii="Times New Roman" w:eastAsia="Times New Roman" w:hAnsi="Times New Roman" w:cs="Times New Roman"/>
          <w:sz w:val="24"/>
          <w:szCs w:val="24"/>
          <w:lang w:val="en-US" w:eastAsia="it-IT"/>
          <w14:numSpacing w14:val="proportional"/>
        </w:rPr>
        <w:t xml:space="preserve"> 513−514)</w:t>
      </w:r>
      <w:ins w:id="297" w:author="Autore">
        <w:r w:rsidR="00881540">
          <w:rPr>
            <w:rFonts w:ascii="Times New Roman" w:eastAsia="Times New Roman" w:hAnsi="Times New Roman" w:cs="Times New Roman"/>
            <w:sz w:val="24"/>
            <w:szCs w:val="24"/>
            <w:lang w:val="en-US" w:eastAsia="it-IT"/>
            <w14:numSpacing w14:val="proportional"/>
          </w:rPr>
          <w:t>.</w:t>
        </w:r>
      </w:ins>
      <w:del w:id="298" w:author="Autore">
        <w:r w:rsidRPr="009F6346" w:rsidDel="00881540">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w:t>
      </w:r>
      <w:proofErr w:type="spellStart"/>
      <w:ins w:id="299" w:author="Autore">
        <w:r w:rsidR="0050000D" w:rsidRPr="009F6346">
          <w:rPr>
            <w:rFonts w:ascii="Times New Roman" w:eastAsia="Times New Roman" w:hAnsi="Times New Roman" w:cs="Times New Roman"/>
            <w:sz w:val="24"/>
            <w:szCs w:val="24"/>
            <w:lang w:val="en-US" w:eastAsia="it-IT"/>
            <w14:numSpacing w14:val="proportional"/>
          </w:rPr>
          <w:t>Chantraine</w:t>
        </w:r>
        <w:proofErr w:type="spellEnd"/>
        <w:r w:rsidR="0050000D" w:rsidRPr="009F6346">
          <w:rPr>
            <w:rFonts w:ascii="Times New Roman" w:eastAsia="Times New Roman" w:hAnsi="Times New Roman" w:cs="Times New Roman"/>
            <w:sz w:val="24"/>
            <w:szCs w:val="24"/>
            <w:lang w:val="en-US" w:eastAsia="it-IT"/>
            <w14:numSpacing w14:val="proportional"/>
          </w:rPr>
          <w:t xml:space="preserve"> </w:t>
        </w:r>
        <w:r w:rsidR="0050000D">
          <w:rPr>
            <w:rFonts w:ascii="Times New Roman" w:eastAsia="Times New Roman" w:hAnsi="Times New Roman" w:cs="Times New Roman"/>
            <w:sz w:val="24"/>
            <w:szCs w:val="24"/>
            <w:lang w:val="en-US" w:eastAsia="it-IT"/>
            <w14:numSpacing w14:val="proportional"/>
          </w:rPr>
          <w:t>(</w:t>
        </w:r>
        <w:r w:rsidR="0050000D" w:rsidRPr="009F6346">
          <w:rPr>
            <w:rFonts w:ascii="Times New Roman" w:eastAsia="Times New Roman" w:hAnsi="Times New Roman" w:cs="Times New Roman"/>
            <w:sz w:val="24"/>
            <w:szCs w:val="24"/>
            <w:lang w:val="en-US" w:eastAsia="it-IT"/>
            <w14:numSpacing w14:val="proportional"/>
          </w:rPr>
          <w:t>1933, 361</w:t>
        </w:r>
        <w:r w:rsidR="0050000D">
          <w:rPr>
            <w:rFonts w:ascii="Times New Roman" w:eastAsia="Times New Roman" w:hAnsi="Times New Roman" w:cs="Times New Roman"/>
            <w:sz w:val="24"/>
            <w:szCs w:val="24"/>
            <w:lang w:val="en-US" w:eastAsia="it-IT"/>
            <w14:numSpacing w14:val="proportional"/>
          </w:rPr>
          <w:t>)</w:t>
        </w:r>
        <w:r w:rsidR="0050000D" w:rsidRPr="009F6346">
          <w:rPr>
            <w:rFonts w:ascii="Times New Roman" w:eastAsia="Times New Roman" w:hAnsi="Times New Roman" w:cs="Times New Roman"/>
            <w:i/>
            <w:sz w:val="24"/>
            <w:szCs w:val="24"/>
            <w:lang w:val="en-US" w:eastAsia="it-IT"/>
            <w14:numSpacing w14:val="proportional"/>
          </w:rPr>
          <w:t xml:space="preserve"> </w:t>
        </w:r>
        <w:r w:rsidR="0050000D">
          <w:rPr>
            <w:rFonts w:ascii="Times New Roman" w:eastAsia="Times New Roman" w:hAnsi="Times New Roman" w:cs="Times New Roman"/>
            <w:sz w:val="24"/>
            <w:szCs w:val="24"/>
            <w:lang w:val="en-US" w:eastAsia="it-IT"/>
            <w14:numSpacing w14:val="proportional"/>
          </w:rPr>
          <w:t>described</w:t>
        </w:r>
        <w:r w:rsidR="0050000D" w:rsidRPr="009F6346">
          <w:rPr>
            <w:rFonts w:ascii="Times New Roman" w:eastAsia="Times New Roman" w:hAnsi="Times New Roman" w:cs="Times New Roman"/>
            <w:sz w:val="24"/>
            <w:szCs w:val="24"/>
            <w:lang w:val="en-US" w:eastAsia="it-IT"/>
            <w14:numSpacing w14:val="proportional"/>
          </w:rPr>
          <w:t xml:space="preserve"> </w:t>
        </w:r>
        <w:r w:rsidR="0050000D">
          <w:rPr>
            <w:rFonts w:ascii="Times New Roman" w:eastAsia="Times New Roman" w:hAnsi="Times New Roman" w:cs="Times New Roman"/>
            <w:sz w:val="24"/>
            <w:szCs w:val="24"/>
            <w:lang w:val="en-US" w:eastAsia="it-IT"/>
            <w14:numSpacing w14:val="proportional"/>
          </w:rPr>
          <w:t xml:space="preserve"> t</w:t>
        </w:r>
        <w:r w:rsidR="00881540">
          <w:rPr>
            <w:rFonts w:ascii="Times New Roman" w:eastAsia="Times New Roman" w:hAnsi="Times New Roman" w:cs="Times New Roman"/>
            <w:sz w:val="24"/>
            <w:szCs w:val="24"/>
            <w:lang w:val="en-US" w:eastAsia="it-IT"/>
            <w14:numSpacing w14:val="proportional"/>
          </w:rPr>
          <w:t>his word, a</w:t>
        </w:r>
      </w:ins>
      <w:del w:id="300" w:author="Autore">
        <w:r w:rsidRPr="009F6346" w:rsidDel="00881540">
          <w:rPr>
            <w:rFonts w:ascii="Times New Roman" w:eastAsia="Times New Roman" w:hAnsi="Times New Roman" w:cs="Times New Roman"/>
            <w:sz w:val="24"/>
            <w:szCs w:val="24"/>
            <w:lang w:val="en-US" w:eastAsia="it-IT"/>
            <w14:numSpacing w14:val="proportional"/>
          </w:rPr>
          <w:delText>a</w:delText>
        </w:r>
      </w:del>
      <w:r w:rsidRPr="009F6346">
        <w:rPr>
          <w:rFonts w:ascii="Times New Roman" w:eastAsia="Times New Roman" w:hAnsi="Times New Roman" w:cs="Times New Roman"/>
          <w:sz w:val="24"/>
          <w:szCs w:val="24"/>
          <w:lang w:val="en-US" w:eastAsia="it-IT"/>
          <w14:numSpacing w14:val="proportional"/>
        </w:rPr>
        <w:t xml:space="preserve"> secondary formation created on the root of the verb </w:t>
      </w:r>
      <w:proofErr w:type="spellStart"/>
      <w:r w:rsidRPr="009F6346">
        <w:rPr>
          <w:rFonts w:ascii="Times New Roman" w:eastAsia="Times New Roman" w:hAnsi="Times New Roman" w:cs="Times New Roman"/>
          <w:sz w:val="24"/>
          <w:szCs w:val="24"/>
          <w:lang w:val="en-US" w:eastAsia="it-IT"/>
          <w14:numSpacing w14:val="proportional"/>
        </w:rPr>
        <w:t>ἀλγέω</w:t>
      </w:r>
      <w:proofErr w:type="spellEnd"/>
      <w:r w:rsidRPr="009F6346">
        <w:rPr>
          <w:rFonts w:ascii="Times New Roman" w:eastAsia="Times New Roman" w:hAnsi="Times New Roman" w:cs="Times New Roman"/>
          <w:sz w:val="24"/>
          <w:szCs w:val="24"/>
          <w:lang w:val="en-US" w:eastAsia="it-IT"/>
          <w14:numSpacing w14:val="proportional"/>
        </w:rPr>
        <w:t xml:space="preserve"> with the application of the suffix –</w:t>
      </w:r>
      <w:r w:rsidRPr="009F6346">
        <w:rPr>
          <w:rFonts w:ascii="Times New Roman" w:eastAsia="Times New Roman" w:hAnsi="Times New Roman" w:cs="Times New Roman"/>
          <w:i/>
          <w:sz w:val="24"/>
          <w:szCs w:val="24"/>
          <w:lang w:val="en-US" w:eastAsia="it-IT"/>
          <w14:numSpacing w14:val="proportional"/>
        </w:rPr>
        <w:t>don-</w:t>
      </w:r>
      <w:ins w:id="301" w:author="Autore">
        <w:r w:rsidR="00205199">
          <w:rPr>
            <w:rFonts w:ascii="Times New Roman" w:eastAsia="Times New Roman" w:hAnsi="Times New Roman" w:cs="Times New Roman"/>
            <w:sz w:val="24"/>
            <w:szCs w:val="24"/>
            <w:lang w:val="en-US" w:eastAsia="it-IT"/>
            <w14:numSpacing w14:val="proportional"/>
          </w:rPr>
          <w:t>,</w:t>
        </w:r>
      </w:ins>
      <w:del w:id="302" w:author="Autore">
        <w:r w:rsidRPr="009F6346" w:rsidDel="00881540">
          <w:rPr>
            <w:rFonts w:ascii="Times New Roman" w:eastAsia="Times New Roman" w:hAnsi="Times New Roman" w:cs="Times New Roman"/>
            <w:sz w:val="24"/>
            <w:szCs w:val="24"/>
            <w:lang w:val="en-US" w:eastAsia="it-IT"/>
            <w14:numSpacing w14:val="proportional"/>
          </w:rPr>
          <w:delText>. The form</w:delText>
        </w:r>
      </w:del>
      <w:r w:rsidRPr="009F6346">
        <w:rPr>
          <w:rFonts w:ascii="Times New Roman" w:eastAsia="Times New Roman" w:hAnsi="Times New Roman" w:cs="Times New Roman"/>
          <w:sz w:val="24"/>
          <w:szCs w:val="24"/>
          <w:lang w:val="en-US" w:eastAsia="it-IT"/>
          <w14:numSpacing w14:val="proportional"/>
        </w:rPr>
        <w:t xml:space="preserve"> </w:t>
      </w:r>
      <w:del w:id="303" w:author="Autore">
        <w:r w:rsidRPr="009F6346" w:rsidDel="0050000D">
          <w:rPr>
            <w:rFonts w:ascii="Times New Roman" w:eastAsia="Times New Roman" w:hAnsi="Times New Roman" w:cs="Times New Roman"/>
            <w:sz w:val="24"/>
            <w:szCs w:val="24"/>
            <w:lang w:val="en-US" w:eastAsia="it-IT"/>
            <w14:numSpacing w14:val="proportional"/>
          </w:rPr>
          <w:delText>that Chantraine 1933, 361</w:delText>
        </w:r>
        <w:r w:rsidRPr="009F6346" w:rsidDel="0050000D">
          <w:rPr>
            <w:rFonts w:ascii="Times New Roman" w:eastAsia="Times New Roman" w:hAnsi="Times New Roman" w:cs="Times New Roman"/>
            <w:i/>
            <w:sz w:val="24"/>
            <w:szCs w:val="24"/>
            <w:lang w:val="en-US" w:eastAsia="it-IT"/>
            <w14:numSpacing w14:val="proportional"/>
          </w:rPr>
          <w:delText xml:space="preserve"> </w:delText>
        </w:r>
        <w:r w:rsidRPr="009F6346" w:rsidDel="00881540">
          <w:rPr>
            <w:rFonts w:ascii="Times New Roman" w:eastAsia="Times New Roman" w:hAnsi="Times New Roman" w:cs="Times New Roman"/>
            <w:sz w:val="24"/>
            <w:szCs w:val="24"/>
            <w:lang w:val="en-US" w:eastAsia="it-IT"/>
            <w14:numSpacing w14:val="proportional"/>
          </w:rPr>
          <w:delText xml:space="preserve">defined </w:delText>
        </w:r>
      </w:del>
      <w:r w:rsidRPr="009F6346">
        <w:rPr>
          <w:rFonts w:ascii="Times New Roman" w:eastAsia="Times New Roman" w:hAnsi="Times New Roman" w:cs="Times New Roman"/>
          <w:sz w:val="24"/>
          <w:szCs w:val="24"/>
          <w:lang w:val="en-US" w:eastAsia="it-IT"/>
          <w14:numSpacing w14:val="proportional"/>
        </w:rPr>
        <w:t>as Ionic, poetic, and Platonic</w:t>
      </w:r>
      <w:ins w:id="304" w:author="Autore">
        <w:r w:rsidR="005E38EE">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 xml:space="preserve"> </w:t>
      </w:r>
      <w:del w:id="305" w:author="Autore">
        <w:r w:rsidRPr="009F6346" w:rsidDel="0050000D">
          <w:rPr>
            <w:rFonts w:ascii="Times New Roman" w:eastAsia="Times New Roman" w:hAnsi="Times New Roman" w:cs="Times New Roman"/>
            <w:sz w:val="24"/>
            <w:szCs w:val="24"/>
            <w:lang w:val="en-US" w:eastAsia="it-IT"/>
            <w14:numSpacing w14:val="proportional"/>
          </w:rPr>
          <w:delText xml:space="preserve">was </w:delText>
        </w:r>
      </w:del>
      <w:ins w:id="306" w:author="Autore">
        <w:r w:rsidR="0050000D">
          <w:rPr>
            <w:rFonts w:ascii="Times New Roman" w:eastAsia="Times New Roman" w:hAnsi="Times New Roman" w:cs="Times New Roman"/>
            <w:sz w:val="24"/>
            <w:szCs w:val="24"/>
            <w:lang w:val="en-US" w:eastAsia="it-IT"/>
            <w14:numSpacing w14:val="proportional"/>
          </w:rPr>
          <w:t>so it</w:t>
        </w:r>
        <w:r w:rsidR="0050000D" w:rsidRPr="009F6346">
          <w:rPr>
            <w:rFonts w:ascii="Times New Roman" w:eastAsia="Times New Roman" w:hAnsi="Times New Roman" w:cs="Times New Roman"/>
            <w:sz w:val="24"/>
            <w:szCs w:val="24"/>
            <w:lang w:val="en-US" w:eastAsia="it-IT"/>
            <w14:numSpacing w14:val="proportional"/>
          </w:rPr>
          <w:t xml:space="preserve"> </w:t>
        </w:r>
        <w:r w:rsidR="005E38EE">
          <w:rPr>
            <w:rFonts w:ascii="Times New Roman" w:eastAsia="Times New Roman" w:hAnsi="Times New Roman" w:cs="Times New Roman"/>
            <w:sz w:val="24"/>
            <w:szCs w:val="24"/>
            <w:lang w:val="en-US" w:eastAsia="it-IT"/>
            <w14:numSpacing w14:val="proportional"/>
          </w:rPr>
          <w:t xml:space="preserve">was </w:t>
        </w:r>
      </w:ins>
      <w:r w:rsidRPr="009F6346">
        <w:rPr>
          <w:rFonts w:ascii="Times New Roman" w:eastAsia="Times New Roman" w:hAnsi="Times New Roman" w:cs="Times New Roman"/>
          <w:sz w:val="24"/>
          <w:szCs w:val="24"/>
          <w:lang w:val="en-US" w:eastAsia="it-IT"/>
          <w14:numSpacing w14:val="proportional"/>
        </w:rPr>
        <w:t xml:space="preserve">probably too new and inelegant to </w:t>
      </w:r>
      <w:del w:id="307" w:author="Autore">
        <w:r w:rsidRPr="009F6346" w:rsidDel="00D57B00">
          <w:rPr>
            <w:rFonts w:ascii="Times New Roman" w:eastAsia="Times New Roman" w:hAnsi="Times New Roman" w:cs="Times New Roman"/>
            <w:sz w:val="24"/>
            <w:szCs w:val="24"/>
            <w:lang w:val="en-US" w:eastAsia="it-IT"/>
            <w14:numSpacing w14:val="proportional"/>
          </w:rPr>
          <w:delText xml:space="preserve">the ears of </w:delText>
        </w:r>
      </w:del>
      <w:r w:rsidRPr="009F6346">
        <w:rPr>
          <w:rFonts w:ascii="Times New Roman" w:eastAsia="Times New Roman" w:hAnsi="Times New Roman" w:cs="Times New Roman"/>
          <w:sz w:val="24"/>
          <w:szCs w:val="24"/>
          <w:lang w:val="en-US" w:eastAsia="it-IT"/>
          <w14:numSpacing w14:val="proportional"/>
        </w:rPr>
        <w:t>Sophocles</w:t>
      </w:r>
      <w:ins w:id="308" w:author="Autore">
        <w:r w:rsidR="00D57B00">
          <w:rPr>
            <w:rFonts w:ascii="Times New Roman" w:eastAsia="Times New Roman" w:hAnsi="Times New Roman" w:cs="Times New Roman"/>
            <w:sz w:val="24"/>
            <w:szCs w:val="24"/>
            <w:lang w:val="en-US" w:eastAsia="it-IT"/>
            <w14:numSpacing w14:val="proportional"/>
          </w:rPr>
          <w:t>’ ears</w:t>
        </w:r>
      </w:ins>
      <w:r w:rsidRPr="009F6346">
        <w:rPr>
          <w:rFonts w:ascii="Times New Roman" w:eastAsia="Times New Roman" w:hAnsi="Times New Roman" w:cs="Times New Roman"/>
          <w:sz w:val="24"/>
          <w:szCs w:val="24"/>
          <w:lang w:val="en-US" w:eastAsia="it-IT"/>
          <w14:numSpacing w14:val="proportional"/>
        </w:rPr>
        <w:t xml:space="preserve">. </w:t>
      </w:r>
    </w:p>
    <w:p w14:paraId="087EDFE1" w14:textId="120D8148" w:rsidR="0023543D" w:rsidRPr="009F6346" w:rsidRDefault="0023543D">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309" w:author="Autore">
          <w:pPr>
            <w:spacing w:after="0" w:line="260" w:lineRule="exact"/>
            <w:ind w:firstLine="340"/>
            <w:jc w:val="both"/>
          </w:pPr>
        </w:pPrChange>
      </w:pPr>
      <w:r w:rsidRPr="009F6346">
        <w:rPr>
          <w:rFonts w:ascii="Times New Roman" w:eastAsia="Times New Roman" w:hAnsi="Times New Roman" w:cs="Times New Roman"/>
          <w:sz w:val="24"/>
          <w:szCs w:val="24"/>
          <w:lang w:val="en-US" w:eastAsia="it-IT"/>
          <w14:numSpacing w14:val="proportional"/>
        </w:rPr>
        <w:t xml:space="preserve">But what of </w:t>
      </w:r>
      <w:proofErr w:type="spellStart"/>
      <w:r w:rsidRPr="009F6346">
        <w:rPr>
          <w:rFonts w:ascii="Times New Roman" w:eastAsia="Times New Roman" w:hAnsi="Times New Roman" w:cs="Times New Roman"/>
          <w:sz w:val="24"/>
          <w:szCs w:val="24"/>
          <w:lang w:val="en-US" w:eastAsia="it-IT"/>
          <w14:numSpacing w14:val="proportional"/>
        </w:rPr>
        <w:t>ἄλγημ</w:t>
      </w:r>
      <w:proofErr w:type="spellEnd"/>
      <w:r w:rsidRPr="009F6346">
        <w:rPr>
          <w:rFonts w:ascii="Times New Roman" w:eastAsia="Times New Roman" w:hAnsi="Times New Roman" w:cs="Times New Roman"/>
          <w:sz w:val="24"/>
          <w:szCs w:val="24"/>
          <w:lang w:val="en-US" w:eastAsia="it-IT"/>
          <w14:numSpacing w14:val="proportional"/>
        </w:rPr>
        <w:t xml:space="preserve">α, which </w:t>
      </w:r>
      <w:ins w:id="310" w:author="Autore">
        <w:r w:rsidR="00CB302D">
          <w:rPr>
            <w:rFonts w:ascii="Times New Roman" w:eastAsia="Times New Roman" w:hAnsi="Times New Roman" w:cs="Times New Roman"/>
            <w:sz w:val="24"/>
            <w:szCs w:val="24"/>
            <w:lang w:val="en-US" w:eastAsia="it-IT"/>
            <w14:numSpacing w14:val="proportional"/>
          </w:rPr>
          <w:t>was increasingly prevalent</w:t>
        </w:r>
      </w:ins>
      <w:del w:id="311" w:author="Autore">
        <w:r w:rsidRPr="009F6346" w:rsidDel="00CB302D">
          <w:rPr>
            <w:rFonts w:ascii="Times New Roman" w:eastAsia="Times New Roman" w:hAnsi="Times New Roman" w:cs="Times New Roman"/>
            <w:sz w:val="24"/>
            <w:szCs w:val="24"/>
            <w:lang w:val="en-US" w:eastAsia="it-IT"/>
            <w14:numSpacing w14:val="proportional"/>
          </w:rPr>
          <w:delText xml:space="preserve">experienced a </w:delText>
        </w:r>
        <w:r w:rsidRPr="00881540" w:rsidDel="00CB302D">
          <w:rPr>
            <w:rFonts w:ascii="Times New Roman" w:eastAsia="Times New Roman" w:hAnsi="Times New Roman" w:cs="Times New Roman"/>
            <w:sz w:val="24"/>
            <w:szCs w:val="24"/>
            <w:lang w:val="en-US" w:eastAsia="it-IT"/>
            <w14:numSpacing w14:val="proportional"/>
          </w:rPr>
          <w:delText>real</w:delText>
        </w:r>
        <w:r w:rsidRPr="009F6346" w:rsidDel="00CB302D">
          <w:rPr>
            <w:rFonts w:ascii="Times New Roman" w:eastAsia="Times New Roman" w:hAnsi="Times New Roman" w:cs="Times New Roman"/>
            <w:sz w:val="24"/>
            <w:szCs w:val="24"/>
            <w:lang w:val="en-US" w:eastAsia="it-IT"/>
            <w14:numSpacing w14:val="proportional"/>
          </w:rPr>
          <w:delText xml:space="preserve"> </w:delText>
        </w:r>
        <w:r w:rsidRPr="00881540" w:rsidDel="00CB302D">
          <w:rPr>
            <w:rFonts w:ascii="Times New Roman" w:eastAsia="Times New Roman" w:hAnsi="Times New Roman" w:cs="Times New Roman"/>
            <w:sz w:val="24"/>
            <w:szCs w:val="24"/>
            <w:lang w:val="en-US" w:eastAsia="it-IT"/>
            <w14:numSpacing w14:val="proportional"/>
          </w:rPr>
          <w:delText>bo</w:delText>
        </w:r>
      </w:del>
      <w:ins w:id="312" w:author="Autore">
        <w:r w:rsidR="00CB302D">
          <w:rPr>
            <w:rFonts w:ascii="Times New Roman" w:eastAsia="Times New Roman" w:hAnsi="Times New Roman" w:cs="Times New Roman"/>
            <w:sz w:val="24"/>
            <w:szCs w:val="24"/>
            <w:lang w:val="en-US" w:eastAsia="it-IT"/>
            <w14:numSpacing w14:val="proportional"/>
          </w:rPr>
          <w:t xml:space="preserve"> </w:t>
        </w:r>
      </w:ins>
      <w:del w:id="313" w:author="Autore">
        <w:r w:rsidRPr="00881540" w:rsidDel="00CB302D">
          <w:rPr>
            <w:rFonts w:ascii="Times New Roman" w:eastAsia="Times New Roman" w:hAnsi="Times New Roman" w:cs="Times New Roman"/>
            <w:sz w:val="24"/>
            <w:szCs w:val="24"/>
            <w:lang w:val="en-US" w:eastAsia="it-IT"/>
            <w14:numSpacing w14:val="proportional"/>
          </w:rPr>
          <w:delText>om</w:delText>
        </w:r>
        <w:r w:rsidRPr="009F6346" w:rsidDel="00205199">
          <w:rPr>
            <w:rFonts w:ascii="Times New Roman" w:eastAsia="Times New Roman" w:hAnsi="Times New Roman" w:cs="Times New Roman"/>
            <w:sz w:val="24"/>
            <w:szCs w:val="24"/>
            <w:lang w:val="en-US" w:eastAsia="it-IT"/>
            <w14:numSpacing w14:val="proportional"/>
          </w:rPr>
          <w:delText xml:space="preserve"> </w:delText>
        </w:r>
      </w:del>
      <w:r w:rsidRPr="009F6346">
        <w:rPr>
          <w:rFonts w:ascii="Times New Roman" w:eastAsia="Times New Roman" w:hAnsi="Times New Roman" w:cs="Times New Roman"/>
          <w:sz w:val="24"/>
          <w:szCs w:val="24"/>
          <w:lang w:val="en-US" w:eastAsia="it-IT"/>
          <w14:numSpacing w14:val="proportional"/>
        </w:rPr>
        <w:t xml:space="preserve">in the </w:t>
      </w:r>
      <w:r w:rsidRPr="009F6346">
        <w:rPr>
          <w:rFonts w:ascii="Times New Roman" w:eastAsia="Times New Roman" w:hAnsi="Times New Roman" w:cs="Times New Roman"/>
          <w:i/>
          <w:sz w:val="24"/>
          <w:szCs w:val="24"/>
          <w:lang w:val="en-US" w:eastAsia="it-IT"/>
          <w14:numSpacing w14:val="proportional"/>
        </w:rPr>
        <w:t>Hippocratic corpus</w:t>
      </w:r>
      <w:r w:rsidRPr="009F6346">
        <w:rPr>
          <w:rFonts w:ascii="Times New Roman" w:eastAsia="Times New Roman" w:hAnsi="Times New Roman" w:cs="Times New Roman"/>
          <w:sz w:val="24"/>
          <w:szCs w:val="24"/>
          <w:lang w:val="en-US" w:eastAsia="it-IT"/>
          <w14:numSpacing w14:val="proportional"/>
        </w:rPr>
        <w:t xml:space="preserve">? In Sophocles’ usage, </w:t>
      </w:r>
      <w:proofErr w:type="spellStart"/>
      <w:r w:rsidRPr="009F6346">
        <w:rPr>
          <w:rFonts w:ascii="Times New Roman" w:eastAsia="Times New Roman" w:hAnsi="Times New Roman" w:cs="Times New Roman"/>
          <w:sz w:val="24"/>
          <w:szCs w:val="24"/>
          <w:lang w:val="en-US" w:eastAsia="it-IT"/>
          <w14:numSpacing w14:val="proportional"/>
        </w:rPr>
        <w:t>ἄλγημ</w:t>
      </w:r>
      <w:proofErr w:type="spellEnd"/>
      <w:r w:rsidRPr="009F6346">
        <w:rPr>
          <w:rFonts w:ascii="Times New Roman" w:eastAsia="Times New Roman" w:hAnsi="Times New Roman" w:cs="Times New Roman"/>
          <w:sz w:val="24"/>
          <w:szCs w:val="24"/>
          <w:lang w:val="en-US" w:eastAsia="it-IT"/>
          <w14:numSpacing w14:val="proportional"/>
        </w:rPr>
        <w:t>α</w:t>
      </w:r>
      <w:r w:rsidRPr="009F6346" w:rsidDel="00CA5A72">
        <w:rPr>
          <w:rFonts w:ascii="Times New Roman" w:eastAsia="Times New Roman" w:hAnsi="Times New Roman" w:cs="Times New Roman"/>
          <w:sz w:val="24"/>
          <w:szCs w:val="24"/>
          <w:lang w:val="en-US" w:eastAsia="it-IT"/>
          <w14:numSpacing w14:val="proportional"/>
        </w:rPr>
        <w:t xml:space="preserve"> </w:t>
      </w:r>
      <w:del w:id="314" w:author="Autore">
        <w:r w:rsidRPr="009F6346" w:rsidDel="00CB302D">
          <w:rPr>
            <w:rFonts w:ascii="Times New Roman" w:eastAsia="Times New Roman" w:hAnsi="Times New Roman" w:cs="Times New Roman"/>
            <w:sz w:val="24"/>
            <w:szCs w:val="24"/>
            <w:lang w:val="en-US" w:eastAsia="it-IT"/>
            <w14:numSpacing w14:val="proportional"/>
          </w:rPr>
          <w:delText>surely refers</w:delText>
        </w:r>
      </w:del>
      <w:ins w:id="315" w:author="Autore">
        <w:r w:rsidR="00CB302D">
          <w:rPr>
            <w:rFonts w:ascii="Times New Roman" w:eastAsia="Times New Roman" w:hAnsi="Times New Roman" w:cs="Times New Roman"/>
            <w:sz w:val="24"/>
            <w:szCs w:val="24"/>
            <w:lang w:val="en-US" w:eastAsia="it-IT"/>
            <w14:numSpacing w14:val="proportional"/>
          </w:rPr>
          <w:t>must refer</w:t>
        </w:r>
      </w:ins>
      <w:r w:rsidRPr="009F6346">
        <w:rPr>
          <w:rFonts w:ascii="Times New Roman" w:eastAsia="Times New Roman" w:hAnsi="Times New Roman" w:cs="Times New Roman"/>
          <w:sz w:val="24"/>
          <w:szCs w:val="24"/>
          <w:lang w:val="en-US" w:eastAsia="it-IT"/>
          <w14:numSpacing w14:val="proportional"/>
        </w:rPr>
        <w:t xml:space="preserve"> to the physical pain </w:t>
      </w:r>
      <w:ins w:id="316" w:author="Autore">
        <w:r w:rsidR="00205199" w:rsidRPr="009F6346">
          <w:rPr>
            <w:rFonts w:ascii="Times New Roman" w:eastAsia="Times New Roman" w:hAnsi="Times New Roman" w:cs="Times New Roman"/>
            <w:sz w:val="24"/>
            <w:szCs w:val="24"/>
            <w:lang w:val="en-US" w:eastAsia="it-IT"/>
            <w14:numSpacing w14:val="proportional"/>
          </w:rPr>
          <w:t xml:space="preserve">Philoctetes </w:t>
        </w:r>
      </w:ins>
      <w:r w:rsidRPr="009F6346">
        <w:rPr>
          <w:rFonts w:ascii="Times New Roman" w:eastAsia="Times New Roman" w:hAnsi="Times New Roman" w:cs="Times New Roman"/>
          <w:sz w:val="24"/>
          <w:szCs w:val="24"/>
          <w:lang w:val="en-US" w:eastAsia="it-IT"/>
          <w14:numSpacing w14:val="proportional"/>
        </w:rPr>
        <w:t xml:space="preserve">experienced </w:t>
      </w:r>
      <w:del w:id="317" w:author="Autore">
        <w:r w:rsidRPr="009F6346" w:rsidDel="00205199">
          <w:rPr>
            <w:rFonts w:ascii="Times New Roman" w:eastAsia="Times New Roman" w:hAnsi="Times New Roman" w:cs="Times New Roman"/>
            <w:sz w:val="24"/>
            <w:szCs w:val="24"/>
            <w:lang w:val="en-US" w:eastAsia="it-IT"/>
            <w14:numSpacing w14:val="proportional"/>
          </w:rPr>
          <w:delText xml:space="preserve">by Philoctetes </w:delText>
        </w:r>
      </w:del>
      <w:r w:rsidRPr="009F6346">
        <w:rPr>
          <w:rFonts w:ascii="Times New Roman" w:eastAsia="Times New Roman" w:hAnsi="Times New Roman" w:cs="Times New Roman"/>
          <w:sz w:val="24"/>
          <w:szCs w:val="24"/>
          <w:lang w:val="en-US" w:eastAsia="it-IT"/>
          <w14:numSpacing w14:val="proportional"/>
        </w:rPr>
        <w:t xml:space="preserve">because of his wound in </w:t>
      </w:r>
      <w:r w:rsidRPr="009F6346">
        <w:rPr>
          <w:rFonts w:ascii="Times New Roman" w:eastAsia="Times New Roman" w:hAnsi="Times New Roman" w:cs="Times New Roman"/>
          <w:i/>
          <w:sz w:val="24"/>
          <w:szCs w:val="24"/>
          <w:lang w:val="en-US" w:eastAsia="it-IT"/>
          <w14:numSpacing w14:val="proportional"/>
        </w:rPr>
        <w:t>Phil</w:t>
      </w:r>
      <w:r w:rsidRPr="009F6346">
        <w:rPr>
          <w:rFonts w:ascii="Times New Roman" w:eastAsia="Times New Roman" w:hAnsi="Times New Roman" w:cs="Times New Roman"/>
          <w:sz w:val="24"/>
          <w:szCs w:val="24"/>
          <w:lang w:val="en-US" w:eastAsia="it-IT"/>
          <w14:numSpacing w14:val="proportional"/>
        </w:rPr>
        <w:t xml:space="preserve">. 1170−1172. Similarly, in 339−340, Neoptolemus makes reference to </w:t>
      </w:r>
      <w:proofErr w:type="spellStart"/>
      <w:r w:rsidRPr="009F6346">
        <w:rPr>
          <w:rFonts w:ascii="Times New Roman" w:eastAsia="Times New Roman" w:hAnsi="Times New Roman" w:cs="Times New Roman"/>
          <w:sz w:val="24"/>
          <w:szCs w:val="24"/>
          <w:lang w:val="en-US" w:eastAsia="it-IT"/>
          <w14:numSpacing w14:val="proportional"/>
        </w:rPr>
        <w:t>Philoctetes</w:t>
      </w:r>
      <w:proofErr w:type="spellEnd"/>
      <w:r w:rsidRPr="009F6346">
        <w:rPr>
          <w:rFonts w:ascii="Times New Roman" w:eastAsia="Times New Roman" w:hAnsi="Times New Roman" w:cs="Times New Roman"/>
          <w:sz w:val="24"/>
          <w:szCs w:val="24"/>
          <w:lang w:val="en-US" w:eastAsia="it-IT"/>
          <w14:numSpacing w14:val="proportional"/>
        </w:rPr>
        <w:t xml:space="preserve"> and his </w:t>
      </w:r>
      <w:proofErr w:type="spellStart"/>
      <w:r w:rsidRPr="009F6346">
        <w:rPr>
          <w:rFonts w:ascii="Times New Roman" w:eastAsia="Times New Roman" w:hAnsi="Times New Roman" w:cs="Times New Roman"/>
          <w:sz w:val="24"/>
          <w:szCs w:val="24"/>
          <w:lang w:val="en-US" w:eastAsia="it-IT"/>
          <w14:numSpacing w14:val="proportional"/>
        </w:rPr>
        <w:t>ἀλγήμ</w:t>
      </w:r>
      <w:proofErr w:type="spellEnd"/>
      <w:r w:rsidRPr="009F6346">
        <w:rPr>
          <w:rFonts w:ascii="Times New Roman" w:eastAsia="Times New Roman" w:hAnsi="Times New Roman" w:cs="Times New Roman"/>
          <w:sz w:val="24"/>
          <w:szCs w:val="24"/>
          <w:lang w:val="en-US" w:eastAsia="it-IT"/>
          <w14:numSpacing w14:val="proportional"/>
        </w:rPr>
        <w:t>ατα: “</w:t>
      </w:r>
      <w:ins w:id="318" w:author="Autore">
        <w:r w:rsidR="00205199">
          <w:rPr>
            <w:rFonts w:ascii="Times New Roman" w:eastAsia="Times New Roman" w:hAnsi="Times New Roman" w:cs="Times New Roman"/>
            <w:sz w:val="24"/>
            <w:szCs w:val="24"/>
            <w:lang w:val="en-US" w:eastAsia="it-IT"/>
            <w14:numSpacing w14:val="proportional"/>
          </w:rPr>
          <w:t>T</w:t>
        </w:r>
      </w:ins>
      <w:del w:id="319" w:author="Autore">
        <w:r w:rsidRPr="009F6346" w:rsidDel="00205199">
          <w:rPr>
            <w:rFonts w:ascii="Times New Roman" w:eastAsia="Times New Roman" w:hAnsi="Times New Roman" w:cs="Times New Roman"/>
            <w:sz w:val="24"/>
            <w:szCs w:val="24"/>
            <w:lang w:val="en-US" w:eastAsia="it-IT"/>
            <w14:numSpacing w14:val="proportional"/>
          </w:rPr>
          <w:delText>t</w:delText>
        </w:r>
      </w:del>
      <w:r w:rsidRPr="009F6346">
        <w:rPr>
          <w:rFonts w:ascii="Times New Roman" w:eastAsia="Times New Roman" w:hAnsi="Times New Roman" w:cs="Times New Roman"/>
          <w:sz w:val="24"/>
          <w:szCs w:val="24"/>
          <w:lang w:val="en-US" w:eastAsia="it-IT"/>
          <w14:numSpacing w14:val="proportional"/>
        </w:rPr>
        <w:t xml:space="preserve">hou hast enough of thine own pains, poor soul, without lamenting for another’s woe” (transl. F. </w:t>
      </w:r>
      <w:proofErr w:type="spellStart"/>
      <w:r w:rsidRPr="009F6346">
        <w:rPr>
          <w:rFonts w:ascii="Times New Roman" w:eastAsia="Times New Roman" w:hAnsi="Times New Roman" w:cs="Times New Roman"/>
          <w:sz w:val="24"/>
          <w:szCs w:val="24"/>
          <w:lang w:val="en-US" w:eastAsia="it-IT"/>
          <w14:numSpacing w14:val="proportional"/>
        </w:rPr>
        <w:t>Storr</w:t>
      </w:r>
      <w:proofErr w:type="spellEnd"/>
      <w:r w:rsidRPr="009F6346">
        <w:rPr>
          <w:rFonts w:ascii="Times New Roman" w:eastAsia="Times New Roman" w:hAnsi="Times New Roman" w:cs="Times New Roman"/>
          <w:sz w:val="24"/>
          <w:szCs w:val="24"/>
          <w:lang w:val="en-US" w:eastAsia="it-IT"/>
          <w14:numSpacing w14:val="proportional"/>
        </w:rPr>
        <w:t>).</w:t>
      </w:r>
    </w:p>
    <w:p w14:paraId="065F7D21" w14:textId="393E2EBB" w:rsidR="0023543D" w:rsidRPr="009F6346" w:rsidRDefault="00205199">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320" w:author="Autore">
          <w:pPr>
            <w:spacing w:after="0" w:line="260" w:lineRule="exact"/>
            <w:ind w:firstLine="340"/>
            <w:jc w:val="both"/>
          </w:pPr>
        </w:pPrChange>
      </w:pPr>
      <w:ins w:id="321" w:author="Autore">
        <w:r>
          <w:rPr>
            <w:rFonts w:ascii="Times New Roman" w:eastAsia="Times New Roman" w:hAnsi="Times New Roman" w:cs="Times New Roman"/>
            <w:sz w:val="24"/>
            <w:szCs w:val="24"/>
            <w:lang w:val="en-US" w:eastAsia="it-IT"/>
            <w14:numSpacing w14:val="proportional"/>
          </w:rPr>
          <w:t>Conversely</w:t>
        </w:r>
        <w:r w:rsidR="00CB302D">
          <w:rPr>
            <w:rFonts w:ascii="Times New Roman" w:eastAsia="Times New Roman" w:hAnsi="Times New Roman" w:cs="Times New Roman"/>
            <w:sz w:val="24"/>
            <w:szCs w:val="24"/>
            <w:lang w:val="en-US" w:eastAsia="it-IT"/>
            <w14:numSpacing w14:val="proportional"/>
          </w:rPr>
          <w:t xml:space="preserve">, </w:t>
        </w:r>
      </w:ins>
      <w:del w:id="322" w:author="Autore">
        <w:r w:rsidR="0023543D" w:rsidRPr="009F6346" w:rsidDel="00CB302D">
          <w:rPr>
            <w:rFonts w:ascii="Times New Roman" w:eastAsia="Times New Roman" w:hAnsi="Times New Roman" w:cs="Times New Roman"/>
            <w:sz w:val="24"/>
            <w:szCs w:val="24"/>
            <w:lang w:val="en-US" w:eastAsia="it-IT"/>
            <w14:numSpacing w14:val="proportional"/>
          </w:rPr>
          <w:delText xml:space="preserve">Instead, </w:delText>
        </w:r>
      </w:del>
      <w:r w:rsidR="0023543D" w:rsidRPr="009F6346">
        <w:rPr>
          <w:rFonts w:ascii="Times New Roman" w:eastAsia="Times New Roman" w:hAnsi="Times New Roman" w:cs="Times New Roman"/>
          <w:sz w:val="24"/>
          <w:szCs w:val="24"/>
          <w:lang w:val="en-US" w:eastAsia="it-IT"/>
          <w14:numSpacing w14:val="proportional"/>
        </w:rPr>
        <w:t>Euripides</w:t>
      </w:r>
      <w:ins w:id="323" w:author="Autore">
        <w:r>
          <w:rPr>
            <w:rFonts w:ascii="Times New Roman" w:eastAsia="Times New Roman" w:hAnsi="Times New Roman" w:cs="Times New Roman"/>
            <w:sz w:val="24"/>
            <w:szCs w:val="24"/>
            <w:lang w:val="en-US" w:eastAsia="it-IT"/>
            <w14:numSpacing w14:val="proportional"/>
          </w:rPr>
          <w:t xml:space="preserve">’ works </w:t>
        </w:r>
      </w:ins>
      <w:del w:id="324" w:author="Autore">
        <w:r w:rsidR="0023543D" w:rsidRPr="009F6346" w:rsidDel="00205199">
          <w:rPr>
            <w:rFonts w:ascii="Times New Roman" w:eastAsia="Times New Roman" w:hAnsi="Times New Roman" w:cs="Times New Roman"/>
            <w:sz w:val="24"/>
            <w:szCs w:val="24"/>
            <w:lang w:val="en-US" w:eastAsia="it-IT"/>
            <w14:numSpacing w14:val="proportional"/>
          </w:rPr>
          <w:delText xml:space="preserve"> </w:delText>
        </w:r>
        <w:r w:rsidR="0023543D" w:rsidRPr="00CB302D" w:rsidDel="00CB302D">
          <w:rPr>
            <w:rFonts w:ascii="Times New Roman" w:eastAsia="Times New Roman" w:hAnsi="Times New Roman" w:cs="Times New Roman"/>
            <w:sz w:val="24"/>
            <w:szCs w:val="24"/>
            <w:lang w:val="en-US" w:eastAsia="it-IT"/>
            <w14:numSpacing w14:val="proportional"/>
          </w:rPr>
          <w:delText>witnesses</w:delText>
        </w:r>
        <w:r w:rsidR="0023543D" w:rsidRPr="009F6346" w:rsidDel="00C97E84">
          <w:rPr>
            <w:rFonts w:ascii="Times New Roman" w:eastAsia="Times New Roman" w:hAnsi="Times New Roman" w:cs="Times New Roman"/>
            <w:sz w:val="24"/>
            <w:szCs w:val="24"/>
            <w:lang w:val="en-US" w:eastAsia="it-IT"/>
            <w14:numSpacing w14:val="proportional"/>
          </w:rPr>
          <w:delText xml:space="preserve"> on the one hand </w:delText>
        </w:r>
        <w:r w:rsidR="0023543D" w:rsidRPr="009F6346" w:rsidDel="00CB302D">
          <w:rPr>
            <w:rFonts w:ascii="Times New Roman" w:eastAsia="Times New Roman" w:hAnsi="Times New Roman" w:cs="Times New Roman"/>
            <w:sz w:val="24"/>
            <w:szCs w:val="24"/>
            <w:lang w:val="en-US" w:eastAsia="it-IT"/>
            <w14:numSpacing w14:val="proportional"/>
          </w:rPr>
          <w:delText>the</w:delText>
        </w:r>
      </w:del>
      <w:ins w:id="325" w:author="Autore">
        <w:r>
          <w:rPr>
            <w:rFonts w:ascii="Times New Roman" w:eastAsia="Times New Roman" w:hAnsi="Times New Roman" w:cs="Times New Roman"/>
            <w:sz w:val="24"/>
            <w:szCs w:val="24"/>
            <w:lang w:val="en-US" w:eastAsia="it-IT"/>
            <w14:numSpacing w14:val="proportional"/>
          </w:rPr>
          <w:t>contain</w:t>
        </w:r>
        <w:r w:rsidR="00CB302D">
          <w:rPr>
            <w:rFonts w:ascii="Times New Roman" w:eastAsia="Times New Roman" w:hAnsi="Times New Roman" w:cs="Times New Roman"/>
            <w:sz w:val="24"/>
            <w:szCs w:val="24"/>
            <w:lang w:val="en-US" w:eastAsia="it-IT"/>
            <w14:numSpacing w14:val="proportional"/>
          </w:rPr>
          <w:t xml:space="preserve"> a</w:t>
        </w:r>
      </w:ins>
      <w:r w:rsidR="0023543D" w:rsidRPr="009F6346">
        <w:rPr>
          <w:rFonts w:ascii="Times New Roman" w:eastAsia="Times New Roman" w:hAnsi="Times New Roman" w:cs="Times New Roman"/>
          <w:sz w:val="24"/>
          <w:szCs w:val="24"/>
          <w:lang w:val="en-US" w:eastAsia="it-IT"/>
          <w14:numSpacing w14:val="proportional"/>
        </w:rPr>
        <w:t xml:space="preserve"> decidedly high frequency of </w:t>
      </w:r>
      <w:proofErr w:type="spellStart"/>
      <w:r w:rsidR="0023543D" w:rsidRPr="009F6346">
        <w:rPr>
          <w:rFonts w:ascii="Times New Roman" w:eastAsia="Times New Roman" w:hAnsi="Times New Roman" w:cs="Times New Roman"/>
          <w:sz w:val="24"/>
          <w:szCs w:val="24"/>
          <w:lang w:val="en-US" w:eastAsia="it-IT"/>
          <w14:numSpacing w14:val="proportional"/>
        </w:rPr>
        <w:t>ἄλγος</w:t>
      </w:r>
      <w:proofErr w:type="spellEnd"/>
      <w:r w:rsidR="0023543D" w:rsidRPr="009F6346">
        <w:rPr>
          <w:rFonts w:ascii="Times New Roman" w:eastAsia="Times New Roman" w:hAnsi="Times New Roman" w:cs="Times New Roman"/>
          <w:sz w:val="24"/>
          <w:szCs w:val="24"/>
          <w:lang w:val="en-US" w:eastAsia="it-IT"/>
          <w14:numSpacing w14:val="proportional"/>
        </w:rPr>
        <w:t xml:space="preserve"> (with more than 40 attestations) and </w:t>
      </w:r>
      <w:ins w:id="326" w:author="Autore">
        <w:r w:rsidR="00CB302D">
          <w:rPr>
            <w:rFonts w:ascii="Times New Roman" w:eastAsia="Times New Roman" w:hAnsi="Times New Roman" w:cs="Times New Roman"/>
            <w:sz w:val="24"/>
            <w:szCs w:val="24"/>
            <w:lang w:val="en-US" w:eastAsia="it-IT"/>
            <w14:numSpacing w14:val="proportional"/>
          </w:rPr>
          <w:t xml:space="preserve">almost no trace of </w:t>
        </w:r>
      </w:ins>
      <w:del w:id="327" w:author="Autore">
        <w:r w:rsidR="0023543D" w:rsidRPr="009F6346" w:rsidDel="00C97E84">
          <w:rPr>
            <w:rFonts w:ascii="Times New Roman" w:eastAsia="Times New Roman" w:hAnsi="Times New Roman" w:cs="Times New Roman"/>
            <w:sz w:val="24"/>
            <w:szCs w:val="24"/>
            <w:lang w:val="en-US" w:eastAsia="it-IT"/>
            <w14:numSpacing w14:val="proportional"/>
          </w:rPr>
          <w:delText xml:space="preserve">on the other </w:delText>
        </w:r>
      </w:del>
      <w:r w:rsidR="0023543D" w:rsidRPr="009F6346">
        <w:rPr>
          <w:rFonts w:ascii="Times New Roman" w:eastAsia="Times New Roman" w:hAnsi="Times New Roman" w:cs="Times New Roman"/>
          <w:sz w:val="24"/>
          <w:szCs w:val="24"/>
          <w:lang w:val="en-US" w:eastAsia="it-IT"/>
          <w14:numSpacing w14:val="proportional"/>
        </w:rPr>
        <w:t xml:space="preserve">the </w:t>
      </w:r>
      <w:del w:id="328" w:author="Autore">
        <w:r w:rsidR="0023543D" w:rsidRPr="009F6346" w:rsidDel="00CB302D">
          <w:rPr>
            <w:rFonts w:ascii="Times New Roman" w:eastAsia="Times New Roman" w:hAnsi="Times New Roman" w:cs="Times New Roman"/>
            <w:sz w:val="24"/>
            <w:szCs w:val="24"/>
            <w:lang w:val="en-US" w:eastAsia="it-IT"/>
            <w14:numSpacing w14:val="proportional"/>
          </w:rPr>
          <w:delText xml:space="preserve">lesser fortune of the </w:delText>
        </w:r>
      </w:del>
      <w:r w:rsidR="0023543D" w:rsidRPr="009F6346">
        <w:rPr>
          <w:rFonts w:ascii="Times New Roman" w:eastAsia="Times New Roman" w:hAnsi="Times New Roman" w:cs="Times New Roman"/>
          <w:sz w:val="24"/>
          <w:szCs w:val="24"/>
          <w:lang w:val="en-US" w:eastAsia="it-IT"/>
          <w14:numSpacing w14:val="proportional"/>
        </w:rPr>
        <w:t xml:space="preserve">newly born </w:t>
      </w:r>
      <w:proofErr w:type="spellStart"/>
      <w:r w:rsidR="0023543D" w:rsidRPr="009F6346">
        <w:rPr>
          <w:rFonts w:ascii="Times New Roman" w:eastAsia="Times New Roman" w:hAnsi="Times New Roman" w:cs="Times New Roman"/>
          <w:sz w:val="24"/>
          <w:szCs w:val="24"/>
          <w:lang w:val="en-US" w:eastAsia="it-IT"/>
          <w14:numSpacing w14:val="proportional"/>
        </w:rPr>
        <w:t>ἄλγημ</w:t>
      </w:r>
      <w:proofErr w:type="spellEnd"/>
      <w:r w:rsidR="0023543D" w:rsidRPr="009F6346">
        <w:rPr>
          <w:rFonts w:ascii="Times New Roman" w:eastAsia="Times New Roman" w:hAnsi="Times New Roman" w:cs="Times New Roman"/>
          <w:sz w:val="24"/>
          <w:szCs w:val="24"/>
          <w:lang w:val="en-US" w:eastAsia="it-IT"/>
          <w14:numSpacing w14:val="proportional"/>
        </w:rPr>
        <w:t xml:space="preserve">α, </w:t>
      </w:r>
      <w:del w:id="329" w:author="Autore">
        <w:r w:rsidR="0023543D" w:rsidRPr="009F6346" w:rsidDel="00C97E84">
          <w:rPr>
            <w:rFonts w:ascii="Times New Roman" w:eastAsia="Times New Roman" w:hAnsi="Times New Roman" w:cs="Times New Roman"/>
            <w:sz w:val="24"/>
            <w:szCs w:val="24"/>
            <w:lang w:val="en-US" w:eastAsia="it-IT"/>
            <w14:numSpacing w14:val="proportional"/>
          </w:rPr>
          <w:delText xml:space="preserve">which is </w:delText>
        </w:r>
      </w:del>
      <w:r w:rsidR="0023543D" w:rsidRPr="009F6346">
        <w:rPr>
          <w:rFonts w:ascii="Times New Roman" w:eastAsia="Times New Roman" w:hAnsi="Times New Roman" w:cs="Times New Roman"/>
          <w:sz w:val="24"/>
          <w:szCs w:val="24"/>
          <w:lang w:val="en-US" w:eastAsia="it-IT"/>
          <w14:numSpacing w14:val="proportional"/>
        </w:rPr>
        <w:t>attested in only one fragment</w:t>
      </w:r>
      <w:ins w:id="330" w:author="Autore">
        <w:r w:rsidR="00CB302D">
          <w:rPr>
            <w:rFonts w:ascii="Times New Roman" w:eastAsia="Times New Roman" w:hAnsi="Times New Roman" w:cs="Times New Roman"/>
            <w:sz w:val="24"/>
            <w:szCs w:val="24"/>
            <w:lang w:val="en-US" w:eastAsia="it-IT"/>
            <w14:numSpacing w14:val="proportional"/>
          </w:rPr>
          <w:t>.</w:t>
        </w:r>
      </w:ins>
      <w:del w:id="331" w:author="Autore">
        <w:r w:rsidR="0023543D" w:rsidRPr="009F6346" w:rsidDel="00CB302D">
          <w:rPr>
            <w:rFonts w:ascii="Times New Roman" w:eastAsia="Times New Roman" w:hAnsi="Times New Roman" w:cs="Times New Roman"/>
            <w:sz w:val="24"/>
            <w:szCs w:val="24"/>
            <w:lang w:val="en-US" w:eastAsia="it-IT"/>
            <w14:numSpacing w14:val="proportional"/>
          </w:rPr>
          <w:delText>,</w:delText>
        </w:r>
      </w:del>
      <w:r w:rsidR="0023543D" w:rsidRPr="009F6346">
        <w:rPr>
          <w:rFonts w:ascii="Times New Roman" w:eastAsia="Times New Roman" w:hAnsi="Times New Roman" w:cs="Times New Roman"/>
          <w:sz w:val="24"/>
          <w:szCs w:val="24"/>
          <w:lang w:val="en-US" w:eastAsia="it-IT"/>
          <w14:numSpacing w14:val="proportional"/>
        </w:rPr>
        <w:t xml:space="preserve"> </w:t>
      </w:r>
      <w:del w:id="332" w:author="Autore">
        <w:r w:rsidR="0023543D" w:rsidRPr="009F6346" w:rsidDel="00CB302D">
          <w:rPr>
            <w:rFonts w:ascii="Times New Roman" w:eastAsia="Times New Roman" w:hAnsi="Times New Roman" w:cs="Times New Roman"/>
            <w:sz w:val="24"/>
            <w:szCs w:val="24"/>
            <w:lang w:val="en-US" w:eastAsia="it-IT"/>
            <w14:numSpacing w14:val="proportional"/>
          </w:rPr>
          <w:delText>whereas according to Marzullo 1999, 124, t</w:delText>
        </w:r>
      </w:del>
      <w:ins w:id="333" w:author="Autore">
        <w:r w:rsidR="00CB302D">
          <w:rPr>
            <w:rFonts w:ascii="Times New Roman" w:eastAsia="Times New Roman" w:hAnsi="Times New Roman" w:cs="Times New Roman"/>
            <w:sz w:val="24"/>
            <w:szCs w:val="24"/>
            <w:lang w:val="en-US" w:eastAsia="it-IT"/>
            <w14:numSpacing w14:val="proportional"/>
          </w:rPr>
          <w:t>T</w:t>
        </w:r>
      </w:ins>
      <w:r w:rsidR="0023543D" w:rsidRPr="009F6346">
        <w:rPr>
          <w:rFonts w:ascii="Times New Roman" w:eastAsia="Times New Roman" w:hAnsi="Times New Roman" w:cs="Times New Roman"/>
          <w:sz w:val="24"/>
          <w:szCs w:val="24"/>
          <w:lang w:val="en-US" w:eastAsia="it-IT"/>
          <w14:numSpacing w14:val="proportional"/>
        </w:rPr>
        <w:t xml:space="preserve">he technical term </w:t>
      </w:r>
      <w:proofErr w:type="spellStart"/>
      <w:r w:rsidR="0023543D" w:rsidRPr="009F6346">
        <w:rPr>
          <w:rFonts w:ascii="Times New Roman" w:eastAsia="Times New Roman" w:hAnsi="Times New Roman" w:cs="Times New Roman"/>
          <w:sz w:val="24"/>
          <w:szCs w:val="24"/>
          <w:lang w:val="en-US" w:eastAsia="it-IT"/>
          <w14:numSpacing w14:val="proportional"/>
        </w:rPr>
        <w:t>ἀλγηδών</w:t>
      </w:r>
      <w:proofErr w:type="spellEnd"/>
      <w:ins w:id="334" w:author="Autore">
        <w:r w:rsidR="00CB302D">
          <w:rPr>
            <w:rFonts w:ascii="Times New Roman" w:eastAsia="Times New Roman" w:hAnsi="Times New Roman" w:cs="Times New Roman"/>
            <w:sz w:val="24"/>
            <w:szCs w:val="24"/>
            <w:lang w:val="en-US" w:eastAsia="it-IT"/>
            <w14:numSpacing w14:val="proportional"/>
          </w:rPr>
          <w:t xml:space="preserve">, </w:t>
        </w:r>
        <w:r w:rsidR="00CB302D" w:rsidRPr="009F6346">
          <w:rPr>
            <w:rFonts w:ascii="Times New Roman" w:eastAsia="Times New Roman" w:hAnsi="Times New Roman" w:cs="Times New Roman"/>
            <w:sz w:val="24"/>
            <w:szCs w:val="24"/>
            <w:lang w:val="en-US" w:eastAsia="it-IT"/>
            <w14:numSpacing w14:val="proportional"/>
          </w:rPr>
          <w:t xml:space="preserve">according to </w:t>
        </w:r>
        <w:proofErr w:type="spellStart"/>
        <w:r w:rsidR="00CB302D" w:rsidRPr="009F6346">
          <w:rPr>
            <w:rFonts w:ascii="Times New Roman" w:eastAsia="Times New Roman" w:hAnsi="Times New Roman" w:cs="Times New Roman"/>
            <w:sz w:val="24"/>
            <w:szCs w:val="24"/>
            <w:lang w:val="en-US" w:eastAsia="it-IT"/>
            <w14:numSpacing w14:val="proportional"/>
          </w:rPr>
          <w:t>Marzullo</w:t>
        </w:r>
        <w:proofErr w:type="spellEnd"/>
        <w:r w:rsidR="00CB302D" w:rsidRPr="009F6346">
          <w:rPr>
            <w:rFonts w:ascii="Times New Roman" w:eastAsia="Times New Roman" w:hAnsi="Times New Roman" w:cs="Times New Roman"/>
            <w:sz w:val="24"/>
            <w:szCs w:val="24"/>
            <w:lang w:val="en-US" w:eastAsia="it-IT"/>
            <w14:numSpacing w14:val="proportional"/>
          </w:rPr>
          <w:t xml:space="preserve"> </w:t>
        </w:r>
        <w:r w:rsidR="00CB302D">
          <w:rPr>
            <w:rFonts w:ascii="Times New Roman" w:eastAsia="Times New Roman" w:hAnsi="Times New Roman" w:cs="Times New Roman"/>
            <w:sz w:val="24"/>
            <w:szCs w:val="24"/>
            <w:lang w:val="en-US" w:eastAsia="it-IT"/>
            <w14:numSpacing w14:val="proportional"/>
          </w:rPr>
          <w:t>(</w:t>
        </w:r>
        <w:r w:rsidR="00CB302D" w:rsidRPr="009F6346">
          <w:rPr>
            <w:rFonts w:ascii="Times New Roman" w:eastAsia="Times New Roman" w:hAnsi="Times New Roman" w:cs="Times New Roman"/>
            <w:sz w:val="24"/>
            <w:szCs w:val="24"/>
            <w:lang w:val="en-US" w:eastAsia="it-IT"/>
            <w14:numSpacing w14:val="proportional"/>
          </w:rPr>
          <w:t>1999, 124</w:t>
        </w:r>
        <w:r w:rsidR="00CB302D">
          <w:rPr>
            <w:rFonts w:ascii="Times New Roman" w:eastAsia="Times New Roman" w:hAnsi="Times New Roman" w:cs="Times New Roman"/>
            <w:sz w:val="24"/>
            <w:szCs w:val="24"/>
            <w:lang w:val="en-US" w:eastAsia="it-IT"/>
            <w14:numSpacing w14:val="proportional"/>
          </w:rPr>
          <w:t>),</w:t>
        </w:r>
      </w:ins>
      <w:r w:rsidR="0023543D" w:rsidRPr="009F6346">
        <w:rPr>
          <w:rFonts w:ascii="Times New Roman" w:eastAsia="Times New Roman" w:hAnsi="Times New Roman" w:cs="Times New Roman"/>
          <w:sz w:val="24"/>
          <w:szCs w:val="24"/>
          <w:lang w:val="en-US" w:eastAsia="it-IT"/>
          <w14:numSpacing w14:val="proportional"/>
        </w:rPr>
        <w:t xml:space="preserve"> “invades” </w:t>
      </w:r>
      <w:r w:rsidR="0023543D" w:rsidRPr="009F6346">
        <w:rPr>
          <w:rFonts w:ascii="Times New Roman" w:eastAsia="Times New Roman" w:hAnsi="Times New Roman" w:cs="Times New Roman"/>
          <w:i/>
          <w:sz w:val="24"/>
          <w:szCs w:val="24"/>
          <w:lang w:val="en-US" w:eastAsia="it-IT"/>
          <w14:numSpacing w14:val="proportional"/>
        </w:rPr>
        <w:t>Medea</w:t>
      </w:r>
      <w:r w:rsidR="0023543D" w:rsidRPr="009F6346">
        <w:rPr>
          <w:rFonts w:ascii="Times New Roman" w:eastAsia="Times New Roman" w:hAnsi="Times New Roman" w:cs="Times New Roman"/>
          <w:sz w:val="24"/>
          <w:szCs w:val="24"/>
          <w:lang w:val="en-US" w:eastAsia="it-IT"/>
          <w14:numSpacing w14:val="proportional"/>
        </w:rPr>
        <w:t xml:space="preserve"> (24, 56, 1031). In the theatre of Euripides, </w:t>
      </w:r>
      <w:r w:rsidR="0023543D" w:rsidRPr="00CB302D">
        <w:rPr>
          <w:rFonts w:ascii="Times New Roman" w:eastAsia="Times New Roman" w:hAnsi="Times New Roman" w:cs="Times New Roman"/>
          <w:sz w:val="24"/>
          <w:szCs w:val="24"/>
          <w:lang w:val="en-US" w:eastAsia="it-IT"/>
          <w14:numSpacing w14:val="proportional"/>
        </w:rPr>
        <w:t>the semantic field of pain</w:t>
      </w:r>
      <w:r w:rsidR="0023543D" w:rsidRPr="009F6346">
        <w:rPr>
          <w:rFonts w:ascii="Times New Roman" w:eastAsia="Times New Roman" w:hAnsi="Times New Roman" w:cs="Times New Roman"/>
          <w:sz w:val="24"/>
          <w:szCs w:val="24"/>
          <w:lang w:val="en-US" w:eastAsia="it-IT"/>
          <w14:numSpacing w14:val="proportional"/>
        </w:rPr>
        <w:t xml:space="preserve"> is also </w:t>
      </w:r>
      <w:r w:rsidR="0023543D" w:rsidRPr="00CB302D">
        <w:rPr>
          <w:rFonts w:ascii="Times New Roman" w:eastAsia="Times New Roman" w:hAnsi="Times New Roman" w:cs="Times New Roman"/>
          <w:sz w:val="24"/>
          <w:szCs w:val="24"/>
          <w:lang w:val="en-US" w:eastAsia="it-IT"/>
          <w14:numSpacing w14:val="proportional"/>
        </w:rPr>
        <w:t>represented</w:t>
      </w:r>
      <w:r w:rsidR="0023543D" w:rsidRPr="009F6346">
        <w:rPr>
          <w:rFonts w:ascii="Times New Roman" w:eastAsia="Times New Roman" w:hAnsi="Times New Roman" w:cs="Times New Roman"/>
          <w:sz w:val="24"/>
          <w:szCs w:val="24"/>
          <w:lang w:val="en-US" w:eastAsia="it-IT"/>
          <w14:numSpacing w14:val="proportional"/>
        </w:rPr>
        <w:t xml:space="preserve"> by </w:t>
      </w:r>
      <w:proofErr w:type="spellStart"/>
      <w:r w:rsidR="0023543D" w:rsidRPr="009F6346">
        <w:rPr>
          <w:rFonts w:ascii="Times New Roman" w:eastAsia="Times New Roman" w:hAnsi="Times New Roman" w:cs="Times New Roman"/>
          <w:sz w:val="24"/>
          <w:szCs w:val="24"/>
          <w:lang w:val="en-US" w:eastAsia="it-IT"/>
          <w14:numSpacing w14:val="proportional"/>
        </w:rPr>
        <w:t>λύ</w:t>
      </w:r>
      <w:proofErr w:type="spellEnd"/>
      <w:r w:rsidR="0023543D" w:rsidRPr="009F6346">
        <w:rPr>
          <w:rFonts w:ascii="Times New Roman" w:eastAsia="Times New Roman" w:hAnsi="Times New Roman" w:cs="Times New Roman"/>
          <w:sz w:val="24"/>
          <w:szCs w:val="24"/>
          <w:lang w:val="en-US" w:eastAsia="it-IT"/>
          <w14:numSpacing w14:val="proportional"/>
        </w:rPr>
        <w:t>πη (with about 40 examples), on occasion by π</w:t>
      </w:r>
      <w:proofErr w:type="spellStart"/>
      <w:r w:rsidR="0023543D" w:rsidRPr="009F6346">
        <w:rPr>
          <w:rFonts w:ascii="Times New Roman" w:eastAsia="Times New Roman" w:hAnsi="Times New Roman" w:cs="Times New Roman"/>
          <w:sz w:val="24"/>
          <w:szCs w:val="24"/>
          <w:lang w:val="en-US" w:eastAsia="it-IT"/>
          <w14:numSpacing w14:val="proportional"/>
        </w:rPr>
        <w:t>όνος</w:t>
      </w:r>
      <w:proofErr w:type="spellEnd"/>
      <w:r w:rsidR="0023543D" w:rsidRPr="009F6346">
        <w:rPr>
          <w:rFonts w:ascii="Times New Roman" w:eastAsia="Times New Roman" w:hAnsi="Times New Roman" w:cs="Times New Roman"/>
          <w:sz w:val="24"/>
          <w:szCs w:val="24"/>
          <w:vertAlign w:val="superscript"/>
          <w:lang w:val="en-US" w:eastAsia="it-IT"/>
          <w14:numSpacing w14:val="proportional"/>
        </w:rPr>
        <w:footnoteReference w:id="17"/>
      </w:r>
      <w:r w:rsidR="0023543D" w:rsidRPr="009F6346">
        <w:rPr>
          <w:rFonts w:ascii="Times New Roman" w:eastAsia="Times New Roman" w:hAnsi="Times New Roman" w:cs="Times New Roman"/>
          <w:sz w:val="24"/>
          <w:szCs w:val="24"/>
          <w:lang w:val="en-US" w:eastAsia="it-IT"/>
          <w14:numSpacing w14:val="proportional"/>
        </w:rPr>
        <w:t xml:space="preserve"> and, although less often, by </w:t>
      </w:r>
      <w:proofErr w:type="spellStart"/>
      <w:r w:rsidR="0023543D" w:rsidRPr="009F6346">
        <w:rPr>
          <w:rFonts w:ascii="Times New Roman" w:eastAsia="Times New Roman" w:hAnsi="Times New Roman" w:cs="Times New Roman"/>
          <w:sz w:val="24"/>
          <w:szCs w:val="24"/>
          <w:lang w:val="en-US" w:eastAsia="it-IT"/>
          <w14:numSpacing w14:val="proportional"/>
        </w:rPr>
        <w:t>ὀδύνη</w:t>
      </w:r>
      <w:proofErr w:type="spellEnd"/>
      <w:r w:rsidR="0023543D" w:rsidRPr="009F6346">
        <w:rPr>
          <w:rFonts w:ascii="Times New Roman" w:eastAsia="Times New Roman" w:hAnsi="Times New Roman" w:cs="Times New Roman"/>
          <w:sz w:val="24"/>
          <w:szCs w:val="24"/>
          <w:lang w:val="en-US" w:eastAsia="it-IT"/>
          <w14:numSpacing w14:val="proportional"/>
        </w:rPr>
        <w:t xml:space="preserve"> (</w:t>
      </w:r>
      <w:commentRangeStart w:id="339"/>
      <w:r w:rsidR="0023543D" w:rsidRPr="009F6346">
        <w:rPr>
          <w:rFonts w:ascii="Times New Roman" w:eastAsia="Times New Roman" w:hAnsi="Times New Roman" w:cs="Times New Roman"/>
          <w:sz w:val="24"/>
          <w:szCs w:val="24"/>
          <w:lang w:val="en-US" w:eastAsia="it-IT"/>
          <w14:numSpacing w14:val="proportional"/>
        </w:rPr>
        <w:t>12x</w:t>
      </w:r>
      <w:commentRangeEnd w:id="339"/>
      <w:r w:rsidR="0023543D" w:rsidRPr="009F6346">
        <w:rPr>
          <w:rFonts w:ascii="Times New Roman" w:eastAsia="Times New Roman" w:hAnsi="Times New Roman" w:cs="Times New Roman"/>
          <w:color w:val="FF0000"/>
          <w:sz w:val="19"/>
          <w:szCs w:val="16"/>
          <w:lang w:val="en-US" w:eastAsia="de-DE"/>
        </w:rPr>
        <w:commentReference w:id="339"/>
      </w:r>
      <w:r w:rsidR="0023543D" w:rsidRPr="009F6346">
        <w:rPr>
          <w:rFonts w:ascii="Times New Roman" w:eastAsia="Times New Roman" w:hAnsi="Times New Roman" w:cs="Times New Roman"/>
          <w:sz w:val="24"/>
          <w:szCs w:val="24"/>
          <w:lang w:val="en-US" w:eastAsia="it-IT"/>
          <w14:numSpacing w14:val="proportional"/>
        </w:rPr>
        <w:t>).</w:t>
      </w:r>
    </w:p>
    <w:p w14:paraId="18500BEB" w14:textId="53026AF7" w:rsidR="0023543D" w:rsidRDefault="0023543D">
      <w:pPr>
        <w:spacing w:after="0" w:line="276" w:lineRule="auto"/>
        <w:ind w:firstLine="709"/>
        <w:jc w:val="both"/>
        <w:rPr>
          <w:ins w:id="340" w:author="Autore"/>
          <w:rFonts w:ascii="Times New Roman" w:eastAsia="Times New Roman" w:hAnsi="Times New Roman" w:cs="Times New Roman"/>
          <w:sz w:val="24"/>
          <w:szCs w:val="24"/>
          <w:lang w:val="en-US" w:eastAsia="it-IT"/>
          <w14:numSpacing w14:val="proportional"/>
        </w:rPr>
        <w:pPrChange w:id="341" w:author="Autore">
          <w:pPr>
            <w:spacing w:after="0" w:line="260" w:lineRule="exact"/>
            <w:ind w:firstLine="340"/>
            <w:jc w:val="both"/>
          </w:pPr>
        </w:pPrChange>
      </w:pPr>
      <w:r w:rsidRPr="009F6346">
        <w:rPr>
          <w:rFonts w:ascii="Times New Roman" w:eastAsia="Times New Roman" w:hAnsi="Times New Roman" w:cs="Times New Roman"/>
          <w:sz w:val="24"/>
          <w:szCs w:val="24"/>
          <w:lang w:val="en-US" w:eastAsia="it-IT"/>
          <w14:numSpacing w14:val="proportional"/>
        </w:rPr>
        <w:t xml:space="preserve">In comparison with </w:t>
      </w:r>
      <w:del w:id="342" w:author="Autore">
        <w:r w:rsidRPr="009F6346" w:rsidDel="00E50544">
          <w:rPr>
            <w:rFonts w:ascii="Times New Roman" w:eastAsia="Times New Roman" w:hAnsi="Times New Roman" w:cs="Times New Roman"/>
            <w:sz w:val="24"/>
            <w:szCs w:val="24"/>
            <w:lang w:val="en-US" w:eastAsia="it-IT"/>
            <w14:numSpacing w14:val="proportional"/>
          </w:rPr>
          <w:delText>such a</w:delText>
        </w:r>
      </w:del>
      <w:ins w:id="343" w:author="Autore">
        <w:r w:rsidR="00E50544">
          <w:rPr>
            <w:rFonts w:ascii="Times New Roman" w:eastAsia="Times New Roman" w:hAnsi="Times New Roman" w:cs="Times New Roman"/>
            <w:sz w:val="24"/>
            <w:szCs w:val="24"/>
            <w:lang w:val="en-US" w:eastAsia="it-IT"/>
            <w14:numSpacing w14:val="proportional"/>
          </w:rPr>
          <w:t>the</w:t>
        </w:r>
      </w:ins>
      <w:r w:rsidRPr="009F6346">
        <w:rPr>
          <w:rFonts w:ascii="Times New Roman" w:eastAsia="Times New Roman" w:hAnsi="Times New Roman" w:cs="Times New Roman"/>
          <w:sz w:val="24"/>
          <w:szCs w:val="24"/>
          <w:lang w:val="en-US" w:eastAsia="it-IT"/>
          <w14:numSpacing w14:val="proportional"/>
        </w:rPr>
        <w:t xml:space="preserve"> framework in poetry, </w:t>
      </w:r>
      <w:ins w:id="344" w:author="Autore">
        <w:r w:rsidR="00E50544">
          <w:rPr>
            <w:rFonts w:ascii="Times New Roman" w:eastAsia="Times New Roman" w:hAnsi="Times New Roman" w:cs="Times New Roman"/>
            <w:sz w:val="24"/>
            <w:szCs w:val="24"/>
            <w:lang w:val="en-US" w:eastAsia="it-IT"/>
            <w14:numSpacing w14:val="proportional"/>
          </w:rPr>
          <w:t xml:space="preserve">there is a drastic </w:t>
        </w:r>
        <w:r w:rsidR="00205199">
          <w:rPr>
            <w:rFonts w:ascii="Times New Roman" w:eastAsia="Times New Roman" w:hAnsi="Times New Roman" w:cs="Times New Roman"/>
            <w:sz w:val="24"/>
            <w:szCs w:val="24"/>
            <w:lang w:val="en-US" w:eastAsia="it-IT"/>
            <w14:numSpacing w14:val="proportional"/>
          </w:rPr>
          <w:t>decline</w:t>
        </w:r>
        <w:r w:rsidR="00E50544">
          <w:rPr>
            <w:rFonts w:ascii="Times New Roman" w:eastAsia="Times New Roman" w:hAnsi="Times New Roman" w:cs="Times New Roman"/>
            <w:sz w:val="24"/>
            <w:szCs w:val="24"/>
            <w:lang w:val="en-US" w:eastAsia="it-IT"/>
            <w14:numSpacing w14:val="proportional"/>
          </w:rPr>
          <w:t xml:space="preserve"> of </w:t>
        </w:r>
        <w:proofErr w:type="spellStart"/>
        <w:r w:rsidR="00E50544" w:rsidRPr="009F6346">
          <w:rPr>
            <w:rFonts w:ascii="Times New Roman" w:eastAsia="Times New Roman" w:hAnsi="Times New Roman" w:cs="Times New Roman"/>
            <w:sz w:val="24"/>
            <w:szCs w:val="24"/>
            <w:lang w:val="en-US" w:eastAsia="it-IT"/>
            <w14:numSpacing w14:val="proportional"/>
          </w:rPr>
          <w:t>ἄλγος</w:t>
        </w:r>
        <w:proofErr w:type="spellEnd"/>
        <w:r w:rsidR="00E50544"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in the </w:t>
      </w:r>
      <w:proofErr w:type="spellStart"/>
      <w:r w:rsidRPr="009F6346">
        <w:rPr>
          <w:rFonts w:ascii="Times New Roman" w:eastAsia="Times New Roman" w:hAnsi="Times New Roman" w:cs="Times New Roman"/>
          <w:i/>
          <w:sz w:val="24"/>
          <w:szCs w:val="24"/>
          <w:lang w:val="en-US" w:eastAsia="it-IT"/>
          <w14:numSpacing w14:val="proportional"/>
        </w:rPr>
        <w:t>usus</w:t>
      </w:r>
      <w:proofErr w:type="spellEnd"/>
      <w:r w:rsidRPr="009F6346">
        <w:rPr>
          <w:rFonts w:ascii="Times New Roman" w:eastAsia="Times New Roman" w:hAnsi="Times New Roman" w:cs="Times New Roman"/>
          <w:i/>
          <w:sz w:val="24"/>
          <w:szCs w:val="24"/>
          <w:lang w:val="en-US" w:eastAsia="it-IT"/>
          <w14:numSpacing w14:val="proportional"/>
        </w:rPr>
        <w:t xml:space="preserve"> </w:t>
      </w:r>
      <w:proofErr w:type="spellStart"/>
      <w:r w:rsidRPr="009F6346">
        <w:rPr>
          <w:rFonts w:ascii="Times New Roman" w:eastAsia="Times New Roman" w:hAnsi="Times New Roman" w:cs="Times New Roman"/>
          <w:i/>
          <w:sz w:val="24"/>
          <w:szCs w:val="24"/>
          <w:lang w:val="en-US" w:eastAsia="it-IT"/>
          <w14:numSpacing w14:val="proportional"/>
        </w:rPr>
        <w:t>scribendi</w:t>
      </w:r>
      <w:proofErr w:type="spellEnd"/>
      <w:r w:rsidRPr="009F6346">
        <w:rPr>
          <w:rFonts w:ascii="Times New Roman" w:eastAsia="Times New Roman" w:hAnsi="Times New Roman" w:cs="Times New Roman"/>
          <w:i/>
          <w:sz w:val="24"/>
          <w:szCs w:val="24"/>
          <w:lang w:val="en-US" w:eastAsia="it-IT"/>
          <w14:numSpacing w14:val="proportional"/>
        </w:rPr>
        <w:t xml:space="preserve"> </w:t>
      </w:r>
      <w:r w:rsidRPr="009F6346">
        <w:rPr>
          <w:rFonts w:ascii="Times New Roman" w:eastAsia="Times New Roman" w:hAnsi="Times New Roman" w:cs="Times New Roman"/>
          <w:sz w:val="24"/>
          <w:szCs w:val="24"/>
          <w:lang w:val="en-US" w:eastAsia="it-IT"/>
          <w14:numSpacing w14:val="proportional"/>
        </w:rPr>
        <w:t>of the prose writers of the 5</w:t>
      </w:r>
      <w:r w:rsidRPr="009F6346">
        <w:rPr>
          <w:rFonts w:ascii="Times New Roman" w:eastAsia="Times New Roman" w:hAnsi="Times New Roman" w:cs="Times New Roman"/>
          <w:sz w:val="24"/>
          <w:szCs w:val="24"/>
          <w:vertAlign w:val="superscript"/>
          <w:lang w:val="en-US" w:eastAsia="it-IT"/>
          <w14:numSpacing w14:val="proportional"/>
        </w:rPr>
        <w:t>th</w:t>
      </w:r>
      <w:r w:rsidRPr="009F6346">
        <w:rPr>
          <w:rFonts w:ascii="Times New Roman" w:eastAsia="Times New Roman" w:hAnsi="Times New Roman" w:cs="Times New Roman"/>
          <w:sz w:val="24"/>
          <w:szCs w:val="24"/>
          <w:lang w:val="en-US" w:eastAsia="it-IT"/>
          <w14:numSpacing w14:val="proportional"/>
        </w:rPr>
        <w:t xml:space="preserve"> century BC</w:t>
      </w:r>
      <w:del w:id="345" w:author="Autore">
        <w:r w:rsidRPr="009F6346" w:rsidDel="00E50544">
          <w:rPr>
            <w:rFonts w:ascii="Times New Roman" w:eastAsia="Times New Roman" w:hAnsi="Times New Roman" w:cs="Times New Roman"/>
            <w:sz w:val="24"/>
            <w:szCs w:val="24"/>
            <w:lang w:val="en-US" w:eastAsia="it-IT"/>
            <w14:numSpacing w14:val="proportional"/>
          </w:rPr>
          <w:delText>, a drastic reduction of ἄλγος is observed</w:delText>
        </w:r>
      </w:del>
      <w:r w:rsidRPr="009F6346">
        <w:rPr>
          <w:rFonts w:ascii="Times New Roman" w:eastAsia="Times New Roman" w:hAnsi="Times New Roman" w:cs="Times New Roman"/>
          <w:sz w:val="24"/>
          <w:szCs w:val="24"/>
          <w:lang w:val="en-US" w:eastAsia="it-IT"/>
          <w14:numSpacing w14:val="proportional"/>
        </w:rPr>
        <w:t xml:space="preserve">. Herodotus </w:t>
      </w:r>
      <w:del w:id="346" w:author="Autore">
        <w:r w:rsidRPr="009F6346" w:rsidDel="00920957">
          <w:rPr>
            <w:rFonts w:ascii="Times New Roman" w:eastAsia="Times New Roman" w:hAnsi="Times New Roman" w:cs="Times New Roman"/>
            <w:sz w:val="24"/>
            <w:szCs w:val="24"/>
            <w:lang w:val="en-US" w:eastAsia="it-IT"/>
            <w14:numSpacing w14:val="proportional"/>
          </w:rPr>
          <w:delText xml:space="preserve">only </w:delText>
        </w:r>
        <w:r w:rsidRPr="009F6346" w:rsidDel="00E50544">
          <w:rPr>
            <w:rFonts w:ascii="Times New Roman" w:eastAsia="Times New Roman" w:hAnsi="Times New Roman" w:cs="Times New Roman"/>
            <w:sz w:val="24"/>
            <w:szCs w:val="24"/>
            <w:lang w:val="en-US" w:eastAsia="it-IT"/>
            <w14:numSpacing w14:val="proportional"/>
          </w:rPr>
          <w:delText xml:space="preserve">gives </w:delText>
        </w:r>
      </w:del>
      <w:ins w:id="347" w:author="Autore">
        <w:r w:rsidR="00E50544">
          <w:rPr>
            <w:rFonts w:ascii="Times New Roman" w:eastAsia="Times New Roman" w:hAnsi="Times New Roman" w:cs="Times New Roman"/>
            <w:sz w:val="24"/>
            <w:szCs w:val="24"/>
            <w:lang w:val="en-US" w:eastAsia="it-IT"/>
            <w14:numSpacing w14:val="proportional"/>
          </w:rPr>
          <w:t>provides</w:t>
        </w:r>
        <w:r w:rsidR="00E50544"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us </w:t>
      </w:r>
      <w:ins w:id="348" w:author="Autore">
        <w:r w:rsidR="00920957">
          <w:rPr>
            <w:rFonts w:ascii="Times New Roman" w:eastAsia="Times New Roman" w:hAnsi="Times New Roman" w:cs="Times New Roman"/>
            <w:sz w:val="24"/>
            <w:szCs w:val="24"/>
            <w:lang w:val="en-US" w:eastAsia="it-IT"/>
            <w14:numSpacing w14:val="proportional"/>
          </w:rPr>
          <w:t xml:space="preserve">only </w:t>
        </w:r>
      </w:ins>
      <w:r w:rsidRPr="009F6346">
        <w:rPr>
          <w:rFonts w:ascii="Times New Roman" w:eastAsia="Times New Roman" w:hAnsi="Times New Roman" w:cs="Times New Roman"/>
          <w:sz w:val="24"/>
          <w:szCs w:val="24"/>
          <w:lang w:val="en-US" w:eastAsia="it-IT"/>
          <w14:numSpacing w14:val="proportional"/>
        </w:rPr>
        <w:t xml:space="preserve">a single occurrence (5.49.2), to which no particular attention has been paid in the commentaries. Heinrich Stein focuses </w:t>
      </w:r>
      <w:del w:id="349" w:author="Autore">
        <w:r w:rsidRPr="009F6346" w:rsidDel="00920957">
          <w:rPr>
            <w:rFonts w:ascii="Times New Roman" w:eastAsia="Times New Roman" w:hAnsi="Times New Roman" w:cs="Times New Roman"/>
            <w:sz w:val="24"/>
            <w:szCs w:val="24"/>
            <w:lang w:val="en-US" w:eastAsia="it-IT"/>
            <w14:numSpacing w14:val="proportional"/>
          </w:rPr>
          <w:delText xml:space="preserve">more </w:delText>
        </w:r>
      </w:del>
      <w:r w:rsidRPr="009F6346">
        <w:rPr>
          <w:rFonts w:ascii="Times New Roman" w:eastAsia="Times New Roman" w:hAnsi="Times New Roman" w:cs="Times New Roman"/>
          <w:sz w:val="24"/>
          <w:szCs w:val="24"/>
          <w:lang w:val="en-US" w:eastAsia="it-IT"/>
          <w14:numSpacing w14:val="proportional"/>
        </w:rPr>
        <w:t>on</w:t>
      </w:r>
      <w:ins w:id="350" w:author="Autore">
        <w:r w:rsidR="00205199">
          <w:rPr>
            <w:rFonts w:ascii="Times New Roman" w:eastAsia="Times New Roman" w:hAnsi="Times New Roman" w:cs="Times New Roman"/>
            <w:sz w:val="24"/>
            <w:szCs w:val="24"/>
            <w:lang w:val="en-US" w:eastAsia="it-IT"/>
            <w14:numSpacing w14:val="proportional"/>
          </w:rPr>
          <w:t xml:space="preserve"> the</w:t>
        </w:r>
      </w:ins>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χάλκεον</w:t>
      </w:r>
      <w:proofErr w:type="spellEnd"/>
      <w:r w:rsidRPr="009F6346">
        <w:rPr>
          <w:rFonts w:ascii="Times New Roman" w:eastAsia="Times New Roman" w:hAnsi="Times New Roman" w:cs="Times New Roman"/>
          <w:sz w:val="24"/>
          <w:szCs w:val="24"/>
          <w:lang w:val="en-US" w:eastAsia="it-IT"/>
          <w14:numSpacing w14:val="proportional"/>
        </w:rPr>
        <w:t xml:space="preserve"> π</w:t>
      </w:r>
      <w:proofErr w:type="spellStart"/>
      <w:r w:rsidRPr="009F6346">
        <w:rPr>
          <w:rFonts w:ascii="Times New Roman" w:eastAsia="Times New Roman" w:hAnsi="Times New Roman" w:cs="Times New Roman"/>
          <w:sz w:val="24"/>
          <w:szCs w:val="24"/>
          <w:lang w:val="en-US" w:eastAsia="it-IT"/>
          <w14:numSpacing w14:val="proportional"/>
        </w:rPr>
        <w:t>ίν</w:t>
      </w:r>
      <w:proofErr w:type="spellEnd"/>
      <w:r w:rsidRPr="009F6346">
        <w:rPr>
          <w:rFonts w:ascii="Times New Roman" w:eastAsia="Times New Roman" w:hAnsi="Times New Roman" w:cs="Times New Roman"/>
          <w:sz w:val="24"/>
          <w:szCs w:val="24"/>
          <w:lang w:val="en-US" w:eastAsia="it-IT"/>
          <w14:numSpacing w14:val="proportional"/>
        </w:rPr>
        <w:t>ακα</w:t>
      </w:r>
      <w:del w:id="351" w:author="Autore">
        <w:r w:rsidRPr="009F6346" w:rsidDel="00920957">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w:t>
      </w:r>
      <w:del w:id="352" w:author="Autore">
        <w:r w:rsidRPr="009F6346" w:rsidDel="00920957">
          <w:rPr>
            <w:rFonts w:ascii="Times New Roman" w:eastAsia="Times New Roman" w:hAnsi="Times New Roman" w:cs="Times New Roman"/>
            <w:sz w:val="24"/>
            <w:szCs w:val="24"/>
            <w:lang w:val="en-US" w:eastAsia="it-IT"/>
            <w14:numSpacing w14:val="proportional"/>
          </w:rPr>
          <w:delText xml:space="preserve">which </w:delText>
        </w:r>
      </w:del>
      <w:r w:rsidRPr="009F6346">
        <w:rPr>
          <w:rFonts w:ascii="Times New Roman" w:eastAsia="Times New Roman" w:hAnsi="Times New Roman" w:cs="Times New Roman"/>
          <w:sz w:val="24"/>
          <w:szCs w:val="24"/>
          <w:lang w:val="en-US" w:eastAsia="it-IT"/>
          <w14:numSpacing w14:val="proportional"/>
        </w:rPr>
        <w:t>Aristagoras the tyrant of Miletus brought with him, but not on the epic emphasis of his words,</w:t>
      </w:r>
      <w:ins w:id="353" w:author="Autore">
        <w:r w:rsidR="00E50544">
          <w:rPr>
            <w:rFonts w:ascii="Times New Roman" w:eastAsia="Times New Roman" w:hAnsi="Times New Roman" w:cs="Times New Roman"/>
            <w:sz w:val="24"/>
            <w:szCs w:val="24"/>
            <w:lang w:val="en-US" w:eastAsia="it-IT"/>
            <w14:numSpacing w14:val="proportional"/>
          </w:rPr>
          <w:t xml:space="preserve"> </w:t>
        </w:r>
      </w:ins>
      <w:del w:id="354" w:author="Autore">
        <w:r w:rsidRPr="009F6346" w:rsidDel="00E50544">
          <w:rPr>
            <w:rFonts w:ascii="Times New Roman" w:eastAsia="Times New Roman" w:hAnsi="Times New Roman" w:cs="Times New Roman"/>
            <w:sz w:val="24"/>
            <w:szCs w:val="24"/>
            <w:lang w:val="en-US" w:eastAsia="it-IT"/>
            <w14:numSpacing w14:val="proportional"/>
          </w:rPr>
          <w:delText xml:space="preserve"> which </w:delText>
        </w:r>
      </w:del>
      <w:r w:rsidRPr="009F6346">
        <w:rPr>
          <w:rFonts w:ascii="Times New Roman" w:eastAsia="Times New Roman" w:hAnsi="Times New Roman" w:cs="Times New Roman"/>
          <w:sz w:val="24"/>
          <w:szCs w:val="24"/>
          <w:lang w:val="en-US" w:eastAsia="it-IT"/>
          <w14:numSpacing w14:val="proportional"/>
        </w:rPr>
        <w:t xml:space="preserve">aimed at seeking the help of </w:t>
      </w:r>
      <w:proofErr w:type="spellStart"/>
      <w:r w:rsidRPr="009F6346">
        <w:rPr>
          <w:rFonts w:ascii="Times New Roman" w:eastAsia="Times New Roman" w:hAnsi="Times New Roman" w:cs="Times New Roman"/>
          <w:sz w:val="24"/>
          <w:szCs w:val="24"/>
          <w:lang w:val="en-US" w:eastAsia="it-IT"/>
          <w14:numSpacing w14:val="proportional"/>
        </w:rPr>
        <w:t>Cleomenes</w:t>
      </w:r>
      <w:proofErr w:type="spellEnd"/>
      <w:r w:rsidRPr="009F6346">
        <w:rPr>
          <w:rFonts w:ascii="Times New Roman" w:eastAsia="Times New Roman" w:hAnsi="Times New Roman" w:cs="Times New Roman"/>
          <w:sz w:val="24"/>
          <w:szCs w:val="24"/>
          <w:lang w:val="en-US" w:eastAsia="it-IT"/>
          <w14:numSpacing w14:val="proportional"/>
        </w:rPr>
        <w:t xml:space="preserve">, the king of Sparta, on the occasion of </w:t>
      </w:r>
      <w:del w:id="355" w:author="Autore">
        <w:r w:rsidRPr="009F6346" w:rsidDel="00205199">
          <w:rPr>
            <w:rFonts w:ascii="Times New Roman" w:eastAsia="Times New Roman" w:hAnsi="Times New Roman" w:cs="Times New Roman"/>
            <w:sz w:val="24"/>
            <w:szCs w:val="24"/>
            <w:lang w:val="en-US" w:eastAsia="it-IT"/>
            <w14:numSpacing w14:val="proportional"/>
          </w:rPr>
          <w:delText xml:space="preserve">the revolt of </w:delText>
        </w:r>
      </w:del>
      <w:r w:rsidRPr="009F6346">
        <w:rPr>
          <w:rFonts w:ascii="Times New Roman" w:eastAsia="Times New Roman" w:hAnsi="Times New Roman" w:cs="Times New Roman"/>
          <w:sz w:val="24"/>
          <w:szCs w:val="24"/>
          <w:lang w:val="en-US" w:eastAsia="it-IT"/>
          <w14:numSpacing w14:val="proportional"/>
        </w:rPr>
        <w:t>the Greek cities</w:t>
      </w:r>
      <w:ins w:id="356" w:author="Autore">
        <w:r w:rsidR="00205199">
          <w:rPr>
            <w:rFonts w:ascii="Times New Roman" w:eastAsia="Times New Roman" w:hAnsi="Times New Roman" w:cs="Times New Roman"/>
            <w:sz w:val="24"/>
            <w:szCs w:val="24"/>
            <w:lang w:val="en-US" w:eastAsia="it-IT"/>
            <w14:numSpacing w14:val="proportional"/>
          </w:rPr>
          <w:t>’ revolt</w:t>
        </w:r>
      </w:ins>
      <w:r w:rsidRPr="009F6346">
        <w:rPr>
          <w:rFonts w:ascii="Times New Roman" w:eastAsia="Times New Roman" w:hAnsi="Times New Roman" w:cs="Times New Roman"/>
          <w:sz w:val="24"/>
          <w:szCs w:val="24"/>
          <w:lang w:val="en-US" w:eastAsia="it-IT"/>
          <w14:numSpacing w14:val="proportional"/>
        </w:rPr>
        <w:t xml:space="preserve"> in Asia Minor.</w:t>
      </w:r>
    </w:p>
    <w:p w14:paraId="1ECE596D" w14:textId="77777777" w:rsidR="005E38EE" w:rsidRPr="009F6346" w:rsidRDefault="005E38EE">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357" w:author="Autore">
          <w:pPr>
            <w:spacing w:after="0" w:line="260" w:lineRule="exact"/>
            <w:ind w:firstLine="340"/>
            <w:jc w:val="both"/>
          </w:pPr>
        </w:pPrChange>
      </w:pPr>
    </w:p>
    <w:p w14:paraId="51E6014C" w14:textId="77777777" w:rsidR="0023543D" w:rsidRPr="009F6346" w:rsidRDefault="0023543D">
      <w:pPr>
        <w:spacing w:before="220" w:after="220" w:line="276" w:lineRule="auto"/>
        <w:ind w:left="340" w:firstLine="709"/>
        <w:contextualSpacing/>
        <w:jc w:val="both"/>
        <w:rPr>
          <w:rFonts w:ascii="Times New Roman" w:eastAsia="Times New Roman" w:hAnsi="Times New Roman" w:cs="Times New Roman"/>
          <w:lang w:val="en-US" w:eastAsia="it-IT"/>
          <w14:numSpacing w14:val="proportional"/>
        </w:rPr>
        <w:pPrChange w:id="358" w:author="Autore">
          <w:pPr>
            <w:spacing w:before="220" w:after="220" w:line="220" w:lineRule="exact"/>
            <w:ind w:left="340"/>
            <w:contextualSpacing/>
            <w:jc w:val="both"/>
          </w:pPr>
        </w:pPrChange>
      </w:pPr>
      <w:proofErr w:type="spellStart"/>
      <w:r w:rsidRPr="009F6346">
        <w:rPr>
          <w:rFonts w:ascii="Times New Roman" w:eastAsia="Times New Roman" w:hAnsi="Times New Roman" w:cs="Times New Roman"/>
          <w:lang w:val="en-US" w:eastAsia="it-IT"/>
          <w14:numSpacing w14:val="proportional"/>
        </w:rPr>
        <w:t>Κλεόμενες</w:t>
      </w:r>
      <w:proofErr w:type="spellEnd"/>
      <w:r w:rsidRPr="009F6346">
        <w:rPr>
          <w:rFonts w:ascii="Times New Roman" w:eastAsia="Times New Roman" w:hAnsi="Times New Roman" w:cs="Times New Roman"/>
          <w:lang w:val="en-US" w:eastAsia="it-IT"/>
          <w14:numSpacing w14:val="proportional"/>
        </w:rPr>
        <w:t>, σπ</w:t>
      </w:r>
      <w:proofErr w:type="spellStart"/>
      <w:r w:rsidRPr="009F6346">
        <w:rPr>
          <w:rFonts w:ascii="Times New Roman" w:eastAsia="Times New Roman" w:hAnsi="Times New Roman" w:cs="Times New Roman"/>
          <w:lang w:val="en-US" w:eastAsia="it-IT"/>
          <w14:numSpacing w14:val="proportional"/>
        </w:rPr>
        <w:t>ουδὴν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μὲν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τὴν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ἐμὴν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μὴ</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θωμάσῃς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τῆς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ἐνθ</w:t>
      </w:r>
      <w:proofErr w:type="spellEnd"/>
      <w:r w:rsidRPr="009F6346">
        <w:rPr>
          <w:rFonts w:ascii="Times New Roman" w:eastAsia="Times New Roman" w:hAnsi="Times New Roman" w:cs="Times New Roman"/>
          <w:lang w:val="en-US" w:eastAsia="it-IT"/>
          <w14:numSpacing w14:val="proportional"/>
        </w:rPr>
        <w:t>αῦτα ἀπ</w:t>
      </w:r>
      <w:proofErr w:type="spellStart"/>
      <w:r w:rsidRPr="009F6346">
        <w:rPr>
          <w:rFonts w:ascii="Times New Roman" w:eastAsia="Times New Roman" w:hAnsi="Times New Roman" w:cs="Times New Roman"/>
          <w:lang w:val="en-US" w:eastAsia="it-IT"/>
          <w14:numSpacing w14:val="proportional"/>
        </w:rPr>
        <w:t>ίξιος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τὰ</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γὰρ</w:t>
      </w:r>
      <w:proofErr w:type="spellEnd"/>
      <w:r w:rsidRPr="009F6346">
        <w:rPr>
          <w:rFonts w:ascii="Times New Roman" w:eastAsia="Times New Roman" w:hAnsi="Times New Roman" w:cs="Times New Roman"/>
          <w:lang w:val="en-US" w:eastAsia="it-IT"/>
          <w14:numSpacing w14:val="proportional"/>
        </w:rPr>
        <w:t xml:space="preserve"> κα</w:t>
      </w:r>
      <w:proofErr w:type="spellStart"/>
      <w:r w:rsidRPr="009F6346">
        <w:rPr>
          <w:rFonts w:ascii="Times New Roman" w:eastAsia="Times New Roman" w:hAnsi="Times New Roman" w:cs="Times New Roman"/>
          <w:lang w:val="en-US" w:eastAsia="it-IT"/>
          <w14:numSpacing w14:val="proportional"/>
        </w:rPr>
        <w:t>τήκοντ</w:t>
      </w:r>
      <w:proofErr w:type="spellEnd"/>
      <w:r w:rsidRPr="009F6346">
        <w:rPr>
          <w:rFonts w:ascii="Times New Roman" w:eastAsia="Times New Roman" w:hAnsi="Times New Roman" w:cs="Times New Roman"/>
          <w:lang w:val="en-US" w:eastAsia="it-IT"/>
          <w14:numSpacing w14:val="proportional"/>
        </w:rPr>
        <w:t xml:space="preserve">α </w:t>
      </w:r>
      <w:proofErr w:type="spellStart"/>
      <w:r w:rsidRPr="009F6346">
        <w:rPr>
          <w:rFonts w:ascii="Times New Roman" w:eastAsia="Times New Roman" w:hAnsi="Times New Roman" w:cs="Times New Roman"/>
          <w:lang w:val="en-US" w:eastAsia="it-IT"/>
          <w14:numSpacing w14:val="proportional"/>
        </w:rPr>
        <w:t>ἐστὶ</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τοι</w:t>
      </w:r>
      <w:proofErr w:type="spellEnd"/>
      <w:r w:rsidRPr="009F6346">
        <w:rPr>
          <w:rFonts w:ascii="Times New Roman" w:eastAsia="Times New Roman" w:hAnsi="Times New Roman" w:cs="Times New Roman"/>
          <w:lang w:val="en-US" w:eastAsia="it-IT"/>
          <w14:numSpacing w14:val="proportional"/>
        </w:rPr>
        <w:t xml:space="preserve">αῦτα· </w:t>
      </w:r>
      <w:proofErr w:type="spellStart"/>
      <w:r w:rsidRPr="009F6346">
        <w:rPr>
          <w:rFonts w:ascii="Times New Roman" w:eastAsia="Times New Roman" w:hAnsi="Times New Roman" w:cs="Times New Roman"/>
          <w:lang w:val="en-US" w:eastAsia="it-IT"/>
          <w14:numSpacing w14:val="proportional"/>
        </w:rPr>
        <w:t>Ἰώνων</w:t>
      </w:r>
      <w:proofErr w:type="spellEnd"/>
      <w:r w:rsidRPr="009F6346">
        <w:rPr>
          <w:rFonts w:ascii="Times New Roman" w:eastAsia="Times New Roman" w:hAnsi="Times New Roman" w:cs="Times New Roman"/>
          <w:lang w:val="en-US" w:eastAsia="it-IT"/>
          <w14:numSpacing w14:val="proportional"/>
        </w:rPr>
        <w:t xml:space="preserve"> πα</w:t>
      </w:r>
      <w:proofErr w:type="spellStart"/>
      <w:r w:rsidRPr="009F6346">
        <w:rPr>
          <w:rFonts w:ascii="Times New Roman" w:eastAsia="Times New Roman" w:hAnsi="Times New Roman" w:cs="Times New Roman"/>
          <w:lang w:val="en-US" w:eastAsia="it-IT"/>
          <w14:numSpacing w14:val="proportional"/>
        </w:rPr>
        <w:t>ῖδ</w:t>
      </w:r>
      <w:proofErr w:type="spellEnd"/>
      <w:r w:rsidRPr="009F6346">
        <w:rPr>
          <w:rFonts w:ascii="Times New Roman" w:eastAsia="Times New Roman" w:hAnsi="Times New Roman" w:cs="Times New Roman"/>
          <w:lang w:val="en-US" w:eastAsia="it-IT"/>
          <w14:numSpacing w14:val="proportional"/>
        </w:rPr>
        <w:t xml:space="preserve">ας </w:t>
      </w:r>
      <w:proofErr w:type="spellStart"/>
      <w:r w:rsidRPr="009F6346">
        <w:rPr>
          <w:rFonts w:ascii="Times New Roman" w:eastAsia="Times New Roman" w:hAnsi="Times New Roman" w:cs="Times New Roman"/>
          <w:lang w:val="en-US" w:eastAsia="it-IT"/>
          <w14:numSpacing w14:val="proportional"/>
        </w:rPr>
        <w:t>δούλους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εἶν</w:t>
      </w:r>
      <w:proofErr w:type="spellEnd"/>
      <w:r w:rsidRPr="009F6346">
        <w:rPr>
          <w:rFonts w:ascii="Times New Roman" w:eastAsia="Times New Roman" w:hAnsi="Times New Roman" w:cs="Times New Roman"/>
          <w:lang w:val="en-US" w:eastAsia="it-IT"/>
          <w14:numSpacing w14:val="proportional"/>
        </w:rPr>
        <w:t xml:space="preserve">αι </w:t>
      </w:r>
      <w:proofErr w:type="spellStart"/>
      <w:r w:rsidRPr="009F6346">
        <w:rPr>
          <w:rFonts w:ascii="Times New Roman" w:eastAsia="Times New Roman" w:hAnsi="Times New Roman" w:cs="Times New Roman"/>
          <w:lang w:val="en-US" w:eastAsia="it-IT"/>
          <w14:numSpacing w14:val="proportional"/>
        </w:rPr>
        <w:t>ἀντ</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ἐλευθέρων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ὄνειδος</w:t>
      </w:r>
      <w:proofErr w:type="spellEnd"/>
      <w:r w:rsidRPr="009F6346">
        <w:rPr>
          <w:rFonts w:ascii="Times New Roman" w:eastAsia="Times New Roman" w:hAnsi="Times New Roman" w:cs="Times New Roman"/>
          <w:lang w:val="en-US" w:eastAsia="it-IT"/>
          <w14:numSpacing w14:val="proportional"/>
        </w:rPr>
        <w:t xml:space="preserve"> καὶ </w:t>
      </w:r>
      <w:proofErr w:type="spellStart"/>
      <w:r w:rsidRPr="009F6346">
        <w:rPr>
          <w:rFonts w:ascii="Times New Roman" w:eastAsia="Times New Roman" w:hAnsi="Times New Roman" w:cs="Times New Roman"/>
          <w:u w:val="single"/>
          <w:lang w:val="en-US" w:eastAsia="it-IT"/>
          <w14:numSpacing w14:val="proportional"/>
        </w:rPr>
        <w:t>ἄλγος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μέγιστον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μὲν</w:t>
      </w:r>
      <w:proofErr w:type="spellEnd"/>
      <w:r w:rsidRPr="009F6346">
        <w:rPr>
          <w:rFonts w:ascii="Times New Roman" w:eastAsia="Times New Roman" w:hAnsi="Times New Roman" w:cs="Times New Roman"/>
          <w:lang w:val="en-US" w:eastAsia="it-IT"/>
          <w14:numSpacing w14:val="proportional"/>
        </w:rPr>
        <w:t xml:space="preserve"> α</w:t>
      </w:r>
      <w:proofErr w:type="spellStart"/>
      <w:r w:rsidRPr="009F6346">
        <w:rPr>
          <w:rFonts w:ascii="Times New Roman" w:eastAsia="Times New Roman" w:hAnsi="Times New Roman" w:cs="Times New Roman"/>
          <w:lang w:val="en-US" w:eastAsia="it-IT"/>
          <w14:numSpacing w14:val="proportional"/>
        </w:rPr>
        <w:t>ὐτοῖσι</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ἡμῖν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ἔτι</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δὲ</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τῶν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λοι</w:t>
      </w:r>
      <w:proofErr w:type="spellEnd"/>
      <w:r w:rsidRPr="009F6346">
        <w:rPr>
          <w:rFonts w:ascii="Times New Roman" w:eastAsia="Times New Roman" w:hAnsi="Times New Roman" w:cs="Times New Roman"/>
          <w:lang w:val="en-US" w:eastAsia="it-IT"/>
          <w14:numSpacing w14:val="proportional"/>
        </w:rPr>
        <w:t xml:space="preserve">πῶν </w:t>
      </w:r>
      <w:proofErr w:type="spellStart"/>
      <w:r w:rsidRPr="009F6346">
        <w:rPr>
          <w:rFonts w:ascii="Times New Roman" w:eastAsia="Times New Roman" w:hAnsi="Times New Roman" w:cs="Times New Roman"/>
          <w:lang w:val="en-US" w:eastAsia="it-IT"/>
          <w14:numSpacing w14:val="proportional"/>
        </w:rPr>
        <w:t>ὑμῖν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ὅσῳ</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ροέστ</w:t>
      </w:r>
      <w:proofErr w:type="spellEnd"/>
      <w:r w:rsidRPr="009F6346">
        <w:rPr>
          <w:rFonts w:ascii="Times New Roman" w:eastAsia="Times New Roman" w:hAnsi="Times New Roman" w:cs="Times New Roman"/>
          <w:lang w:val="en-US" w:eastAsia="it-IT"/>
          <w14:numSpacing w14:val="proportional"/>
        </w:rPr>
        <w:t xml:space="preserve">ατε </w:t>
      </w:r>
      <w:proofErr w:type="spellStart"/>
      <w:r w:rsidRPr="009F6346">
        <w:rPr>
          <w:rFonts w:ascii="Times New Roman" w:eastAsia="Times New Roman" w:hAnsi="Times New Roman" w:cs="Times New Roman"/>
          <w:lang w:val="en-US" w:eastAsia="it-IT"/>
          <w14:numSpacing w14:val="proportional"/>
        </w:rPr>
        <w:t>τῆς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Ἑλλάδος</w:t>
      </w:r>
      <w:proofErr w:type="spellEnd"/>
      <w:r w:rsidRPr="009F6346">
        <w:rPr>
          <w:rFonts w:ascii="Times New Roman" w:eastAsia="Times New Roman" w:hAnsi="Times New Roman" w:cs="Times New Roman"/>
          <w:lang w:val="en-US" w:eastAsia="it-IT"/>
          <w14:numSpacing w14:val="proportional"/>
        </w:rPr>
        <w:t xml:space="preserve">. [3] </w:t>
      </w:r>
      <w:proofErr w:type="spellStart"/>
      <w:r w:rsidRPr="009F6346">
        <w:rPr>
          <w:rFonts w:ascii="Times New Roman" w:eastAsia="Times New Roman" w:hAnsi="Times New Roman" w:cs="Times New Roman"/>
          <w:lang w:val="en-US" w:eastAsia="it-IT"/>
          <w14:numSpacing w14:val="proportional"/>
        </w:rPr>
        <w:t>νῦν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ὦν</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ρὸς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θεῶν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τῶν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Ἑλληνίων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ῥύσ</w:t>
      </w:r>
      <w:proofErr w:type="spellEnd"/>
      <w:r w:rsidRPr="009F6346">
        <w:rPr>
          <w:rFonts w:ascii="Times New Roman" w:eastAsia="Times New Roman" w:hAnsi="Times New Roman" w:cs="Times New Roman"/>
          <w:lang w:val="en-US" w:eastAsia="it-IT"/>
          <w14:numSpacing w14:val="proportional"/>
        </w:rPr>
        <w:t xml:space="preserve">ασθε </w:t>
      </w:r>
      <w:proofErr w:type="spellStart"/>
      <w:r w:rsidRPr="009F6346">
        <w:rPr>
          <w:rFonts w:ascii="Times New Roman" w:eastAsia="Times New Roman" w:hAnsi="Times New Roman" w:cs="Times New Roman"/>
          <w:lang w:val="en-US" w:eastAsia="it-IT"/>
          <w14:numSpacing w14:val="proportional"/>
        </w:rPr>
        <w:t>Ἴων</w:t>
      </w:r>
      <w:proofErr w:type="spellEnd"/>
      <w:r w:rsidRPr="009F6346">
        <w:rPr>
          <w:rFonts w:ascii="Times New Roman" w:eastAsia="Times New Roman" w:hAnsi="Times New Roman" w:cs="Times New Roman"/>
          <w:lang w:val="en-US" w:eastAsia="it-IT"/>
          <w14:numSpacing w14:val="proportional"/>
        </w:rPr>
        <w:t xml:space="preserve">ας </w:t>
      </w:r>
      <w:proofErr w:type="spellStart"/>
      <w:r w:rsidRPr="009F6346">
        <w:rPr>
          <w:rFonts w:ascii="Times New Roman" w:eastAsia="Times New Roman" w:hAnsi="Times New Roman" w:cs="Times New Roman"/>
          <w:lang w:val="en-US" w:eastAsia="it-IT"/>
          <w14:numSpacing w14:val="proportional"/>
        </w:rPr>
        <w:t>ἐκ</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δουλοσύνης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ἄνδρ</w:t>
      </w:r>
      <w:proofErr w:type="spellEnd"/>
      <w:r w:rsidRPr="009F6346">
        <w:rPr>
          <w:rFonts w:ascii="Times New Roman" w:eastAsia="Times New Roman" w:hAnsi="Times New Roman" w:cs="Times New Roman"/>
          <w:lang w:val="en-US" w:eastAsia="it-IT"/>
          <w14:numSpacing w14:val="proportional"/>
        </w:rPr>
        <w:t xml:space="preserve">ας </w:t>
      </w:r>
      <w:proofErr w:type="spellStart"/>
      <w:r w:rsidRPr="009F6346">
        <w:rPr>
          <w:rFonts w:ascii="Times New Roman" w:eastAsia="Times New Roman" w:hAnsi="Times New Roman" w:cs="Times New Roman"/>
          <w:lang w:val="en-US" w:eastAsia="it-IT"/>
          <w14:numSpacing w14:val="proportional"/>
        </w:rPr>
        <w:t>ὁμ</w:t>
      </w:r>
      <w:proofErr w:type="spellEnd"/>
      <w:r w:rsidRPr="009F6346">
        <w:rPr>
          <w:rFonts w:ascii="Times New Roman" w:eastAsia="Times New Roman" w:hAnsi="Times New Roman" w:cs="Times New Roman"/>
          <w:lang w:val="en-US" w:eastAsia="it-IT"/>
          <w14:numSpacing w14:val="proportional"/>
        </w:rPr>
        <w:t xml:space="preserve">αίμονας. </w:t>
      </w:r>
      <w:proofErr w:type="spellStart"/>
      <w:r w:rsidRPr="009F6346">
        <w:rPr>
          <w:rFonts w:ascii="Times New Roman" w:eastAsia="Times New Roman" w:hAnsi="Times New Roman" w:cs="Times New Roman"/>
          <w:lang w:val="en-US" w:eastAsia="it-IT"/>
          <w14:numSpacing w14:val="proportional"/>
        </w:rPr>
        <w:t>εὐ</w:t>
      </w:r>
      <w:proofErr w:type="spellEnd"/>
      <w:r w:rsidRPr="009F6346">
        <w:rPr>
          <w:rFonts w:ascii="Times New Roman" w:eastAsia="Times New Roman" w:hAnsi="Times New Roman" w:cs="Times New Roman"/>
          <w:lang w:val="en-US" w:eastAsia="it-IT"/>
          <w14:numSpacing w14:val="proportional"/>
        </w:rPr>
        <w:t xml:space="preserve">πετέως </w:t>
      </w:r>
      <w:proofErr w:type="spellStart"/>
      <w:r w:rsidRPr="009F6346">
        <w:rPr>
          <w:rFonts w:ascii="Times New Roman" w:eastAsia="Times New Roman" w:hAnsi="Times New Roman" w:cs="Times New Roman"/>
          <w:lang w:val="en-US" w:eastAsia="it-IT"/>
          <w14:numSpacing w14:val="proportional"/>
        </w:rPr>
        <w:t>δὲ</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ὑμῖν</w:t>
      </w:r>
      <w:proofErr w:type="spellEnd"/>
      <w:r w:rsidRPr="009F6346">
        <w:rPr>
          <w:rFonts w:ascii="Times New Roman" w:eastAsia="Times New Roman" w:hAnsi="Times New Roman" w:cs="Times New Roman"/>
          <w:lang w:val="en-US" w:eastAsia="it-IT"/>
          <w14:numSpacing w14:val="proportional"/>
        </w:rPr>
        <w:t xml:space="preserve"> τα</w:t>
      </w:r>
      <w:proofErr w:type="spellStart"/>
      <w:r w:rsidRPr="009F6346">
        <w:rPr>
          <w:rFonts w:ascii="Times New Roman" w:eastAsia="Times New Roman" w:hAnsi="Times New Roman" w:cs="Times New Roman"/>
          <w:lang w:val="en-US" w:eastAsia="it-IT"/>
          <w14:numSpacing w14:val="proportional"/>
        </w:rPr>
        <w:t>ῦτ</w:t>
      </w:r>
      <w:proofErr w:type="spellEnd"/>
      <w:r w:rsidRPr="009F6346">
        <w:rPr>
          <w:rFonts w:ascii="Times New Roman" w:eastAsia="Times New Roman" w:hAnsi="Times New Roman" w:cs="Times New Roman"/>
          <w:lang w:val="en-US" w:eastAsia="it-IT"/>
          <w14:numSpacing w14:val="proportional"/>
        </w:rPr>
        <w:t xml:space="preserve">α </w:t>
      </w:r>
      <w:proofErr w:type="spellStart"/>
      <w:r w:rsidRPr="009F6346">
        <w:rPr>
          <w:rFonts w:ascii="Times New Roman" w:eastAsia="Times New Roman" w:hAnsi="Times New Roman" w:cs="Times New Roman"/>
          <w:lang w:val="en-US" w:eastAsia="it-IT"/>
          <w14:numSpacing w14:val="proportional"/>
        </w:rPr>
        <w:t>οἷά</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τε</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χωρέειν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ἐστί</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οὔτε</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γὰρ</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οἱ</w:t>
      </w:r>
      <w:proofErr w:type="spellEnd"/>
      <w:r w:rsidRPr="009F6346">
        <w:rPr>
          <w:rFonts w:ascii="Times New Roman" w:eastAsia="Times New Roman" w:hAnsi="Times New Roman" w:cs="Times New Roman"/>
          <w:lang w:val="en-US" w:eastAsia="it-IT"/>
          <w14:numSpacing w14:val="proportional"/>
        </w:rPr>
        <w:t xml:space="preserve"> β</w:t>
      </w:r>
      <w:proofErr w:type="spellStart"/>
      <w:r w:rsidRPr="009F6346">
        <w:rPr>
          <w:rFonts w:ascii="Times New Roman" w:eastAsia="Times New Roman" w:hAnsi="Times New Roman" w:cs="Times New Roman"/>
          <w:lang w:val="en-US" w:eastAsia="it-IT"/>
          <w14:numSpacing w14:val="proportional"/>
        </w:rPr>
        <w:t>άρ</w:t>
      </w:r>
      <w:proofErr w:type="spellEnd"/>
      <w:r w:rsidRPr="009F6346">
        <w:rPr>
          <w:rFonts w:ascii="Times New Roman" w:eastAsia="Times New Roman" w:hAnsi="Times New Roman" w:cs="Times New Roman"/>
          <w:lang w:val="en-US" w:eastAsia="it-IT"/>
          <w14:numSpacing w14:val="proportional"/>
        </w:rPr>
        <w:t xml:space="preserve">βαροι </w:t>
      </w:r>
      <w:proofErr w:type="spellStart"/>
      <w:r w:rsidRPr="009F6346">
        <w:rPr>
          <w:rFonts w:ascii="Times New Roman" w:eastAsia="Times New Roman" w:hAnsi="Times New Roman" w:cs="Times New Roman"/>
          <w:lang w:val="en-US" w:eastAsia="it-IT"/>
          <w14:numSpacing w14:val="proportional"/>
        </w:rPr>
        <w:t>ἄλκιμοι</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εἰσί</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ὑμεῖς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τε</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τὰ</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ἐς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τὸν</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όλεμον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ἐς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τὰ</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μέγιστ</w:t>
      </w:r>
      <w:proofErr w:type="spellEnd"/>
      <w:r w:rsidRPr="009F6346">
        <w:rPr>
          <w:rFonts w:ascii="Times New Roman" w:eastAsia="Times New Roman" w:hAnsi="Times New Roman" w:cs="Times New Roman"/>
          <w:lang w:val="en-US" w:eastAsia="it-IT"/>
          <w14:numSpacing w14:val="proportional"/>
        </w:rPr>
        <w:t xml:space="preserve">α </w:t>
      </w:r>
      <w:proofErr w:type="spellStart"/>
      <w:r w:rsidRPr="009F6346">
        <w:rPr>
          <w:rFonts w:ascii="Times New Roman" w:eastAsia="Times New Roman" w:hAnsi="Times New Roman" w:cs="Times New Roman"/>
          <w:lang w:val="en-US" w:eastAsia="it-IT"/>
          <w14:numSpacing w14:val="proportional"/>
        </w:rPr>
        <w:t>ἀνήκετε</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ἀρετῆς</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έρι</w:t>
      </w:r>
      <w:proofErr w:type="spellEnd"/>
      <w:r w:rsidRPr="009F6346">
        <w:rPr>
          <w:rFonts w:ascii="Times New Roman" w:eastAsia="Times New Roman" w:hAnsi="Times New Roman" w:cs="Times New Roman"/>
          <w:lang w:val="en-US" w:eastAsia="it-IT"/>
          <w14:numSpacing w14:val="proportional"/>
        </w:rPr>
        <w:t xml:space="preserve">. </w:t>
      </w:r>
    </w:p>
    <w:p w14:paraId="7FCCB305" w14:textId="77777777" w:rsidR="0023543D" w:rsidRPr="009F6346" w:rsidRDefault="0023543D">
      <w:pPr>
        <w:spacing w:before="220" w:after="220" w:line="276" w:lineRule="auto"/>
        <w:ind w:left="340" w:firstLine="709"/>
        <w:contextualSpacing/>
        <w:jc w:val="both"/>
        <w:rPr>
          <w:rFonts w:ascii="Times New Roman" w:eastAsia="Times New Roman" w:hAnsi="Times New Roman" w:cs="Times New Roman"/>
          <w:lang w:val="en-US" w:eastAsia="it-IT"/>
          <w14:numSpacing w14:val="proportional"/>
        </w:rPr>
        <w:pPrChange w:id="359" w:author="Autore">
          <w:pPr>
            <w:spacing w:before="220" w:after="220" w:line="220" w:lineRule="exact"/>
            <w:ind w:left="340"/>
            <w:contextualSpacing/>
            <w:jc w:val="both"/>
          </w:pPr>
        </w:pPrChange>
      </w:pP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t>(</w:t>
      </w:r>
      <w:proofErr w:type="spellStart"/>
      <w:r w:rsidRPr="009F6346">
        <w:rPr>
          <w:rFonts w:ascii="Times New Roman" w:eastAsia="Times New Roman" w:hAnsi="Times New Roman" w:cs="Times New Roman"/>
          <w:lang w:val="en-US" w:eastAsia="it-IT"/>
          <w14:numSpacing w14:val="proportional"/>
        </w:rPr>
        <w:t>Hdt</w:t>
      </w:r>
      <w:proofErr w:type="spellEnd"/>
      <w:r w:rsidRPr="009F6346">
        <w:rPr>
          <w:rFonts w:ascii="Times New Roman" w:eastAsia="Times New Roman" w:hAnsi="Times New Roman" w:cs="Times New Roman"/>
          <w:lang w:val="en-US" w:eastAsia="it-IT"/>
          <w14:numSpacing w14:val="proportional"/>
        </w:rPr>
        <w:t>. 5.49.2)</w:t>
      </w:r>
    </w:p>
    <w:p w14:paraId="6AFCD507" w14:textId="468F93CB" w:rsidR="0023543D" w:rsidRPr="009F6346" w:rsidRDefault="0023543D">
      <w:pPr>
        <w:spacing w:after="0" w:line="276" w:lineRule="auto"/>
        <w:ind w:left="340" w:firstLine="709"/>
        <w:jc w:val="both"/>
        <w:rPr>
          <w:rFonts w:ascii="Times New Roman" w:eastAsia="Times New Roman" w:hAnsi="Times New Roman" w:cs="Times New Roman"/>
          <w:lang w:val="en-US" w:eastAsia="de-DE"/>
        </w:rPr>
        <w:pPrChange w:id="360" w:author="Autore">
          <w:pPr>
            <w:spacing w:after="0" w:line="260" w:lineRule="exact"/>
            <w:ind w:left="340"/>
            <w:jc w:val="both"/>
          </w:pPr>
        </w:pPrChange>
      </w:pPr>
      <w:r w:rsidRPr="009F6346">
        <w:rPr>
          <w:rFonts w:ascii="Times New Roman" w:eastAsia="Times New Roman" w:hAnsi="Times New Roman" w:cs="Times New Roman"/>
          <w:lang w:val="en-US" w:eastAsia="de-DE"/>
        </w:rPr>
        <w:t xml:space="preserve">Wonder not, </w:t>
      </w:r>
      <w:proofErr w:type="spellStart"/>
      <w:r w:rsidRPr="009F6346">
        <w:rPr>
          <w:rFonts w:ascii="Times New Roman" w:eastAsia="Times New Roman" w:hAnsi="Times New Roman" w:cs="Times New Roman"/>
          <w:lang w:val="en-US" w:eastAsia="de-DE"/>
        </w:rPr>
        <w:t>Cleomenes</w:t>
      </w:r>
      <w:proofErr w:type="spellEnd"/>
      <w:r w:rsidRPr="009F6346">
        <w:rPr>
          <w:rFonts w:ascii="Times New Roman" w:eastAsia="Times New Roman" w:hAnsi="Times New Roman" w:cs="Times New Roman"/>
          <w:lang w:val="en-US" w:eastAsia="de-DE"/>
        </w:rPr>
        <w:t>, that I have been so zealous to come hither; for such is our present state: that the sons of the Ionians should be slaves and not free men is a shame and grief to ourselves in especial, and of all others to you, inasmuch as you are the leaders of Hellas” (transl. A.D. Godley)</w:t>
      </w:r>
      <w:ins w:id="361" w:author="Autore">
        <w:r w:rsidR="00240A2E">
          <w:rPr>
            <w:rFonts w:ascii="Times New Roman" w:eastAsia="Times New Roman" w:hAnsi="Times New Roman" w:cs="Times New Roman"/>
            <w:lang w:val="en-US" w:eastAsia="de-DE"/>
          </w:rPr>
          <w:t>.</w:t>
        </w:r>
      </w:ins>
    </w:p>
    <w:p w14:paraId="00856475" w14:textId="77777777" w:rsidR="0023543D" w:rsidRPr="009F6346" w:rsidRDefault="0023543D">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362" w:author="Autore">
          <w:pPr>
            <w:spacing w:after="0" w:line="260" w:lineRule="exact"/>
            <w:jc w:val="both"/>
          </w:pPr>
        </w:pPrChange>
      </w:pPr>
    </w:p>
    <w:p w14:paraId="186B9A2C" w14:textId="557901F7" w:rsidR="0023543D" w:rsidRPr="009F6346" w:rsidRDefault="0023543D">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363" w:author="Autore">
          <w:pPr>
            <w:spacing w:after="0" w:line="260" w:lineRule="exact"/>
            <w:jc w:val="both"/>
          </w:pPr>
        </w:pPrChange>
      </w:pPr>
      <w:r w:rsidRPr="009F6346">
        <w:rPr>
          <w:rFonts w:ascii="Times New Roman" w:eastAsia="Times New Roman" w:hAnsi="Times New Roman" w:cs="Times New Roman"/>
          <w:sz w:val="24"/>
          <w:szCs w:val="24"/>
          <w:lang w:val="en-US" w:eastAsia="it-IT"/>
          <w14:numSpacing w14:val="proportional"/>
        </w:rPr>
        <w:t>The commentators (</w:t>
      </w:r>
      <w:proofErr w:type="spellStart"/>
      <w:r w:rsidRPr="009F6346">
        <w:rPr>
          <w:rFonts w:ascii="Times New Roman" w:eastAsia="Times New Roman" w:hAnsi="Times New Roman" w:cs="Times New Roman"/>
          <w:sz w:val="24"/>
          <w:szCs w:val="24"/>
          <w:lang w:val="en-US" w:eastAsia="it-IT"/>
          <w14:numSpacing w14:val="proportional"/>
        </w:rPr>
        <w:t>Macan</w:t>
      </w:r>
      <w:proofErr w:type="spellEnd"/>
      <w:r w:rsidRPr="009F6346">
        <w:rPr>
          <w:rFonts w:ascii="Times New Roman" w:eastAsia="Times New Roman" w:hAnsi="Times New Roman" w:cs="Times New Roman"/>
          <w:sz w:val="24"/>
          <w:szCs w:val="24"/>
          <w:lang w:val="en-US" w:eastAsia="it-IT"/>
          <w14:numSpacing w14:val="proportional"/>
        </w:rPr>
        <w:t xml:space="preserve">, How and Wells, </w:t>
      </w:r>
      <w:proofErr w:type="spellStart"/>
      <w:r w:rsidRPr="009F6346">
        <w:rPr>
          <w:rFonts w:ascii="Times New Roman" w:eastAsia="Times New Roman" w:hAnsi="Times New Roman" w:cs="Times New Roman"/>
          <w:sz w:val="24"/>
          <w:szCs w:val="24"/>
          <w:lang w:val="en-US" w:eastAsia="it-IT"/>
          <w14:numSpacing w14:val="proportional"/>
        </w:rPr>
        <w:t>Nenci</w:t>
      </w:r>
      <w:proofErr w:type="spellEnd"/>
      <w:r w:rsidRPr="009F6346">
        <w:rPr>
          <w:rFonts w:ascii="Times New Roman" w:eastAsia="Times New Roman" w:hAnsi="Times New Roman" w:cs="Times New Roman"/>
          <w:sz w:val="24"/>
          <w:szCs w:val="24"/>
          <w:lang w:val="en-US" w:eastAsia="it-IT"/>
          <w14:numSpacing w14:val="proportional"/>
        </w:rPr>
        <w:t xml:space="preserve">, and more recently Hornblower), </w:t>
      </w:r>
      <w:ins w:id="364" w:author="Autore">
        <w:r w:rsidR="00E50544">
          <w:rPr>
            <w:rFonts w:ascii="Times New Roman" w:eastAsia="Times New Roman" w:hAnsi="Times New Roman" w:cs="Times New Roman"/>
            <w:sz w:val="24"/>
            <w:szCs w:val="24"/>
            <w:lang w:val="en-US" w:eastAsia="it-IT"/>
            <w14:numSpacing w14:val="proportional"/>
          </w:rPr>
          <w:t xml:space="preserve">more </w:t>
        </w:r>
      </w:ins>
      <w:del w:id="365" w:author="Autore">
        <w:r w:rsidRPr="009F6346" w:rsidDel="00E50544">
          <w:rPr>
            <w:rFonts w:ascii="Times New Roman" w:eastAsia="Times New Roman" w:hAnsi="Times New Roman" w:cs="Times New Roman"/>
            <w:sz w:val="24"/>
            <w:szCs w:val="24"/>
            <w:lang w:val="en-US" w:eastAsia="it-IT"/>
            <w14:numSpacing w14:val="proportional"/>
          </w:rPr>
          <w:delText>who were concentrating</w:delText>
        </w:r>
      </w:del>
      <w:ins w:id="366" w:author="Autore">
        <w:r w:rsidR="00920957">
          <w:rPr>
            <w:rFonts w:ascii="Times New Roman" w:eastAsia="Times New Roman" w:hAnsi="Times New Roman" w:cs="Times New Roman"/>
            <w:sz w:val="24"/>
            <w:szCs w:val="24"/>
            <w:lang w:val="en-US" w:eastAsia="it-IT"/>
            <w14:numSpacing w14:val="proportional"/>
          </w:rPr>
          <w:t>concerned with</w:t>
        </w:r>
      </w:ins>
      <w:del w:id="367" w:author="Autore">
        <w:r w:rsidRPr="009F6346" w:rsidDel="00920957">
          <w:rPr>
            <w:rFonts w:ascii="Times New Roman" w:eastAsia="Times New Roman" w:hAnsi="Times New Roman" w:cs="Times New Roman"/>
            <w:sz w:val="24"/>
            <w:szCs w:val="24"/>
            <w:lang w:val="en-US" w:eastAsia="it-IT"/>
            <w14:numSpacing w14:val="proportional"/>
          </w:rPr>
          <w:delText xml:space="preserve"> </w:delText>
        </w:r>
        <w:r w:rsidRPr="009F6346" w:rsidDel="00E50544">
          <w:rPr>
            <w:rFonts w:ascii="Times New Roman" w:eastAsia="Times New Roman" w:hAnsi="Times New Roman" w:cs="Times New Roman"/>
            <w:sz w:val="24"/>
            <w:szCs w:val="24"/>
            <w:lang w:val="en-US" w:eastAsia="it-IT"/>
            <w14:numSpacing w14:val="proportional"/>
          </w:rPr>
          <w:delText xml:space="preserve">more </w:delText>
        </w:r>
        <w:r w:rsidRPr="009F6346" w:rsidDel="00920957">
          <w:rPr>
            <w:rFonts w:ascii="Times New Roman" w:eastAsia="Times New Roman" w:hAnsi="Times New Roman" w:cs="Times New Roman"/>
            <w:sz w:val="24"/>
            <w:szCs w:val="24"/>
            <w:lang w:val="en-US" w:eastAsia="it-IT"/>
            <w14:numSpacing w14:val="proportional"/>
          </w:rPr>
          <w:delText>on</w:delText>
        </w:r>
      </w:del>
      <w:r w:rsidRPr="009F6346">
        <w:rPr>
          <w:rFonts w:ascii="Times New Roman" w:eastAsia="Times New Roman" w:hAnsi="Times New Roman" w:cs="Times New Roman"/>
          <w:sz w:val="24"/>
          <w:szCs w:val="24"/>
          <w:lang w:val="en-US" w:eastAsia="it-IT"/>
          <w14:numSpacing w14:val="proportional"/>
        </w:rPr>
        <w:t xml:space="preserve"> the interpretation of Aristagoras’ map, noted no </w:t>
      </w:r>
      <w:del w:id="368" w:author="Autore">
        <w:r w:rsidRPr="009F6346" w:rsidDel="00205199">
          <w:rPr>
            <w:rFonts w:ascii="Times New Roman" w:eastAsia="Times New Roman" w:hAnsi="Times New Roman" w:cs="Times New Roman"/>
            <w:sz w:val="24"/>
            <w:szCs w:val="24"/>
            <w:lang w:val="en-US" w:eastAsia="it-IT"/>
            <w14:numSpacing w14:val="proportional"/>
          </w:rPr>
          <w:delText>singularity</w:delText>
        </w:r>
      </w:del>
      <w:ins w:id="369" w:author="Autore">
        <w:r w:rsidR="00205199" w:rsidRPr="009F6346">
          <w:rPr>
            <w:rFonts w:ascii="Times New Roman" w:eastAsia="Times New Roman" w:hAnsi="Times New Roman" w:cs="Times New Roman"/>
            <w:sz w:val="24"/>
            <w:szCs w:val="24"/>
            <w:lang w:val="en-US" w:eastAsia="it-IT"/>
            <w14:numSpacing w14:val="proportional"/>
          </w:rPr>
          <w:t>peculiarity</w:t>
        </w:r>
      </w:ins>
      <w:r w:rsidRPr="009F6346">
        <w:rPr>
          <w:rFonts w:ascii="Times New Roman" w:eastAsia="Times New Roman" w:hAnsi="Times New Roman" w:cs="Times New Roman"/>
          <w:sz w:val="24"/>
          <w:szCs w:val="24"/>
          <w:lang w:val="en-US" w:eastAsia="it-IT"/>
          <w14:numSpacing w14:val="proportional"/>
        </w:rPr>
        <w:t xml:space="preserve"> in this lexical choice. Herodotus from Halicarnassus, who a short time later in the same passage used the form </w:t>
      </w:r>
      <w:proofErr w:type="spellStart"/>
      <w:r w:rsidRPr="009F6346">
        <w:rPr>
          <w:rFonts w:ascii="Times New Roman" w:eastAsia="Times New Roman" w:hAnsi="Times New Roman" w:cs="Times New Roman"/>
          <w:sz w:val="24"/>
          <w:szCs w:val="24"/>
          <w:lang w:val="en-US" w:eastAsia="it-IT"/>
          <w14:numSpacing w14:val="proportional"/>
        </w:rPr>
        <w:t>δουλοσύνη</w:t>
      </w:r>
      <w:proofErr w:type="spellEnd"/>
      <w:ins w:id="370" w:author="Autore">
        <w:r w:rsidR="00205199">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che</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aveva</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avuto</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particolare</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fortuna</w:t>
      </w:r>
      <w:proofErr w:type="spellEnd"/>
      <w:r w:rsidRPr="009F6346">
        <w:rPr>
          <w:rFonts w:ascii="Times New Roman" w:eastAsia="Times New Roman" w:hAnsi="Times New Roman" w:cs="Times New Roman"/>
          <w:sz w:val="24"/>
          <w:szCs w:val="24"/>
          <w:lang w:val="en-US" w:eastAsia="it-IT"/>
          <w14:numSpacing w14:val="proportional"/>
        </w:rPr>
        <w:t xml:space="preserve"> in area </w:t>
      </w:r>
      <w:proofErr w:type="spellStart"/>
      <w:r w:rsidRPr="009F6346">
        <w:rPr>
          <w:rFonts w:ascii="Times New Roman" w:eastAsia="Times New Roman" w:hAnsi="Times New Roman" w:cs="Times New Roman"/>
          <w:sz w:val="24"/>
          <w:szCs w:val="24"/>
          <w:lang w:val="en-US" w:eastAsia="it-IT"/>
          <w14:numSpacing w14:val="proportional"/>
        </w:rPr>
        <w:t>ionica</w:t>
      </w:r>
      <w:proofErr w:type="spellEnd"/>
      <w:r w:rsidRPr="009F6346">
        <w:rPr>
          <w:rFonts w:ascii="Times New Roman" w:eastAsia="Times New Roman" w:hAnsi="Times New Roman" w:cs="Times New Roman"/>
          <w:sz w:val="24"/>
          <w:szCs w:val="24"/>
          <w:lang w:val="en-US" w:eastAsia="it-IT"/>
          <w14:numSpacing w14:val="proportional"/>
        </w:rPr>
        <w:t xml:space="preserve">, dove la </w:t>
      </w:r>
      <w:proofErr w:type="spellStart"/>
      <w:r w:rsidRPr="009F6346">
        <w:rPr>
          <w:rFonts w:ascii="Times New Roman" w:eastAsia="Times New Roman" w:hAnsi="Times New Roman" w:cs="Times New Roman"/>
          <w:sz w:val="24"/>
          <w:szCs w:val="24"/>
          <w:lang w:val="en-US" w:eastAsia="it-IT"/>
          <w14:numSpacing w14:val="proportional"/>
        </w:rPr>
        <w:t>schiavitù</w:t>
      </w:r>
      <w:proofErr w:type="spellEnd"/>
      <w:r w:rsidRPr="009F6346">
        <w:rPr>
          <w:rFonts w:ascii="Times New Roman" w:eastAsia="Times New Roman" w:hAnsi="Times New Roman" w:cs="Times New Roman"/>
          <w:sz w:val="24"/>
          <w:szCs w:val="24"/>
          <w:lang w:val="en-US" w:eastAsia="it-IT"/>
          <w14:numSpacing w14:val="proportional"/>
        </w:rPr>
        <w:t xml:space="preserve"> sotto lo </w:t>
      </w:r>
      <w:proofErr w:type="spellStart"/>
      <w:r w:rsidRPr="009F6346">
        <w:rPr>
          <w:rFonts w:ascii="Times New Roman" w:eastAsia="Times New Roman" w:hAnsi="Times New Roman" w:cs="Times New Roman"/>
          <w:sz w:val="24"/>
          <w:szCs w:val="24"/>
          <w:lang w:val="en-US" w:eastAsia="it-IT"/>
          <w14:numSpacing w14:val="proportional"/>
        </w:rPr>
        <w:t>straniero</w:t>
      </w:r>
      <w:proofErr w:type="spellEnd"/>
      <w:r w:rsidRPr="009F6346">
        <w:rPr>
          <w:rFonts w:ascii="Times New Roman" w:eastAsia="Times New Roman" w:hAnsi="Times New Roman" w:cs="Times New Roman"/>
          <w:sz w:val="24"/>
          <w:szCs w:val="24"/>
          <w:lang w:val="en-US" w:eastAsia="it-IT"/>
          <w14:numSpacing w14:val="proportional"/>
        </w:rPr>
        <w:t xml:space="preserve"> era </w:t>
      </w:r>
      <w:proofErr w:type="spellStart"/>
      <w:r w:rsidRPr="009F6346">
        <w:rPr>
          <w:rFonts w:ascii="Times New Roman" w:eastAsia="Times New Roman" w:hAnsi="Times New Roman" w:cs="Times New Roman"/>
          <w:sz w:val="24"/>
          <w:szCs w:val="24"/>
          <w:lang w:val="en-US" w:eastAsia="it-IT"/>
          <w14:numSpacing w14:val="proportional"/>
        </w:rPr>
        <w:t>stata</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vissuta</w:t>
      </w:r>
      <w:proofErr w:type="spellEnd"/>
      <w:r w:rsidRPr="009F6346">
        <w:rPr>
          <w:rFonts w:ascii="Times New Roman" w:eastAsia="Times New Roman" w:hAnsi="Times New Roman" w:cs="Times New Roman"/>
          <w:sz w:val="24"/>
          <w:szCs w:val="24"/>
          <w:lang w:val="en-US" w:eastAsia="it-IT"/>
          <w14:numSpacing w14:val="proportional"/>
        </w:rPr>
        <w:t xml:space="preserve"> da </w:t>
      </w:r>
      <w:proofErr w:type="spellStart"/>
      <w:r w:rsidRPr="009F6346">
        <w:rPr>
          <w:rFonts w:ascii="Times New Roman" w:eastAsia="Times New Roman" w:hAnsi="Times New Roman" w:cs="Times New Roman"/>
          <w:sz w:val="24"/>
          <w:szCs w:val="24"/>
          <w:lang w:val="en-US" w:eastAsia="it-IT"/>
          <w14:numSpacing w14:val="proportional"/>
        </w:rPr>
        <w:t>generazioni</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intere</w:t>
      </w:r>
      <w:proofErr w:type="spellEnd"/>
      <w:r w:rsidRPr="009F6346">
        <w:rPr>
          <w:rFonts w:ascii="Times New Roman" w:eastAsia="Times New Roman" w:hAnsi="Times New Roman" w:cs="Times New Roman"/>
          <w:sz w:val="24"/>
          <w:szCs w:val="24"/>
          <w:lang w:val="en-US" w:eastAsia="it-IT"/>
          <w14:numSpacing w14:val="proportional"/>
        </w:rPr>
        <w:t xml:space="preserve"> e </w:t>
      </w:r>
      <w:proofErr w:type="spellStart"/>
      <w:r w:rsidRPr="009F6346">
        <w:rPr>
          <w:rFonts w:ascii="Times New Roman" w:eastAsia="Times New Roman" w:hAnsi="Times New Roman" w:cs="Times New Roman"/>
          <w:sz w:val="24"/>
          <w:szCs w:val="24"/>
          <w:lang w:val="en-US" w:eastAsia="it-IT"/>
          <w14:numSpacing w14:val="proportional"/>
        </w:rPr>
        <w:t>poteva</w:t>
      </w:r>
      <w:proofErr w:type="spellEnd"/>
      <w:r w:rsidRPr="009F6346">
        <w:rPr>
          <w:rFonts w:ascii="Times New Roman" w:eastAsia="Times New Roman" w:hAnsi="Times New Roman" w:cs="Times New Roman"/>
          <w:sz w:val="24"/>
          <w:szCs w:val="24"/>
          <w:lang w:val="en-US" w:eastAsia="it-IT"/>
          <w14:numSpacing w14:val="proportional"/>
        </w:rPr>
        <w:t xml:space="preserve"> ben </w:t>
      </w:r>
      <w:proofErr w:type="spellStart"/>
      <w:r w:rsidRPr="009F6346">
        <w:rPr>
          <w:rFonts w:ascii="Times New Roman" w:eastAsia="Times New Roman" w:hAnsi="Times New Roman" w:cs="Times New Roman"/>
          <w:sz w:val="24"/>
          <w:szCs w:val="24"/>
          <w:lang w:val="en-US" w:eastAsia="it-IT"/>
          <w14:numSpacing w14:val="proportional"/>
        </w:rPr>
        <w:t>essere</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evocata</w:t>
      </w:r>
      <w:proofErr w:type="spellEnd"/>
      <w:r w:rsidRPr="009F6346">
        <w:rPr>
          <w:rFonts w:ascii="Times New Roman" w:eastAsia="Times New Roman" w:hAnsi="Times New Roman" w:cs="Times New Roman"/>
          <w:sz w:val="24"/>
          <w:szCs w:val="24"/>
          <w:lang w:val="en-US" w:eastAsia="it-IT"/>
          <w14:numSpacing w14:val="proportional"/>
        </w:rPr>
        <w:t xml:space="preserve"> con la </w:t>
      </w:r>
      <w:proofErr w:type="spellStart"/>
      <w:r w:rsidRPr="009F6346">
        <w:rPr>
          <w:rFonts w:ascii="Times New Roman" w:eastAsia="Times New Roman" w:hAnsi="Times New Roman" w:cs="Times New Roman"/>
          <w:sz w:val="24"/>
          <w:szCs w:val="24"/>
          <w:lang w:val="en-US" w:eastAsia="it-IT"/>
          <w14:numSpacing w14:val="proportional"/>
        </w:rPr>
        <w:t>sua</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drammaticità</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epica</w:t>
      </w:r>
      <w:proofErr w:type="spellEnd"/>
      <w:r w:rsidRPr="009F6346">
        <w:rPr>
          <w:rFonts w:ascii="Times New Roman" w:eastAsia="Times New Roman" w:hAnsi="Times New Roman" w:cs="Times New Roman"/>
          <w:sz w:val="24"/>
          <w:szCs w:val="24"/>
          <w:lang w:val="en-US" w:eastAsia="it-IT"/>
          <w14:numSpacing w14:val="proportional"/>
        </w:rPr>
        <w:t>” (</w:t>
      </w:r>
      <w:proofErr w:type="spellStart"/>
      <w:r w:rsidRPr="009F6346">
        <w:rPr>
          <w:rFonts w:ascii="Times New Roman" w:eastAsia="Times New Roman" w:hAnsi="Times New Roman" w:cs="Times New Roman"/>
          <w:sz w:val="24"/>
          <w:szCs w:val="24"/>
          <w:lang w:val="en-US" w:eastAsia="it-IT"/>
          <w14:numSpacing w14:val="proportional"/>
        </w:rPr>
        <w:t>Nenci</w:t>
      </w:r>
      <w:proofErr w:type="spellEnd"/>
      <w:r w:rsidRPr="009F6346">
        <w:rPr>
          <w:rFonts w:ascii="Times New Roman" w:eastAsia="Times New Roman" w:hAnsi="Times New Roman" w:cs="Times New Roman"/>
          <w:sz w:val="24"/>
          <w:szCs w:val="24"/>
          <w:lang w:val="en-US" w:eastAsia="it-IT"/>
          <w14:numSpacing w14:val="proportional"/>
        </w:rPr>
        <w:t xml:space="preserve"> 1994, 224), uses the Homeric term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only once</w:t>
      </w:r>
      <w:ins w:id="371" w:author="Autore">
        <w:r w:rsidR="00920957">
          <w:rPr>
            <w:rFonts w:ascii="Times New Roman" w:eastAsia="Times New Roman" w:hAnsi="Times New Roman" w:cs="Times New Roman"/>
            <w:sz w:val="24"/>
            <w:szCs w:val="24"/>
            <w:lang w:val="en-US" w:eastAsia="it-IT"/>
            <w14:numSpacing w14:val="proportional"/>
          </w:rPr>
          <w:t xml:space="preserve"> </w:t>
        </w:r>
      </w:ins>
      <w:del w:id="372" w:author="Autore">
        <w:r w:rsidRPr="009F6346" w:rsidDel="00920957">
          <w:rPr>
            <w:rFonts w:ascii="Times New Roman" w:eastAsia="Times New Roman" w:hAnsi="Times New Roman" w:cs="Times New Roman"/>
            <w:sz w:val="24"/>
            <w:szCs w:val="24"/>
            <w:lang w:val="en-US" w:eastAsia="it-IT"/>
            <w14:numSpacing w14:val="proportional"/>
          </w:rPr>
          <w:delText xml:space="preserve"> </w:delText>
        </w:r>
        <w:r w:rsidRPr="00920957" w:rsidDel="00920957">
          <w:rPr>
            <w:rFonts w:ascii="Times New Roman" w:eastAsia="Times New Roman" w:hAnsi="Times New Roman" w:cs="Times New Roman"/>
            <w:sz w:val="24"/>
            <w:szCs w:val="24"/>
            <w:lang w:val="en-US" w:eastAsia="it-IT"/>
            <w14:numSpacing w14:val="proportional"/>
          </w:rPr>
          <w:delText xml:space="preserve">and </w:delText>
        </w:r>
      </w:del>
      <w:r w:rsidRPr="00920957">
        <w:rPr>
          <w:rFonts w:ascii="Times New Roman" w:eastAsia="Times New Roman" w:hAnsi="Times New Roman" w:cs="Times New Roman"/>
          <w:sz w:val="24"/>
          <w:szCs w:val="24"/>
          <w:lang w:val="en-US" w:eastAsia="it-IT"/>
          <w14:numSpacing w14:val="proportional"/>
        </w:rPr>
        <w:t>together</w:t>
      </w:r>
      <w:r w:rsidRPr="009F6346">
        <w:rPr>
          <w:rFonts w:ascii="Times New Roman" w:eastAsia="Times New Roman" w:hAnsi="Times New Roman" w:cs="Times New Roman"/>
          <w:sz w:val="24"/>
          <w:szCs w:val="24"/>
          <w:lang w:val="en-US" w:eastAsia="it-IT"/>
          <w14:numSpacing w14:val="proportional"/>
        </w:rPr>
        <w:t xml:space="preserve"> with</w:t>
      </w:r>
      <w:ins w:id="373" w:author="Autore">
        <w:r w:rsidR="00920957">
          <w:rPr>
            <w:rFonts w:ascii="Times New Roman" w:eastAsia="Times New Roman" w:hAnsi="Times New Roman" w:cs="Times New Roman"/>
            <w:sz w:val="24"/>
            <w:szCs w:val="24"/>
            <w:lang w:val="en-US" w:eastAsia="it-IT"/>
            <w14:numSpacing w14:val="proportional"/>
          </w:rPr>
          <w:t xml:space="preserve"> another Homeric word,</w:t>
        </w:r>
      </w:ins>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ὄνειδος</w:t>
      </w:r>
      <w:proofErr w:type="spellEnd"/>
      <w:r w:rsidRPr="009F6346">
        <w:rPr>
          <w:rFonts w:ascii="Times New Roman" w:eastAsia="Times New Roman" w:hAnsi="Times New Roman" w:cs="Times New Roman"/>
          <w:sz w:val="24"/>
          <w:szCs w:val="24"/>
          <w:lang w:val="en-US" w:eastAsia="it-IT"/>
          <w14:numSpacing w14:val="proportional"/>
        </w:rPr>
        <w:t xml:space="preserve"> ‘blame, reproach’</w:t>
      </w:r>
      <w:del w:id="374" w:author="Autore">
        <w:r w:rsidRPr="009F6346" w:rsidDel="00920957">
          <w:rPr>
            <w:rFonts w:ascii="Times New Roman" w:eastAsia="Times New Roman" w:hAnsi="Times New Roman" w:cs="Times New Roman"/>
            <w:sz w:val="24"/>
            <w:szCs w:val="24"/>
            <w:lang w:val="en-US" w:eastAsia="it-IT"/>
            <w14:numSpacing w14:val="proportional"/>
          </w:rPr>
          <w:delText>, which is also a word from Homer</w:delText>
        </w:r>
      </w:del>
      <w:r w:rsidRPr="009F6346">
        <w:rPr>
          <w:rFonts w:ascii="Times New Roman" w:eastAsia="Times New Roman" w:hAnsi="Times New Roman" w:cs="Times New Roman"/>
          <w:sz w:val="24"/>
          <w:szCs w:val="24"/>
          <w:lang w:val="en-US" w:eastAsia="it-IT"/>
          <w14:numSpacing w14:val="proportional"/>
        </w:rPr>
        <w:t xml:space="preserve">. </w:t>
      </w:r>
    </w:p>
    <w:p w14:paraId="73065044" w14:textId="3DEC5D41" w:rsidR="0023543D" w:rsidRPr="009F6346" w:rsidRDefault="0023543D">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375" w:author="Autore">
          <w:pPr>
            <w:spacing w:after="0" w:line="260" w:lineRule="exact"/>
            <w:ind w:firstLine="340"/>
            <w:jc w:val="both"/>
          </w:pPr>
        </w:pPrChange>
      </w:pPr>
      <w:r w:rsidRPr="009F6346">
        <w:rPr>
          <w:rFonts w:ascii="Times New Roman" w:eastAsia="Times New Roman" w:hAnsi="Times New Roman" w:cs="Times New Roman"/>
          <w:sz w:val="24"/>
          <w:szCs w:val="24"/>
          <w:lang w:val="en-US" w:eastAsia="it-IT"/>
          <w14:numSpacing w14:val="proportional"/>
        </w:rPr>
        <w:lastRenderedPageBreak/>
        <w:t>The question may not warrant excessive attention</w:t>
      </w:r>
      <w:ins w:id="376" w:author="Autore">
        <w:r w:rsidR="00920957">
          <w:rPr>
            <w:rFonts w:ascii="Times New Roman" w:eastAsia="Times New Roman" w:hAnsi="Times New Roman" w:cs="Times New Roman"/>
            <w:sz w:val="24"/>
            <w:szCs w:val="24"/>
            <w:lang w:val="en-US" w:eastAsia="it-IT"/>
            <w14:numSpacing w14:val="proportional"/>
          </w:rPr>
          <w:t xml:space="preserve"> because </w:t>
        </w:r>
      </w:ins>
      <w:del w:id="377" w:author="Autore">
        <w:r w:rsidRPr="009F6346" w:rsidDel="00920957">
          <w:rPr>
            <w:rFonts w:ascii="Times New Roman" w:eastAsia="Times New Roman" w:hAnsi="Times New Roman" w:cs="Times New Roman"/>
            <w:sz w:val="24"/>
            <w:szCs w:val="24"/>
            <w:lang w:val="en-US" w:eastAsia="it-IT"/>
            <w14:numSpacing w14:val="proportional"/>
          </w:rPr>
          <w:delText xml:space="preserve">, since </w:delText>
        </w:r>
        <w:r w:rsidRPr="009F6346" w:rsidDel="00E50544">
          <w:rPr>
            <w:rFonts w:ascii="Times New Roman" w:eastAsia="Times New Roman" w:hAnsi="Times New Roman" w:cs="Times New Roman"/>
            <w:sz w:val="24"/>
            <w:szCs w:val="24"/>
            <w:lang w:val="en-US" w:eastAsia="it-IT"/>
            <w14:numSpacing w14:val="proportional"/>
          </w:rPr>
          <w:delText xml:space="preserve">the prose of </w:delText>
        </w:r>
      </w:del>
      <w:r w:rsidRPr="009F6346">
        <w:rPr>
          <w:rFonts w:ascii="Times New Roman" w:eastAsia="Times New Roman" w:hAnsi="Times New Roman" w:cs="Times New Roman"/>
          <w:sz w:val="24"/>
          <w:szCs w:val="24"/>
          <w:lang w:val="en-US" w:eastAsia="it-IT"/>
          <w14:numSpacing w14:val="proportional"/>
        </w:rPr>
        <w:t>Herodotus</w:t>
      </w:r>
      <w:ins w:id="378" w:author="Autore">
        <w:r w:rsidR="00E50544">
          <w:rPr>
            <w:rFonts w:ascii="Times New Roman" w:eastAsia="Times New Roman" w:hAnsi="Times New Roman" w:cs="Times New Roman"/>
            <w:sz w:val="24"/>
            <w:szCs w:val="24"/>
            <w:lang w:val="en-US" w:eastAsia="it-IT"/>
            <w14:numSpacing w14:val="proportional"/>
          </w:rPr>
          <w:t xml:space="preserve"> </w:t>
        </w:r>
      </w:ins>
      <w:del w:id="379" w:author="Autore">
        <w:r w:rsidRPr="009F6346" w:rsidDel="00D970D6">
          <w:rPr>
            <w:rFonts w:ascii="Times New Roman" w:eastAsia="Times New Roman" w:hAnsi="Times New Roman" w:cs="Times New Roman"/>
            <w:sz w:val="24"/>
            <w:szCs w:val="24"/>
            <w:lang w:val="en-US" w:eastAsia="it-IT"/>
            <w14:numSpacing w14:val="proportional"/>
          </w:rPr>
          <w:delText xml:space="preserve"> </w:delText>
        </w:r>
      </w:del>
      <w:r w:rsidRPr="009F6346">
        <w:rPr>
          <w:rFonts w:ascii="Times New Roman" w:eastAsia="Times New Roman" w:hAnsi="Times New Roman" w:cs="Times New Roman"/>
          <w:sz w:val="24"/>
          <w:szCs w:val="24"/>
          <w:lang w:val="en-US" w:eastAsia="it-IT"/>
          <w14:numSpacing w14:val="proportional"/>
        </w:rPr>
        <w:t xml:space="preserve">tends </w:t>
      </w:r>
      <w:del w:id="380" w:author="Autore">
        <w:r w:rsidRPr="009F6346" w:rsidDel="00D970D6">
          <w:rPr>
            <w:rFonts w:ascii="Times New Roman" w:eastAsia="Times New Roman" w:hAnsi="Times New Roman" w:cs="Times New Roman"/>
            <w:sz w:val="24"/>
            <w:szCs w:val="24"/>
            <w:lang w:val="en-US" w:eastAsia="it-IT"/>
            <w14:numSpacing w14:val="proportional"/>
          </w:rPr>
          <w:delText>toward the</w:delText>
        </w:r>
      </w:del>
      <w:ins w:id="381" w:author="Autore">
        <w:r w:rsidR="00D970D6">
          <w:rPr>
            <w:rFonts w:ascii="Times New Roman" w:eastAsia="Times New Roman" w:hAnsi="Times New Roman" w:cs="Times New Roman"/>
            <w:sz w:val="24"/>
            <w:szCs w:val="24"/>
            <w:lang w:val="en-US" w:eastAsia="it-IT"/>
            <w14:numSpacing w14:val="proportional"/>
          </w:rPr>
          <w:t>to</w:t>
        </w:r>
      </w:ins>
      <w:r w:rsidRPr="009F6346">
        <w:rPr>
          <w:rFonts w:ascii="Times New Roman" w:eastAsia="Times New Roman" w:hAnsi="Times New Roman" w:cs="Times New Roman"/>
          <w:sz w:val="24"/>
          <w:szCs w:val="24"/>
          <w:lang w:val="en-US" w:eastAsia="it-IT"/>
          <w14:numSpacing w14:val="proportional"/>
        </w:rPr>
        <w:t xml:space="preserve"> use </w:t>
      </w:r>
      <w:del w:id="382" w:author="Autore">
        <w:r w:rsidRPr="009F6346" w:rsidDel="00D970D6">
          <w:rPr>
            <w:rFonts w:ascii="Times New Roman" w:eastAsia="Times New Roman" w:hAnsi="Times New Roman" w:cs="Times New Roman"/>
            <w:sz w:val="24"/>
            <w:szCs w:val="24"/>
            <w:lang w:val="en-US" w:eastAsia="it-IT"/>
            <w14:numSpacing w14:val="proportional"/>
          </w:rPr>
          <w:delText xml:space="preserve">of </w:delText>
        </w:r>
      </w:del>
      <w:r w:rsidRPr="009F6346">
        <w:rPr>
          <w:rFonts w:ascii="Times New Roman" w:eastAsia="Times New Roman" w:hAnsi="Times New Roman" w:cs="Times New Roman"/>
          <w:sz w:val="24"/>
          <w:szCs w:val="24"/>
          <w:lang w:val="en-US" w:eastAsia="it-IT"/>
          <w14:numSpacing w14:val="proportional"/>
        </w:rPr>
        <w:t>poetic forms</w:t>
      </w:r>
      <w:ins w:id="383" w:author="Autore">
        <w:r w:rsidR="00D970D6">
          <w:rPr>
            <w:rFonts w:ascii="Times New Roman" w:eastAsia="Times New Roman" w:hAnsi="Times New Roman" w:cs="Times New Roman"/>
            <w:sz w:val="24"/>
            <w:szCs w:val="24"/>
            <w:lang w:val="en-US" w:eastAsia="it-IT"/>
            <w14:numSpacing w14:val="proportional"/>
          </w:rPr>
          <w:t xml:space="preserve"> in his prose</w:t>
        </w:r>
      </w:ins>
      <w:r w:rsidRPr="009F6346">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sz w:val="24"/>
          <w:szCs w:val="24"/>
          <w:vertAlign w:val="superscript"/>
          <w:lang w:val="en-US" w:eastAsia="it-IT"/>
          <w14:numSpacing w14:val="proportional"/>
        </w:rPr>
        <w:footnoteReference w:id="18"/>
      </w:r>
      <w:r w:rsidRPr="009F6346">
        <w:rPr>
          <w:rFonts w:ascii="Times New Roman" w:eastAsia="Times New Roman" w:hAnsi="Times New Roman" w:cs="Times New Roman"/>
          <w:sz w:val="24"/>
          <w:szCs w:val="24"/>
          <w:lang w:val="en-US" w:eastAsia="it-IT"/>
          <w14:numSpacing w14:val="proportional"/>
        </w:rPr>
        <w:t xml:space="preserve"> however, the passage proposed is not one of the most banal. Herodotus was artfully building </w:t>
      </w:r>
      <w:ins w:id="384" w:author="Autore">
        <w:r w:rsidR="00920957">
          <w:rPr>
            <w:rFonts w:ascii="Times New Roman" w:eastAsia="Times New Roman" w:hAnsi="Times New Roman" w:cs="Times New Roman"/>
            <w:sz w:val="24"/>
            <w:szCs w:val="24"/>
            <w:lang w:val="en-US" w:eastAsia="it-IT"/>
            <w14:numSpacing w14:val="proportional"/>
          </w:rPr>
          <w:t>the</w:t>
        </w:r>
      </w:ins>
      <w:del w:id="385" w:author="Autore">
        <w:r w:rsidRPr="009F6346" w:rsidDel="00920957">
          <w:rPr>
            <w:rFonts w:ascii="Times New Roman" w:eastAsia="Times New Roman" w:hAnsi="Times New Roman" w:cs="Times New Roman"/>
            <w:sz w:val="24"/>
            <w:szCs w:val="24"/>
            <w:lang w:val="en-US" w:eastAsia="it-IT"/>
            <w14:numSpacing w14:val="proportional"/>
          </w:rPr>
          <w:delText>a</w:delText>
        </w:r>
      </w:del>
      <w:r w:rsidRPr="009F6346">
        <w:rPr>
          <w:rFonts w:ascii="Times New Roman" w:eastAsia="Times New Roman" w:hAnsi="Times New Roman" w:cs="Times New Roman"/>
          <w:sz w:val="24"/>
          <w:szCs w:val="24"/>
          <w:lang w:val="en-US" w:eastAsia="it-IT"/>
          <w14:numSpacing w14:val="proportional"/>
        </w:rPr>
        <w:t xml:space="preserve"> </w:t>
      </w:r>
      <w:del w:id="386" w:author="Autore">
        <w:r w:rsidRPr="009F6346" w:rsidDel="00920957">
          <w:rPr>
            <w:rFonts w:ascii="Times New Roman" w:eastAsia="Times New Roman" w:hAnsi="Times New Roman" w:cs="Times New Roman"/>
            <w:sz w:val="24"/>
            <w:szCs w:val="24"/>
            <w:lang w:val="en-US" w:eastAsia="it-IT"/>
            <w14:numSpacing w14:val="proportional"/>
          </w:rPr>
          <w:delText>discourse</w:delText>
        </w:r>
      </w:del>
      <w:ins w:id="387" w:author="Autore">
        <w:r w:rsidR="00920957">
          <w:rPr>
            <w:rFonts w:ascii="Times New Roman" w:eastAsia="Times New Roman" w:hAnsi="Times New Roman" w:cs="Times New Roman"/>
            <w:sz w:val="24"/>
            <w:szCs w:val="24"/>
            <w:lang w:val="en-US" w:eastAsia="it-IT"/>
            <w14:numSpacing w14:val="proportional"/>
          </w:rPr>
          <w:t>dialogue</w:t>
        </w:r>
      </w:ins>
      <w:r w:rsidRPr="009F6346">
        <w:rPr>
          <w:rFonts w:ascii="Times New Roman" w:eastAsia="Times New Roman" w:hAnsi="Times New Roman" w:cs="Times New Roman"/>
          <w:sz w:val="24"/>
          <w:szCs w:val="24"/>
          <w:lang w:val="en-US" w:eastAsia="it-IT"/>
          <w14:numSpacing w14:val="proportional"/>
        </w:rPr>
        <w:t xml:space="preserve"> </w:t>
      </w:r>
      <w:del w:id="388" w:author="Autore">
        <w:r w:rsidRPr="009F6346" w:rsidDel="00920957">
          <w:rPr>
            <w:rFonts w:ascii="Times New Roman" w:eastAsia="Times New Roman" w:hAnsi="Times New Roman" w:cs="Times New Roman"/>
            <w:sz w:val="24"/>
            <w:szCs w:val="24"/>
            <w:lang w:val="en-US" w:eastAsia="it-IT"/>
            <w14:numSpacing w14:val="proportional"/>
          </w:rPr>
          <w:delText xml:space="preserve">that </w:delText>
        </w:r>
      </w:del>
      <w:r w:rsidRPr="009F6346">
        <w:rPr>
          <w:rFonts w:ascii="Times New Roman" w:eastAsia="Times New Roman" w:hAnsi="Times New Roman" w:cs="Times New Roman"/>
          <w:sz w:val="24"/>
          <w:szCs w:val="24"/>
          <w:lang w:val="en-US" w:eastAsia="it-IT"/>
          <w14:numSpacing w14:val="proportional"/>
        </w:rPr>
        <w:t xml:space="preserve">he imagined the Ionian Aristagoras </w:t>
      </w:r>
      <w:del w:id="389" w:author="Autore">
        <w:r w:rsidRPr="009F6346" w:rsidDel="00920957">
          <w:rPr>
            <w:rFonts w:ascii="Times New Roman" w:eastAsia="Times New Roman" w:hAnsi="Times New Roman" w:cs="Times New Roman"/>
            <w:sz w:val="24"/>
            <w:szCs w:val="24"/>
            <w:lang w:val="en-US" w:eastAsia="it-IT"/>
            <w14:numSpacing w14:val="proportional"/>
          </w:rPr>
          <w:delText>to have pronounced</w:delText>
        </w:r>
      </w:del>
      <w:ins w:id="390" w:author="Autore">
        <w:r w:rsidR="00920957">
          <w:rPr>
            <w:rFonts w:ascii="Times New Roman" w:eastAsia="Times New Roman" w:hAnsi="Times New Roman" w:cs="Times New Roman"/>
            <w:sz w:val="24"/>
            <w:szCs w:val="24"/>
            <w:lang w:val="en-US" w:eastAsia="it-IT"/>
            <w14:numSpacing w14:val="proportional"/>
          </w:rPr>
          <w:t>delivering</w:t>
        </w:r>
      </w:ins>
      <w:r w:rsidRPr="009F6346">
        <w:rPr>
          <w:rFonts w:ascii="Times New Roman" w:eastAsia="Times New Roman" w:hAnsi="Times New Roman" w:cs="Times New Roman"/>
          <w:sz w:val="24"/>
          <w:szCs w:val="24"/>
          <w:lang w:val="en-US" w:eastAsia="it-IT"/>
          <w14:numSpacing w14:val="proportional"/>
        </w:rPr>
        <w:t xml:space="preserve"> </w:t>
      </w:r>
      <w:del w:id="391" w:author="Autore">
        <w:r w:rsidRPr="009F6346" w:rsidDel="00920957">
          <w:rPr>
            <w:rFonts w:ascii="Times New Roman" w:eastAsia="Times New Roman" w:hAnsi="Times New Roman" w:cs="Times New Roman"/>
            <w:sz w:val="24"/>
            <w:szCs w:val="24"/>
            <w:lang w:val="en-US" w:eastAsia="it-IT"/>
            <w14:numSpacing w14:val="proportional"/>
          </w:rPr>
          <w:delText>in front of</w:delText>
        </w:r>
      </w:del>
      <w:ins w:id="392" w:author="Autore">
        <w:r w:rsidR="00920957">
          <w:rPr>
            <w:rFonts w:ascii="Times New Roman" w:eastAsia="Times New Roman" w:hAnsi="Times New Roman" w:cs="Times New Roman"/>
            <w:sz w:val="24"/>
            <w:szCs w:val="24"/>
            <w:lang w:val="en-US" w:eastAsia="it-IT"/>
            <w14:numSpacing w14:val="proportional"/>
          </w:rPr>
          <w:t>to</w:t>
        </w:r>
      </w:ins>
      <w:r w:rsidRPr="009F6346">
        <w:rPr>
          <w:rFonts w:ascii="Times New Roman" w:eastAsia="Times New Roman" w:hAnsi="Times New Roman" w:cs="Times New Roman"/>
          <w:sz w:val="24"/>
          <w:szCs w:val="24"/>
          <w:lang w:val="en-US" w:eastAsia="it-IT"/>
          <w14:numSpacing w14:val="proportional"/>
        </w:rPr>
        <w:t xml:space="preserve"> the Spartan </w:t>
      </w:r>
      <w:proofErr w:type="spellStart"/>
      <w:r w:rsidRPr="009F6346">
        <w:rPr>
          <w:rFonts w:ascii="Times New Roman" w:eastAsia="Times New Roman" w:hAnsi="Times New Roman" w:cs="Times New Roman"/>
          <w:sz w:val="24"/>
          <w:szCs w:val="24"/>
          <w:lang w:val="en-US" w:eastAsia="it-IT"/>
          <w14:numSpacing w14:val="proportional"/>
        </w:rPr>
        <w:t>Cleomenes</w:t>
      </w:r>
      <w:proofErr w:type="spellEnd"/>
      <w:ins w:id="393" w:author="Autore">
        <w:r w:rsidR="00BC0C75">
          <w:rPr>
            <w:rFonts w:ascii="Times New Roman" w:eastAsia="Times New Roman" w:hAnsi="Times New Roman" w:cs="Times New Roman"/>
            <w:sz w:val="24"/>
            <w:szCs w:val="24"/>
            <w:lang w:val="en-US" w:eastAsia="it-IT"/>
            <w14:numSpacing w14:val="proportional"/>
          </w:rPr>
          <w:t xml:space="preserve">: </w:t>
        </w:r>
        <w:r w:rsidR="00240A2E">
          <w:rPr>
            <w:rFonts w:ascii="Times New Roman" w:eastAsia="Times New Roman" w:hAnsi="Times New Roman" w:cs="Times New Roman"/>
            <w:sz w:val="24"/>
            <w:szCs w:val="24"/>
            <w:lang w:val="en-US" w:eastAsia="it-IT"/>
            <w14:numSpacing w14:val="proportional"/>
          </w:rPr>
          <w:t xml:space="preserve">this was </w:t>
        </w:r>
      </w:ins>
      <w:del w:id="394" w:author="Autore">
        <w:r w:rsidRPr="009F6346" w:rsidDel="00BC0C75">
          <w:rPr>
            <w:rFonts w:ascii="Times New Roman" w:eastAsia="Times New Roman" w:hAnsi="Times New Roman" w:cs="Times New Roman"/>
            <w:sz w:val="24"/>
            <w:szCs w:val="24"/>
            <w:lang w:val="en-US" w:eastAsia="it-IT"/>
            <w14:numSpacing w14:val="proportional"/>
          </w:rPr>
          <w:delText xml:space="preserve">; </w:delText>
        </w:r>
      </w:del>
      <w:r w:rsidRPr="00920957">
        <w:rPr>
          <w:rFonts w:ascii="Times New Roman" w:eastAsia="Times New Roman" w:hAnsi="Times New Roman" w:cs="Times New Roman"/>
          <w:sz w:val="24"/>
          <w:szCs w:val="24"/>
          <w:lang w:val="en-US" w:eastAsia="it-IT"/>
          <w14:numSpacing w14:val="proportional"/>
        </w:rPr>
        <w:t xml:space="preserve">a tyrant from Ionia confronting a Spartan of the first order in a situation that required a particular </w:t>
      </w:r>
      <w:r w:rsidRPr="00920957">
        <w:rPr>
          <w:rFonts w:ascii="Times New Roman" w:eastAsia="Times New Roman" w:hAnsi="Times New Roman" w:cs="Times New Roman"/>
          <w:i/>
          <w:sz w:val="24"/>
          <w:szCs w:val="24"/>
          <w:lang w:val="en-US" w:eastAsia="it-IT"/>
          <w14:numSpacing w14:val="proportional"/>
        </w:rPr>
        <w:t>pathos</w:t>
      </w:r>
      <w:r w:rsidRPr="009F6346">
        <w:rPr>
          <w:rFonts w:ascii="Times New Roman" w:eastAsia="Times New Roman" w:hAnsi="Times New Roman" w:cs="Times New Roman"/>
          <w:sz w:val="24"/>
          <w:szCs w:val="24"/>
          <w:lang w:val="en-US" w:eastAsia="it-IT"/>
          <w14:numSpacing w14:val="proportional"/>
        </w:rPr>
        <w:t>. To his eyes and to those of the Greeks from Asia, it was disgraceful and painful that the sons of Ionia were slaves instead of free men.</w:t>
      </w:r>
    </w:p>
    <w:p w14:paraId="54423494" w14:textId="05D6CCD6" w:rsidR="0023543D" w:rsidRPr="009F6346" w:rsidRDefault="0023543D">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395" w:author="Autore">
          <w:pPr>
            <w:spacing w:after="0" w:line="260" w:lineRule="exact"/>
            <w:ind w:firstLine="340"/>
            <w:jc w:val="both"/>
          </w:pPr>
        </w:pPrChange>
      </w:pPr>
      <w:r w:rsidRPr="009F6346">
        <w:rPr>
          <w:rFonts w:ascii="Times New Roman" w:eastAsia="Times New Roman" w:hAnsi="Times New Roman" w:cs="Times New Roman"/>
          <w:sz w:val="24"/>
          <w:szCs w:val="24"/>
          <w:lang w:val="en-US" w:eastAsia="it-IT"/>
          <w14:numSpacing w14:val="proportional"/>
        </w:rPr>
        <w:t xml:space="preserve">The stylistic intensification is more than </w:t>
      </w:r>
      <w:del w:id="396" w:author="Autore">
        <w:r w:rsidRPr="00D970D6" w:rsidDel="00EC553B">
          <w:rPr>
            <w:rFonts w:ascii="Times New Roman" w:eastAsia="Times New Roman" w:hAnsi="Times New Roman" w:cs="Times New Roman"/>
            <w:sz w:val="24"/>
            <w:szCs w:val="24"/>
            <w:lang w:val="en-US" w:eastAsia="it-IT"/>
            <w14:numSpacing w14:val="proportional"/>
          </w:rPr>
          <w:delText>motivated</w:delText>
        </w:r>
      </w:del>
      <w:ins w:id="397" w:author="Autore">
        <w:r w:rsidR="00BC0C75" w:rsidRPr="00A77808">
          <w:rPr>
            <w:rFonts w:ascii="Times New Roman" w:eastAsia="Times New Roman" w:hAnsi="Times New Roman" w:cs="Times New Roman"/>
            <w:sz w:val="24"/>
            <w:szCs w:val="24"/>
            <w:lang w:val="en-US" w:eastAsia="it-IT"/>
            <w14:numSpacing w14:val="proportional"/>
            <w:rPrChange w:id="398" w:author="Autore">
              <w:rPr>
                <w:rFonts w:ascii="Times New Roman" w:eastAsia="Times New Roman" w:hAnsi="Times New Roman" w:cs="Times New Roman"/>
                <w:b/>
                <w:sz w:val="24"/>
                <w:szCs w:val="24"/>
                <w:lang w:val="en-US" w:eastAsia="it-IT"/>
                <w14:numSpacing w14:val="proportional"/>
              </w:rPr>
            </w:rPrChange>
          </w:rPr>
          <w:t>intentional</w:t>
        </w:r>
        <w:r w:rsidR="00BC0C75">
          <w:rPr>
            <w:rFonts w:ascii="Times New Roman" w:eastAsia="Times New Roman" w:hAnsi="Times New Roman" w:cs="Times New Roman"/>
            <w:b/>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 xml:space="preserve"> and the epic patina does not derive solely from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but also from </w:t>
      </w:r>
      <w:proofErr w:type="spellStart"/>
      <w:r w:rsidRPr="009F6346">
        <w:rPr>
          <w:rFonts w:ascii="Times New Roman" w:eastAsia="Times New Roman" w:hAnsi="Times New Roman" w:cs="Times New Roman"/>
          <w:sz w:val="24"/>
          <w:szCs w:val="24"/>
          <w:lang w:val="en-US" w:eastAsia="it-IT"/>
          <w14:numSpacing w14:val="proportional"/>
        </w:rPr>
        <w:t>δουλοσύνη</w:t>
      </w:r>
      <w:proofErr w:type="spellEnd"/>
      <w:r w:rsidRPr="009F6346">
        <w:rPr>
          <w:rFonts w:ascii="Times New Roman" w:eastAsia="Times New Roman" w:hAnsi="Times New Roman" w:cs="Times New Roman"/>
          <w:sz w:val="24"/>
          <w:szCs w:val="24"/>
          <w:lang w:val="en-US" w:eastAsia="it-IT"/>
          <w14:numSpacing w14:val="proportional"/>
        </w:rPr>
        <w:t xml:space="preserve"> and from the expression with which Aristagoras decrees the superiority of the Spartans (</w:t>
      </w:r>
      <w:proofErr w:type="spellStart"/>
      <w:r w:rsidRPr="009F6346">
        <w:rPr>
          <w:rFonts w:ascii="Times New Roman" w:eastAsia="Times New Roman" w:hAnsi="Times New Roman" w:cs="Times New Roman"/>
          <w:sz w:val="24"/>
          <w:szCs w:val="24"/>
          <w:lang w:val="en-US" w:eastAsia="it-IT"/>
          <w14:numSpacing w14:val="proportional"/>
        </w:rPr>
        <w:t>ἐς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τὰ</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μέγιστ</w:t>
      </w:r>
      <w:proofErr w:type="spellEnd"/>
      <w:r w:rsidRPr="009F6346">
        <w:rPr>
          <w:rFonts w:ascii="Times New Roman" w:eastAsia="Times New Roman" w:hAnsi="Times New Roman" w:cs="Times New Roman"/>
          <w:sz w:val="24"/>
          <w:szCs w:val="24"/>
          <w:lang w:val="en-US" w:eastAsia="it-IT"/>
          <w14:numSpacing w14:val="proportional"/>
        </w:rPr>
        <w:t xml:space="preserve">α </w:t>
      </w:r>
      <w:proofErr w:type="spellStart"/>
      <w:r w:rsidRPr="009F6346">
        <w:rPr>
          <w:rFonts w:ascii="Times New Roman" w:eastAsia="Times New Roman" w:hAnsi="Times New Roman" w:cs="Times New Roman"/>
          <w:sz w:val="24"/>
          <w:szCs w:val="24"/>
          <w:lang w:val="en-US" w:eastAsia="it-IT"/>
          <w14:numSpacing w14:val="proportional"/>
        </w:rPr>
        <w:t>ἀνήκετε</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ἀρετῆς</w:t>
      </w:r>
      <w:proofErr w:type="spellEnd"/>
      <w:r w:rsidRPr="009F6346">
        <w:rPr>
          <w:rFonts w:ascii="Times New Roman" w:eastAsia="Times New Roman" w:hAnsi="Times New Roman" w:cs="Times New Roman"/>
          <w:sz w:val="24"/>
          <w:szCs w:val="24"/>
          <w:lang w:val="en-US" w:eastAsia="it-IT"/>
          <w14:numSpacing w14:val="proportional"/>
        </w:rPr>
        <w:t xml:space="preserve"> π</w:t>
      </w:r>
      <w:proofErr w:type="spellStart"/>
      <w:r w:rsidRPr="009F6346">
        <w:rPr>
          <w:rFonts w:ascii="Times New Roman" w:eastAsia="Times New Roman" w:hAnsi="Times New Roman" w:cs="Times New Roman"/>
          <w:sz w:val="24"/>
          <w:szCs w:val="24"/>
          <w:lang w:val="en-US" w:eastAsia="it-IT"/>
          <w14:numSpacing w14:val="proportional"/>
        </w:rPr>
        <w:t>έρι</w:t>
      </w:r>
      <w:proofErr w:type="spellEnd"/>
      <w:r w:rsidRPr="009F6346">
        <w:rPr>
          <w:rFonts w:ascii="Times New Roman" w:eastAsia="Times New Roman" w:hAnsi="Times New Roman" w:cs="Times New Roman"/>
          <w:sz w:val="24"/>
          <w:szCs w:val="24"/>
          <w:lang w:val="en-US" w:eastAsia="it-IT"/>
          <w14:numSpacing w14:val="proportional"/>
        </w:rPr>
        <w:t xml:space="preserve">), which </w:t>
      </w:r>
      <w:proofErr w:type="spellStart"/>
      <w:r w:rsidRPr="009F6346">
        <w:rPr>
          <w:rFonts w:ascii="Times New Roman" w:eastAsia="Times New Roman" w:hAnsi="Times New Roman" w:cs="Times New Roman"/>
          <w:sz w:val="24"/>
          <w:szCs w:val="24"/>
          <w:lang w:val="en-US" w:eastAsia="it-IT"/>
          <w14:numSpacing w14:val="proportional"/>
        </w:rPr>
        <w:t>Nenci</w:t>
      </w:r>
      <w:proofErr w:type="spellEnd"/>
      <w:r w:rsidRPr="009F6346">
        <w:rPr>
          <w:rFonts w:ascii="Times New Roman" w:eastAsia="Times New Roman" w:hAnsi="Times New Roman" w:cs="Times New Roman"/>
          <w:sz w:val="24"/>
          <w:szCs w:val="24"/>
          <w:lang w:val="en-US" w:eastAsia="it-IT"/>
          <w14:numSpacing w14:val="proportional"/>
        </w:rPr>
        <w:t xml:space="preserve"> </w:t>
      </w:r>
      <w:ins w:id="399" w:author="Autore">
        <w:r w:rsidR="00EC553B">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1994, 225</w:t>
      </w:r>
      <w:ins w:id="400" w:author="Autore">
        <w:r w:rsidR="00EC553B">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 xml:space="preserve"> indicates in the comment on the passage.</w:t>
      </w:r>
      <w:r w:rsidRPr="009F6346">
        <w:rPr>
          <w:rFonts w:ascii="Times New Roman" w:eastAsia="Times New Roman" w:hAnsi="Times New Roman" w:cs="Times New Roman"/>
          <w:sz w:val="24"/>
          <w:szCs w:val="24"/>
          <w:vertAlign w:val="superscript"/>
          <w:lang w:val="en-US" w:eastAsia="it-IT"/>
          <w14:numSpacing w14:val="proportional"/>
        </w:rPr>
        <w:footnoteReference w:id="19"/>
      </w:r>
    </w:p>
    <w:p w14:paraId="0AE7FB58" w14:textId="68FE6654" w:rsidR="0023543D" w:rsidRPr="009F6346" w:rsidRDefault="0023543D">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404" w:author="Autore">
          <w:pPr>
            <w:spacing w:after="0" w:line="260" w:lineRule="exact"/>
            <w:ind w:firstLine="340"/>
            <w:jc w:val="both"/>
          </w:pPr>
        </w:pPrChange>
      </w:pPr>
      <w:r w:rsidRPr="009F6346">
        <w:rPr>
          <w:rFonts w:ascii="Times New Roman" w:eastAsia="Times New Roman" w:hAnsi="Times New Roman" w:cs="Times New Roman"/>
          <w:sz w:val="24"/>
          <w:szCs w:val="24"/>
          <w:lang w:val="en-US" w:eastAsia="it-IT"/>
          <w14:numSpacing w14:val="proportional"/>
        </w:rPr>
        <w:t xml:space="preserve">After Herodotus, Thucydides, </w:t>
      </w:r>
      <w:del w:id="405" w:author="Autore">
        <w:r w:rsidRPr="009F6346" w:rsidDel="00BC0C75">
          <w:rPr>
            <w:rFonts w:ascii="Times New Roman" w:eastAsia="Times New Roman" w:hAnsi="Times New Roman" w:cs="Times New Roman"/>
            <w:sz w:val="24"/>
            <w:szCs w:val="24"/>
            <w:lang w:val="en-US" w:eastAsia="it-IT"/>
            <w14:numSpacing w14:val="proportional"/>
          </w:rPr>
          <w:delText xml:space="preserve">who was also </w:delText>
        </w:r>
      </w:del>
      <w:r w:rsidRPr="009F6346">
        <w:rPr>
          <w:rFonts w:ascii="Times New Roman" w:eastAsia="Times New Roman" w:hAnsi="Times New Roman" w:cs="Times New Roman"/>
          <w:sz w:val="24"/>
          <w:szCs w:val="24"/>
          <w:lang w:val="en-US" w:eastAsia="it-IT"/>
          <w14:numSpacing w14:val="proportional"/>
        </w:rPr>
        <w:t xml:space="preserve">an acute investigator of the symptoms of the plague in Athens, never uses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or </w:t>
      </w:r>
      <w:proofErr w:type="spellStart"/>
      <w:r w:rsidRPr="009F6346">
        <w:rPr>
          <w:rFonts w:ascii="Times New Roman" w:eastAsia="Times New Roman" w:hAnsi="Times New Roman" w:cs="Times New Roman"/>
          <w:sz w:val="24"/>
          <w:szCs w:val="24"/>
          <w:lang w:val="en-US" w:eastAsia="it-IT"/>
          <w14:numSpacing w14:val="proportional"/>
        </w:rPr>
        <w:t>ἄλγημ</w:t>
      </w:r>
      <w:proofErr w:type="spellEnd"/>
      <w:r w:rsidRPr="009F6346">
        <w:rPr>
          <w:rFonts w:ascii="Times New Roman" w:eastAsia="Times New Roman" w:hAnsi="Times New Roman" w:cs="Times New Roman"/>
          <w:sz w:val="24"/>
          <w:szCs w:val="24"/>
          <w:lang w:val="en-US" w:eastAsia="it-IT"/>
          <w14:numSpacing w14:val="proportional"/>
        </w:rPr>
        <w:t>α, preferring π</w:t>
      </w:r>
      <w:proofErr w:type="spellStart"/>
      <w:r w:rsidRPr="009F6346">
        <w:rPr>
          <w:rFonts w:ascii="Times New Roman" w:eastAsia="Times New Roman" w:hAnsi="Times New Roman" w:cs="Times New Roman"/>
          <w:sz w:val="24"/>
          <w:szCs w:val="24"/>
          <w:lang w:val="en-US" w:eastAsia="it-IT"/>
          <w14:numSpacing w14:val="proportional"/>
        </w:rPr>
        <w:t>όνος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Marzullo</w:t>
      </w:r>
      <w:proofErr w:type="spellEnd"/>
      <w:r w:rsidRPr="009F6346">
        <w:rPr>
          <w:rFonts w:ascii="Times New Roman" w:eastAsia="Times New Roman" w:hAnsi="Times New Roman" w:cs="Times New Roman"/>
          <w:sz w:val="24"/>
          <w:szCs w:val="24"/>
          <w:lang w:val="en-US" w:eastAsia="it-IT"/>
          <w14:numSpacing w14:val="proportional"/>
        </w:rPr>
        <w:t xml:space="preserve"> 1999, 126), or more abstract </w:t>
      </w:r>
      <w:del w:id="406" w:author="Autore">
        <w:r w:rsidRPr="009F6346" w:rsidDel="00D970D6">
          <w:rPr>
            <w:rFonts w:ascii="Times New Roman" w:eastAsia="Times New Roman" w:hAnsi="Times New Roman" w:cs="Times New Roman"/>
            <w:sz w:val="24"/>
            <w:szCs w:val="24"/>
            <w:lang w:val="en-US" w:eastAsia="it-IT"/>
            <w14:numSpacing w14:val="proportional"/>
          </w:rPr>
          <w:delText>names</w:delText>
        </w:r>
      </w:del>
      <w:ins w:id="407" w:author="Autore">
        <w:r w:rsidR="00D970D6" w:rsidRPr="009F6346">
          <w:rPr>
            <w:rFonts w:ascii="Times New Roman" w:eastAsia="Times New Roman" w:hAnsi="Times New Roman" w:cs="Times New Roman"/>
            <w:sz w:val="24"/>
            <w:szCs w:val="24"/>
            <w:lang w:val="en-US" w:eastAsia="it-IT"/>
            <w14:numSpacing w14:val="proportional"/>
          </w:rPr>
          <w:t>terms</w:t>
        </w:r>
      </w:ins>
      <w:r w:rsidRPr="009F6346">
        <w:rPr>
          <w:rFonts w:ascii="Times New Roman" w:eastAsia="Times New Roman" w:hAnsi="Times New Roman" w:cs="Times New Roman"/>
          <w:sz w:val="24"/>
          <w:szCs w:val="24"/>
          <w:lang w:val="en-US" w:eastAsia="it-IT"/>
          <w14:numSpacing w14:val="proportional"/>
        </w:rPr>
        <w:t xml:space="preserve"> </w:t>
      </w:r>
      <w:del w:id="408" w:author="Autore">
        <w:r w:rsidRPr="009F6346" w:rsidDel="00BC0C75">
          <w:rPr>
            <w:rFonts w:ascii="Times New Roman" w:eastAsia="Times New Roman" w:hAnsi="Times New Roman" w:cs="Times New Roman"/>
            <w:sz w:val="24"/>
            <w:szCs w:val="24"/>
            <w:lang w:val="en-US" w:eastAsia="it-IT"/>
            <w14:numSpacing w14:val="proportional"/>
          </w:rPr>
          <w:delText xml:space="preserve">indicating </w:delText>
        </w:r>
      </w:del>
      <w:ins w:id="409" w:author="Autore">
        <w:r w:rsidR="00BC0C75">
          <w:rPr>
            <w:rFonts w:ascii="Times New Roman" w:eastAsia="Times New Roman" w:hAnsi="Times New Roman" w:cs="Times New Roman"/>
            <w:sz w:val="24"/>
            <w:szCs w:val="24"/>
            <w:lang w:val="en-US" w:eastAsia="it-IT"/>
            <w14:numSpacing w14:val="proportional"/>
          </w:rPr>
          <w:t>describing</w:t>
        </w:r>
        <w:r w:rsidR="00BC0C75"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the symptoms specific to the disease. The only exceptions are the adjective </w:t>
      </w:r>
      <w:proofErr w:type="spellStart"/>
      <w:r w:rsidRPr="009F6346">
        <w:rPr>
          <w:rFonts w:ascii="Times New Roman" w:eastAsia="Times New Roman" w:hAnsi="Times New Roman" w:cs="Times New Roman"/>
          <w:sz w:val="24"/>
          <w:szCs w:val="24"/>
          <w:lang w:val="en-US" w:eastAsia="it-IT"/>
          <w14:numSpacing w14:val="proportional"/>
        </w:rPr>
        <w:t>ἀλγεινός</w:t>
      </w:r>
      <w:proofErr w:type="spellEnd"/>
      <w:r w:rsidRPr="009F6346">
        <w:rPr>
          <w:rFonts w:ascii="Times New Roman" w:eastAsia="Times New Roman" w:hAnsi="Times New Roman" w:cs="Times New Roman"/>
          <w:sz w:val="24"/>
          <w:szCs w:val="24"/>
          <w:lang w:val="en-US" w:eastAsia="it-IT"/>
          <w14:numSpacing w14:val="proportional"/>
        </w:rPr>
        <w:t xml:space="preserve"> (2x) and the verb </w:t>
      </w:r>
      <w:proofErr w:type="spellStart"/>
      <w:r w:rsidRPr="009F6346">
        <w:rPr>
          <w:rFonts w:ascii="Times New Roman" w:eastAsia="Times New Roman" w:hAnsi="Times New Roman" w:cs="Times New Roman"/>
          <w:sz w:val="24"/>
          <w:szCs w:val="24"/>
          <w:lang w:val="en-US" w:eastAsia="it-IT"/>
          <w14:numSpacing w14:val="proportional"/>
        </w:rPr>
        <w:t>ἀλγέω</w:t>
      </w:r>
      <w:proofErr w:type="spellEnd"/>
      <w:r w:rsidRPr="009F6346">
        <w:rPr>
          <w:rFonts w:ascii="Times New Roman" w:eastAsia="Times New Roman" w:hAnsi="Times New Roman" w:cs="Times New Roman"/>
          <w:sz w:val="24"/>
          <w:szCs w:val="24"/>
          <w:lang w:val="en-US" w:eastAsia="it-IT"/>
          <w14:numSpacing w14:val="proportional"/>
        </w:rPr>
        <w:t xml:space="preserve"> (2x). In this way, </w:t>
      </w:r>
      <w:ins w:id="410" w:author="Autore">
        <w:r w:rsidR="00BC0C75">
          <w:rPr>
            <w:rFonts w:ascii="Times New Roman" w:eastAsia="Times New Roman" w:hAnsi="Times New Roman" w:cs="Times New Roman"/>
            <w:sz w:val="24"/>
            <w:szCs w:val="24"/>
            <w:lang w:val="en-US" w:eastAsia="it-IT"/>
            <w14:numSpacing w14:val="proportional"/>
          </w:rPr>
          <w:t>he banishes a word with a clear Ionian stamp from Attic prose</w:t>
        </w:r>
      </w:ins>
      <w:del w:id="411" w:author="Autore">
        <w:r w:rsidRPr="009F6346" w:rsidDel="00BC0C75">
          <w:rPr>
            <w:rFonts w:ascii="Times New Roman" w:eastAsia="Times New Roman" w:hAnsi="Times New Roman" w:cs="Times New Roman"/>
            <w:sz w:val="24"/>
            <w:szCs w:val="24"/>
            <w:lang w:val="en-US" w:eastAsia="it-IT"/>
            <w14:numSpacing w14:val="proportional"/>
          </w:rPr>
          <w:delText xml:space="preserve">the verb </w:delText>
        </w:r>
        <w:r w:rsidRPr="00BC0C75" w:rsidDel="00BC0C75">
          <w:rPr>
            <w:rFonts w:ascii="Times New Roman" w:eastAsia="Times New Roman" w:hAnsi="Times New Roman" w:cs="Times New Roman"/>
            <w:sz w:val="24"/>
            <w:szCs w:val="24"/>
            <w:lang w:val="en-US" w:eastAsia="it-IT"/>
            <w14:numSpacing w14:val="proportional"/>
          </w:rPr>
          <w:delText>of clear Ionian stamp</w:delText>
        </w:r>
        <w:r w:rsidRPr="009F6346" w:rsidDel="00BC0C75">
          <w:rPr>
            <w:rFonts w:ascii="Times New Roman" w:eastAsia="Times New Roman" w:hAnsi="Times New Roman" w:cs="Times New Roman"/>
            <w:sz w:val="24"/>
            <w:szCs w:val="24"/>
            <w:lang w:val="en-US" w:eastAsia="it-IT"/>
            <w14:numSpacing w14:val="proportional"/>
          </w:rPr>
          <w:delText xml:space="preserve"> is banished from Attic prose</w:delText>
        </w:r>
      </w:del>
      <w:r w:rsidRPr="009F6346">
        <w:rPr>
          <w:rFonts w:ascii="Times New Roman" w:eastAsia="Times New Roman" w:hAnsi="Times New Roman" w:cs="Times New Roman"/>
          <w:sz w:val="24"/>
          <w:szCs w:val="24"/>
          <w:lang w:val="en-US" w:eastAsia="it-IT"/>
          <w14:numSpacing w14:val="proportional"/>
        </w:rPr>
        <w:t>. After all, Thucydides censored much of the lexicon of pain</w:t>
      </w:r>
      <w:del w:id="412" w:author="Autore">
        <w:r w:rsidRPr="009F6346" w:rsidDel="00BC0C75">
          <w:rPr>
            <w:rFonts w:ascii="Times New Roman" w:eastAsia="Times New Roman" w:hAnsi="Times New Roman" w:cs="Times New Roman"/>
            <w:sz w:val="24"/>
            <w:szCs w:val="24"/>
            <w:lang w:val="en-US" w:eastAsia="it-IT"/>
            <w14:numSpacing w14:val="proportional"/>
          </w:rPr>
          <w:delText xml:space="preserve"> </w:delText>
        </w:r>
        <w:r w:rsidRPr="00BC0C75" w:rsidDel="00BC0C75">
          <w:rPr>
            <w:rFonts w:ascii="Times New Roman" w:eastAsia="Times New Roman" w:hAnsi="Times New Roman" w:cs="Times New Roman"/>
            <w:sz w:val="24"/>
            <w:szCs w:val="24"/>
            <w:lang w:val="en-US" w:eastAsia="it-IT"/>
            <w14:numSpacing w14:val="proportional"/>
          </w:rPr>
          <w:delText>and not only that</w:delText>
        </w:r>
      </w:del>
      <w:r w:rsidRPr="009F6346">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sz w:val="24"/>
          <w:szCs w:val="24"/>
          <w:vertAlign w:val="superscript"/>
          <w:lang w:val="en-US" w:eastAsia="it-IT"/>
          <w14:numSpacing w14:val="proportional"/>
        </w:rPr>
        <w:footnoteReference w:id="20"/>
      </w:r>
      <w:r w:rsidRPr="009F6346">
        <w:rPr>
          <w:rFonts w:ascii="Times New Roman" w:eastAsia="Times New Roman" w:hAnsi="Times New Roman" w:cs="Times New Roman"/>
          <w:sz w:val="24"/>
          <w:szCs w:val="24"/>
          <w:lang w:val="en-US" w:eastAsia="it-IT"/>
          <w14:numSpacing w14:val="proportional"/>
        </w:rPr>
        <w:t xml:space="preserve"> </w:t>
      </w:r>
      <w:del w:id="417" w:author="Autore">
        <w:r w:rsidRPr="009F6346" w:rsidDel="00BC0C75">
          <w:rPr>
            <w:rFonts w:ascii="Times New Roman" w:eastAsia="Times New Roman" w:hAnsi="Times New Roman" w:cs="Times New Roman"/>
            <w:sz w:val="24"/>
            <w:szCs w:val="24"/>
            <w:lang w:val="en-US" w:eastAsia="it-IT"/>
            <w14:numSpacing w14:val="proportional"/>
          </w:rPr>
          <w:delText>For example, amongst</w:delText>
        </w:r>
      </w:del>
      <w:ins w:id="418" w:author="Autore">
        <w:r w:rsidR="00555E16">
          <w:rPr>
            <w:rFonts w:ascii="Times New Roman" w:eastAsia="Times New Roman" w:hAnsi="Times New Roman" w:cs="Times New Roman"/>
            <w:sz w:val="24"/>
            <w:szCs w:val="24"/>
            <w:lang w:val="en-US" w:eastAsia="it-IT"/>
            <w14:numSpacing w14:val="proportional"/>
          </w:rPr>
          <w:t>He also rejected w</w:t>
        </w:r>
        <w:r w:rsidR="00BC0C75">
          <w:rPr>
            <w:rFonts w:ascii="Times New Roman" w:eastAsia="Times New Roman" w:hAnsi="Times New Roman" w:cs="Times New Roman"/>
            <w:sz w:val="24"/>
            <w:szCs w:val="24"/>
            <w:lang w:val="en-US" w:eastAsia="it-IT"/>
            <w14:numSpacing w14:val="proportional"/>
          </w:rPr>
          <w:t>ords such as</w:t>
        </w:r>
      </w:ins>
      <w:del w:id="419" w:author="Autore">
        <w:r w:rsidRPr="009F6346" w:rsidDel="00BC0C75">
          <w:rPr>
            <w:rFonts w:ascii="Times New Roman" w:eastAsia="Times New Roman" w:hAnsi="Times New Roman" w:cs="Times New Roman"/>
            <w:sz w:val="24"/>
            <w:szCs w:val="24"/>
            <w:lang w:val="en-US" w:eastAsia="it-IT"/>
            <w14:numSpacing w14:val="proportional"/>
          </w:rPr>
          <w:delText xml:space="preserve"> the rejects can be counted</w:delText>
        </w:r>
      </w:del>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ἄχος</w:t>
      </w:r>
      <w:proofErr w:type="spellEnd"/>
      <w:r w:rsidRPr="009F6346">
        <w:rPr>
          <w:rFonts w:ascii="Times New Roman" w:eastAsia="Times New Roman" w:hAnsi="Times New Roman" w:cs="Times New Roman"/>
          <w:sz w:val="24"/>
          <w:szCs w:val="24"/>
          <w:lang w:val="en-US" w:eastAsia="it-IT"/>
          <w14:numSpacing w14:val="proportional"/>
        </w:rPr>
        <w:t xml:space="preserve"> ‘pain’, ‘anguish’ (Homeric, lyrical, and tragic, </w:t>
      </w:r>
      <w:ins w:id="420" w:author="Autore">
        <w:r w:rsidR="00240A2E">
          <w:rPr>
            <w:rFonts w:ascii="Times New Roman" w:eastAsia="Times New Roman" w:hAnsi="Times New Roman" w:cs="Times New Roman"/>
            <w:sz w:val="24"/>
            <w:szCs w:val="24"/>
            <w:lang w:val="en-US" w:eastAsia="it-IT"/>
            <w14:numSpacing w14:val="proportional"/>
          </w:rPr>
          <w:t xml:space="preserve">found </w:t>
        </w:r>
      </w:ins>
      <w:r w:rsidRPr="009F6346">
        <w:rPr>
          <w:rFonts w:ascii="Times New Roman" w:eastAsia="Times New Roman" w:hAnsi="Times New Roman" w:cs="Times New Roman"/>
          <w:sz w:val="24"/>
          <w:szCs w:val="24"/>
          <w:lang w:val="en-US" w:eastAsia="it-IT"/>
          <w14:numSpacing w14:val="proportional"/>
        </w:rPr>
        <w:t xml:space="preserve">once in Herodotus), and the more banal </w:t>
      </w:r>
      <w:proofErr w:type="spellStart"/>
      <w:r w:rsidRPr="009F6346">
        <w:rPr>
          <w:rFonts w:ascii="Times New Roman" w:eastAsia="Times New Roman" w:hAnsi="Times New Roman" w:cs="Times New Roman"/>
          <w:sz w:val="24"/>
          <w:szCs w:val="24"/>
          <w:lang w:val="en-US" w:eastAsia="it-IT"/>
          <w14:numSpacing w14:val="proportional"/>
        </w:rPr>
        <w:t>ὀδύνη</w:t>
      </w:r>
      <w:proofErr w:type="spellEnd"/>
      <w:r w:rsidRPr="009F6346">
        <w:rPr>
          <w:rFonts w:ascii="Times New Roman" w:eastAsia="Times New Roman" w:hAnsi="Times New Roman" w:cs="Times New Roman"/>
          <w:sz w:val="24"/>
          <w:szCs w:val="24"/>
          <w:lang w:val="en-US" w:eastAsia="it-IT"/>
          <w14:numSpacing w14:val="proportional"/>
        </w:rPr>
        <w:t xml:space="preserve">. </w:t>
      </w:r>
    </w:p>
    <w:p w14:paraId="00A20FD4" w14:textId="71597B3C" w:rsidR="0023543D" w:rsidRPr="009F6346" w:rsidRDefault="0023543D">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421" w:author="Autore">
          <w:pPr>
            <w:spacing w:after="0" w:line="260" w:lineRule="exact"/>
            <w:ind w:firstLine="340"/>
            <w:jc w:val="both"/>
          </w:pPr>
        </w:pPrChange>
      </w:pPr>
      <w:del w:id="422" w:author="Autore">
        <w:r w:rsidRPr="009F6346" w:rsidDel="00D970D6">
          <w:rPr>
            <w:rFonts w:ascii="Times New Roman" w:eastAsia="Times New Roman" w:hAnsi="Times New Roman" w:cs="Times New Roman"/>
            <w:sz w:val="24"/>
            <w:szCs w:val="24"/>
            <w:lang w:val="en-US" w:eastAsia="it-IT"/>
            <w14:numSpacing w14:val="proportional"/>
          </w:rPr>
          <w:delText xml:space="preserve">As </w:delText>
        </w:r>
      </w:del>
      <w:ins w:id="423" w:author="Autore">
        <w:r w:rsidR="00D970D6">
          <w:rPr>
            <w:rFonts w:ascii="Times New Roman" w:eastAsia="Times New Roman" w:hAnsi="Times New Roman" w:cs="Times New Roman"/>
            <w:sz w:val="24"/>
            <w:szCs w:val="24"/>
            <w:lang w:val="en-US" w:eastAsia="it-IT"/>
            <w14:numSpacing w14:val="proportional"/>
          </w:rPr>
          <w:t>It</w:t>
        </w:r>
        <w:r w:rsidR="00D970D6"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is clear, however, </w:t>
      </w:r>
      <w:del w:id="424" w:author="Autore">
        <w:r w:rsidRPr="009F6346" w:rsidDel="00D970D6">
          <w:rPr>
            <w:rFonts w:ascii="Times New Roman" w:eastAsia="Times New Roman" w:hAnsi="Times New Roman" w:cs="Times New Roman"/>
            <w:sz w:val="24"/>
            <w:szCs w:val="24"/>
            <w:lang w:val="en-US" w:eastAsia="it-IT"/>
            <w14:numSpacing w14:val="proportional"/>
          </w:rPr>
          <w:delText>it was</w:delText>
        </w:r>
      </w:del>
      <w:ins w:id="425" w:author="Autore">
        <w:r w:rsidR="00D970D6">
          <w:rPr>
            <w:rFonts w:ascii="Times New Roman" w:eastAsia="Times New Roman" w:hAnsi="Times New Roman" w:cs="Times New Roman"/>
            <w:sz w:val="24"/>
            <w:szCs w:val="24"/>
            <w:lang w:val="en-US" w:eastAsia="it-IT"/>
            <w14:numSpacing w14:val="proportional"/>
          </w:rPr>
          <w:t>that</w:t>
        </w:r>
      </w:ins>
      <w:r w:rsidRPr="009F6346">
        <w:rPr>
          <w:rFonts w:ascii="Times New Roman" w:eastAsia="Times New Roman" w:hAnsi="Times New Roman" w:cs="Times New Roman"/>
          <w:sz w:val="24"/>
          <w:szCs w:val="24"/>
          <w:lang w:val="en-US" w:eastAsia="it-IT"/>
          <w14:numSpacing w14:val="proportional"/>
        </w:rPr>
        <w:t xml:space="preserve"> the </w:t>
      </w:r>
      <w:del w:id="426" w:author="Autore">
        <w:r w:rsidRPr="009F6346" w:rsidDel="003E6319">
          <w:rPr>
            <w:rFonts w:ascii="Times New Roman" w:eastAsia="Times New Roman" w:hAnsi="Times New Roman" w:cs="Times New Roman"/>
            <w:sz w:val="24"/>
            <w:szCs w:val="24"/>
            <w:lang w:val="en-US" w:eastAsia="it-IT"/>
            <w14:numSpacing w14:val="proportional"/>
          </w:rPr>
          <w:delText xml:space="preserve">very </w:delText>
        </w:r>
      </w:del>
      <w:r w:rsidRPr="009F6346">
        <w:rPr>
          <w:rFonts w:ascii="Times New Roman" w:eastAsia="Times New Roman" w:hAnsi="Times New Roman" w:cs="Times New Roman"/>
          <w:sz w:val="24"/>
          <w:szCs w:val="24"/>
          <w:lang w:val="en-US" w:eastAsia="it-IT"/>
          <w14:numSpacing w14:val="proportional"/>
        </w:rPr>
        <w:t>brilliant Ionic culture</w:t>
      </w:r>
      <w:ins w:id="427" w:author="Autore">
        <w:r w:rsidR="00555E16">
          <w:rPr>
            <w:rFonts w:ascii="Times New Roman" w:eastAsia="Times New Roman" w:hAnsi="Times New Roman" w:cs="Times New Roman"/>
            <w:sz w:val="24"/>
            <w:szCs w:val="24"/>
            <w:lang w:val="en-US" w:eastAsia="it-IT"/>
            <w14:numSpacing w14:val="proportional"/>
          </w:rPr>
          <w:t xml:space="preserve"> </w:t>
        </w:r>
      </w:ins>
      <w:del w:id="428" w:author="Autore">
        <w:r w:rsidRPr="009F6346" w:rsidDel="00D970D6">
          <w:rPr>
            <w:rFonts w:ascii="Times New Roman" w:eastAsia="Times New Roman" w:hAnsi="Times New Roman" w:cs="Times New Roman"/>
            <w:sz w:val="24"/>
            <w:szCs w:val="24"/>
            <w:lang w:val="en-US" w:eastAsia="it-IT"/>
            <w14:numSpacing w14:val="proportional"/>
          </w:rPr>
          <w:delText xml:space="preserve"> </w:delText>
        </w:r>
        <w:r w:rsidRPr="009F6346" w:rsidDel="003E6319">
          <w:rPr>
            <w:rFonts w:ascii="Times New Roman" w:eastAsia="Times New Roman" w:hAnsi="Times New Roman" w:cs="Times New Roman"/>
            <w:sz w:val="24"/>
            <w:szCs w:val="24"/>
            <w:lang w:val="en-US" w:eastAsia="it-IT"/>
            <w14:numSpacing w14:val="proportional"/>
          </w:rPr>
          <w:delText>that felt the need for a renewal</w:delText>
        </w:r>
      </w:del>
      <w:ins w:id="429" w:author="Autore">
        <w:r w:rsidR="003E6319">
          <w:rPr>
            <w:rFonts w:ascii="Times New Roman" w:eastAsia="Times New Roman" w:hAnsi="Times New Roman" w:cs="Times New Roman"/>
            <w:sz w:val="24"/>
            <w:szCs w:val="24"/>
            <w:lang w:val="en-US" w:eastAsia="it-IT"/>
            <w14:numSpacing w14:val="proportional"/>
          </w:rPr>
          <w:t>renewed</w:t>
        </w:r>
      </w:ins>
      <w:r w:rsidRPr="009F6346">
        <w:rPr>
          <w:rFonts w:ascii="Times New Roman" w:eastAsia="Times New Roman" w:hAnsi="Times New Roman" w:cs="Times New Roman"/>
          <w:sz w:val="24"/>
          <w:szCs w:val="24"/>
          <w:lang w:val="en-US" w:eastAsia="it-IT"/>
          <w14:numSpacing w14:val="proportional"/>
        </w:rPr>
        <w:t xml:space="preserve"> </w:t>
      </w:r>
      <w:del w:id="430" w:author="Autore">
        <w:r w:rsidRPr="009F6346" w:rsidDel="003E6319">
          <w:rPr>
            <w:rFonts w:ascii="Times New Roman" w:eastAsia="Times New Roman" w:hAnsi="Times New Roman" w:cs="Times New Roman"/>
            <w:sz w:val="24"/>
            <w:szCs w:val="24"/>
            <w:lang w:val="en-US" w:eastAsia="it-IT"/>
            <w14:numSpacing w14:val="proportional"/>
          </w:rPr>
          <w:delText xml:space="preserve">of </w:delText>
        </w:r>
      </w:del>
      <w:r w:rsidRPr="009F6346">
        <w:rPr>
          <w:rFonts w:ascii="Times New Roman" w:eastAsia="Times New Roman" w:hAnsi="Times New Roman" w:cs="Times New Roman"/>
          <w:sz w:val="24"/>
          <w:szCs w:val="24"/>
          <w:lang w:val="en-US" w:eastAsia="it-IT"/>
          <w14:numSpacing w14:val="proportional"/>
        </w:rPr>
        <w:t xml:space="preserve">the lexicon. Between the fifth and fourth centuries BC, the </w:t>
      </w:r>
      <w:r w:rsidRPr="009F6346">
        <w:rPr>
          <w:rFonts w:ascii="Times New Roman" w:eastAsia="Times New Roman" w:hAnsi="Times New Roman" w:cs="Times New Roman"/>
          <w:i/>
          <w:sz w:val="24"/>
          <w:szCs w:val="24"/>
          <w:lang w:val="en-US" w:eastAsia="it-IT"/>
          <w14:numSpacing w14:val="proportional"/>
        </w:rPr>
        <w:t>Hippocratic corpus</w:t>
      </w:r>
      <w:r w:rsidRPr="009F6346">
        <w:rPr>
          <w:rFonts w:ascii="Times New Roman" w:eastAsia="Times New Roman" w:hAnsi="Times New Roman" w:cs="Times New Roman"/>
          <w:sz w:val="24"/>
          <w:szCs w:val="24"/>
          <w:lang w:val="en-US" w:eastAsia="it-IT"/>
          <w14:numSpacing w14:val="proportional"/>
        </w:rPr>
        <w:t xml:space="preserve"> </w:t>
      </w:r>
      <w:del w:id="431" w:author="Autore">
        <w:r w:rsidRPr="009F6346" w:rsidDel="00D970D6">
          <w:rPr>
            <w:rFonts w:ascii="Times New Roman" w:eastAsia="Times New Roman" w:hAnsi="Times New Roman" w:cs="Times New Roman"/>
            <w:sz w:val="24"/>
            <w:szCs w:val="24"/>
            <w:lang w:val="en-US" w:eastAsia="it-IT"/>
            <w14:numSpacing w14:val="proportional"/>
          </w:rPr>
          <w:delText xml:space="preserve">had </w:delText>
        </w:r>
      </w:del>
      <w:r w:rsidRPr="009F6346">
        <w:rPr>
          <w:rFonts w:ascii="Times New Roman" w:eastAsia="Times New Roman" w:hAnsi="Times New Roman" w:cs="Times New Roman"/>
          <w:sz w:val="24"/>
          <w:szCs w:val="24"/>
          <w:lang w:val="en-US" w:eastAsia="it-IT"/>
          <w14:numSpacing w14:val="proportional"/>
        </w:rPr>
        <w:t xml:space="preserve">already </w:t>
      </w:r>
      <w:del w:id="432" w:author="Autore">
        <w:r w:rsidRPr="009F6346" w:rsidDel="003E6319">
          <w:rPr>
            <w:rFonts w:ascii="Times New Roman" w:eastAsia="Times New Roman" w:hAnsi="Times New Roman" w:cs="Times New Roman"/>
            <w:sz w:val="24"/>
            <w:szCs w:val="24"/>
            <w:lang w:val="en-US" w:eastAsia="it-IT"/>
            <w14:numSpacing w14:val="proportional"/>
          </w:rPr>
          <w:delText>seen to</w:delText>
        </w:r>
      </w:del>
      <w:ins w:id="433" w:author="Autore">
        <w:r w:rsidR="003E6319">
          <w:rPr>
            <w:rFonts w:ascii="Times New Roman" w:eastAsia="Times New Roman" w:hAnsi="Times New Roman" w:cs="Times New Roman"/>
            <w:sz w:val="24"/>
            <w:szCs w:val="24"/>
            <w:lang w:val="en-US" w:eastAsia="it-IT"/>
            <w14:numSpacing w14:val="proportional"/>
          </w:rPr>
          <w:t>reflected</w:t>
        </w:r>
      </w:ins>
      <w:r w:rsidRPr="009F6346">
        <w:rPr>
          <w:rFonts w:ascii="Times New Roman" w:eastAsia="Times New Roman" w:hAnsi="Times New Roman" w:cs="Times New Roman"/>
          <w:sz w:val="24"/>
          <w:szCs w:val="24"/>
          <w:lang w:val="en-US" w:eastAsia="it-IT"/>
          <w14:numSpacing w14:val="proportional"/>
        </w:rPr>
        <w:t xml:space="preserve"> the substitution of the old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with the more precise and functional </w:t>
      </w:r>
      <w:proofErr w:type="spellStart"/>
      <w:r w:rsidRPr="009F6346">
        <w:rPr>
          <w:rFonts w:ascii="Times New Roman" w:eastAsia="Times New Roman" w:hAnsi="Times New Roman" w:cs="Times New Roman"/>
          <w:sz w:val="24"/>
          <w:szCs w:val="24"/>
          <w:lang w:val="en-US" w:eastAsia="it-IT"/>
          <w14:numSpacing w14:val="proportional"/>
        </w:rPr>
        <w:t>ἄλγημ</w:t>
      </w:r>
      <w:proofErr w:type="spellEnd"/>
      <w:r w:rsidRPr="009F6346">
        <w:rPr>
          <w:rFonts w:ascii="Times New Roman" w:eastAsia="Times New Roman" w:hAnsi="Times New Roman" w:cs="Times New Roman"/>
          <w:sz w:val="24"/>
          <w:szCs w:val="24"/>
          <w:lang w:val="en-US" w:eastAsia="it-IT"/>
          <w14:numSpacing w14:val="proportional"/>
        </w:rPr>
        <w:t>α</w:t>
      </w:r>
      <w:del w:id="434" w:author="Autore">
        <w:r w:rsidRPr="009F6346" w:rsidDel="0063463C">
          <w:rPr>
            <w:rFonts w:ascii="Times New Roman" w:eastAsia="Times New Roman" w:hAnsi="Times New Roman" w:cs="Times New Roman"/>
            <w:sz w:val="24"/>
            <w:szCs w:val="24"/>
            <w:lang w:val="en-US" w:eastAsia="it-IT"/>
            <w14:numSpacing w14:val="proportional"/>
          </w:rPr>
          <w:delText>,</w:delText>
        </w:r>
      </w:del>
      <w:ins w:id="435" w:author="Autore">
        <w:r w:rsidR="0063463C">
          <w:rPr>
            <w:rFonts w:ascii="Times New Roman" w:eastAsia="Times New Roman" w:hAnsi="Times New Roman" w:cs="Times New Roman"/>
            <w:sz w:val="24"/>
            <w:szCs w:val="24"/>
            <w:lang w:val="en-US" w:eastAsia="it-IT"/>
            <w14:numSpacing w14:val="proportional"/>
          </w:rPr>
          <w:t xml:space="preserve">, </w:t>
        </w:r>
      </w:ins>
      <w:del w:id="436" w:author="Autore">
        <w:r w:rsidRPr="009F6346" w:rsidDel="0063463C">
          <w:rPr>
            <w:rFonts w:ascii="Times New Roman" w:eastAsia="Times New Roman" w:hAnsi="Times New Roman" w:cs="Times New Roman"/>
            <w:sz w:val="24"/>
            <w:szCs w:val="24"/>
            <w:lang w:val="en-US" w:eastAsia="it-IT"/>
            <w14:numSpacing w14:val="proportional"/>
          </w:rPr>
          <w:delText xml:space="preserve"> </w:delText>
        </w:r>
        <w:commentRangeStart w:id="437"/>
        <w:r w:rsidRPr="009F6346" w:rsidDel="003E6319">
          <w:rPr>
            <w:rFonts w:ascii="Times New Roman" w:eastAsia="Times New Roman" w:hAnsi="Times New Roman" w:cs="Times New Roman"/>
            <w:sz w:val="24"/>
            <w:szCs w:val="24"/>
            <w:lang w:val="en-US" w:eastAsia="it-IT"/>
            <w14:numSpacing w14:val="proportional"/>
          </w:rPr>
          <w:delText xml:space="preserve">which </w:delText>
        </w:r>
      </w:del>
      <w:ins w:id="438" w:author="Autore">
        <w:del w:id="439" w:author="Autore">
          <w:r w:rsidR="003E6319" w:rsidDel="0063463C">
            <w:rPr>
              <w:rFonts w:ascii="Times New Roman" w:eastAsia="Times New Roman" w:hAnsi="Times New Roman" w:cs="Times New Roman"/>
              <w:sz w:val="24"/>
              <w:szCs w:val="24"/>
              <w:lang w:val="en-US" w:eastAsia="it-IT"/>
              <w14:numSpacing w14:val="proportional"/>
            </w:rPr>
            <w:delText>a trend that</w:delText>
          </w:r>
          <w:r w:rsidR="003E6319" w:rsidRPr="009F6346" w:rsidDel="0063463C">
            <w:rPr>
              <w:rFonts w:ascii="Times New Roman" w:eastAsia="Times New Roman" w:hAnsi="Times New Roman" w:cs="Times New Roman"/>
              <w:sz w:val="24"/>
              <w:szCs w:val="24"/>
              <w:lang w:val="en-US" w:eastAsia="it-IT"/>
              <w14:numSpacing w14:val="proportional"/>
            </w:rPr>
            <w:delText xml:space="preserve"> </w:delText>
          </w:r>
        </w:del>
      </w:ins>
      <w:del w:id="440" w:author="Autore">
        <w:r w:rsidRPr="009F6346" w:rsidDel="0063463C">
          <w:rPr>
            <w:rFonts w:ascii="Times New Roman" w:eastAsia="Times New Roman" w:hAnsi="Times New Roman" w:cs="Times New Roman"/>
            <w:sz w:val="24"/>
            <w:szCs w:val="24"/>
            <w:lang w:val="en-US" w:eastAsia="it-IT"/>
            <w14:numSpacing w14:val="proportional"/>
          </w:rPr>
          <w:delText>Herodotus significantly continued to ignore</w:delText>
        </w:r>
      </w:del>
      <w:ins w:id="441" w:author="Autore">
        <w:del w:id="442" w:author="Autore">
          <w:r w:rsidR="003E6319" w:rsidDel="0063463C">
            <w:rPr>
              <w:rFonts w:ascii="Times New Roman" w:eastAsia="Times New Roman" w:hAnsi="Times New Roman" w:cs="Times New Roman"/>
              <w:sz w:val="24"/>
              <w:szCs w:val="24"/>
              <w:lang w:val="en-US" w:eastAsia="it-IT"/>
              <w14:numSpacing w14:val="proportional"/>
            </w:rPr>
            <w:delText>,</w:delText>
          </w:r>
        </w:del>
      </w:ins>
      <w:del w:id="443" w:author="Autore">
        <w:r w:rsidRPr="009F6346" w:rsidDel="003E6319">
          <w:rPr>
            <w:rFonts w:ascii="Times New Roman" w:eastAsia="Times New Roman" w:hAnsi="Times New Roman" w:cs="Times New Roman"/>
            <w:sz w:val="24"/>
            <w:szCs w:val="24"/>
            <w:lang w:val="en-US" w:eastAsia="it-IT"/>
            <w14:numSpacing w14:val="proportional"/>
          </w:rPr>
          <w:delText>.</w:delText>
        </w:r>
        <w:r w:rsidRPr="009F6346" w:rsidDel="0063463C">
          <w:rPr>
            <w:rFonts w:ascii="Times New Roman" w:eastAsia="Times New Roman" w:hAnsi="Times New Roman" w:cs="Times New Roman"/>
            <w:sz w:val="24"/>
            <w:szCs w:val="24"/>
            <w:lang w:val="en-US" w:eastAsia="it-IT"/>
            <w14:numSpacing w14:val="proportional"/>
          </w:rPr>
          <w:delText xml:space="preserve"> </w:delText>
        </w:r>
        <w:r w:rsidRPr="009F6346" w:rsidDel="003E6319">
          <w:rPr>
            <w:rFonts w:ascii="Times New Roman" w:eastAsia="Times New Roman" w:hAnsi="Times New Roman" w:cs="Times New Roman"/>
            <w:sz w:val="24"/>
            <w:szCs w:val="24"/>
            <w:lang w:val="en-US" w:eastAsia="it-IT"/>
            <w14:numSpacing w14:val="proportional"/>
          </w:rPr>
          <w:delText>The balance sees a ratio of</w:delText>
        </w:r>
      </w:del>
      <w:ins w:id="444" w:author="Autore">
        <w:r w:rsidR="003E6319">
          <w:rPr>
            <w:rFonts w:ascii="Times New Roman" w:eastAsia="Times New Roman" w:hAnsi="Times New Roman" w:cs="Times New Roman"/>
            <w:sz w:val="24"/>
            <w:szCs w:val="24"/>
            <w:lang w:val="en-US" w:eastAsia="it-IT"/>
            <w14:numSpacing w14:val="proportional"/>
          </w:rPr>
          <w:t>with</w:t>
        </w:r>
      </w:ins>
      <w:r w:rsidRPr="009F6346">
        <w:rPr>
          <w:rFonts w:ascii="Times New Roman" w:eastAsia="Times New Roman" w:hAnsi="Times New Roman" w:cs="Times New Roman"/>
          <w:sz w:val="24"/>
          <w:szCs w:val="24"/>
          <w:lang w:val="en-US" w:eastAsia="it-IT"/>
          <w14:numSpacing w14:val="proportional"/>
        </w:rPr>
        <w:t xml:space="preserve"> 14 attestations </w:t>
      </w:r>
      <w:del w:id="445" w:author="Autore">
        <w:r w:rsidRPr="009F6346" w:rsidDel="003E6319">
          <w:rPr>
            <w:rFonts w:ascii="Times New Roman" w:eastAsia="Times New Roman" w:hAnsi="Times New Roman" w:cs="Times New Roman"/>
            <w:sz w:val="24"/>
            <w:szCs w:val="24"/>
            <w:lang w:val="en-US" w:eastAsia="it-IT"/>
            <w14:numSpacing w14:val="proportional"/>
          </w:rPr>
          <w:delText xml:space="preserve">for </w:delText>
        </w:r>
      </w:del>
      <w:ins w:id="446" w:author="Autore">
        <w:r w:rsidR="003E6319">
          <w:rPr>
            <w:rFonts w:ascii="Times New Roman" w:eastAsia="Times New Roman" w:hAnsi="Times New Roman" w:cs="Times New Roman"/>
            <w:sz w:val="24"/>
            <w:szCs w:val="24"/>
            <w:lang w:val="en-US" w:eastAsia="it-IT"/>
            <w14:numSpacing w14:val="proportional"/>
          </w:rPr>
          <w:t>of</w:t>
        </w:r>
        <w:r w:rsidR="003E6319"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the former compared to 194 </w:t>
      </w:r>
      <w:del w:id="447" w:author="Autore">
        <w:r w:rsidRPr="009F6346" w:rsidDel="003E6319">
          <w:rPr>
            <w:rFonts w:ascii="Times New Roman" w:eastAsia="Times New Roman" w:hAnsi="Times New Roman" w:cs="Times New Roman"/>
            <w:sz w:val="24"/>
            <w:szCs w:val="24"/>
            <w:lang w:val="en-US" w:eastAsia="it-IT"/>
            <w14:numSpacing w14:val="proportional"/>
          </w:rPr>
          <w:delText xml:space="preserve">for </w:delText>
        </w:r>
      </w:del>
      <w:ins w:id="448" w:author="Autore">
        <w:r w:rsidR="003E6319">
          <w:rPr>
            <w:rFonts w:ascii="Times New Roman" w:eastAsia="Times New Roman" w:hAnsi="Times New Roman" w:cs="Times New Roman"/>
            <w:sz w:val="24"/>
            <w:szCs w:val="24"/>
            <w:lang w:val="en-US" w:eastAsia="it-IT"/>
            <w14:numSpacing w14:val="proportional"/>
          </w:rPr>
          <w:t>of</w:t>
        </w:r>
        <w:r w:rsidR="003E6319"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the latter</w:t>
      </w:r>
      <w:commentRangeEnd w:id="437"/>
      <w:r w:rsidR="00CF2B3D">
        <w:rPr>
          <w:rStyle w:val="Rimandocommento"/>
          <w:rFonts w:eastAsia="Times New Roman"/>
          <w:lang w:val="de-DE" w:eastAsia="de-DE"/>
        </w:rPr>
        <w:commentReference w:id="437"/>
      </w:r>
      <w:ins w:id="449" w:author="Autore">
        <w:del w:id="450" w:author="Autore">
          <w:r w:rsidR="0063463C" w:rsidDel="009F2883">
            <w:rPr>
              <w:rFonts w:ascii="Times New Roman" w:eastAsia="Times New Roman" w:hAnsi="Times New Roman" w:cs="Times New Roman"/>
              <w:sz w:val="24"/>
              <w:szCs w:val="24"/>
              <w:lang w:val="en-US" w:eastAsia="it-IT"/>
              <w14:numSpacing w14:val="proportional"/>
            </w:rPr>
            <w:delText>, which Herodotus significantly continued to ignore</w:delText>
          </w:r>
        </w:del>
      </w:ins>
      <w:r w:rsidRPr="009F6346">
        <w:rPr>
          <w:rFonts w:ascii="Times New Roman" w:eastAsia="Times New Roman" w:hAnsi="Times New Roman" w:cs="Times New Roman"/>
          <w:sz w:val="24"/>
          <w:szCs w:val="24"/>
          <w:lang w:val="en-US" w:eastAsia="it-IT"/>
          <w14:numSpacing w14:val="proportional"/>
        </w:rPr>
        <w:t xml:space="preserve">. </w:t>
      </w:r>
      <w:commentRangeStart w:id="451"/>
      <w:r w:rsidRPr="009F6346">
        <w:rPr>
          <w:rFonts w:ascii="Times New Roman" w:eastAsia="Times New Roman" w:hAnsi="Times New Roman" w:cs="Times New Roman"/>
          <w:sz w:val="24"/>
          <w:szCs w:val="24"/>
          <w:lang w:val="en-US" w:eastAsia="it-IT"/>
          <w14:numSpacing w14:val="proportional"/>
        </w:rPr>
        <w:t>However,</w:t>
      </w:r>
      <w:del w:id="452" w:author="Autore">
        <w:r w:rsidRPr="009F6346" w:rsidDel="00CF2B3D">
          <w:rPr>
            <w:rFonts w:ascii="Times New Roman" w:eastAsia="Times New Roman" w:hAnsi="Times New Roman" w:cs="Times New Roman"/>
            <w:sz w:val="24"/>
            <w:szCs w:val="24"/>
            <w:lang w:val="en-US" w:eastAsia="it-IT"/>
            <w14:numSpacing w14:val="proportional"/>
          </w:rPr>
          <w:delText xml:space="preserve"> </w:delText>
        </w:r>
      </w:del>
      <w:ins w:id="453" w:author="Autore">
        <w:r w:rsidR="00CF2B3D">
          <w:rPr>
            <w:rFonts w:ascii="Times New Roman" w:eastAsia="Times New Roman" w:hAnsi="Times New Roman" w:cs="Times New Roman"/>
            <w:sz w:val="24"/>
            <w:szCs w:val="24"/>
            <w:lang w:val="en-US" w:eastAsia="it-IT"/>
            <w14:numSpacing w14:val="proportional"/>
          </w:rPr>
          <w:t xml:space="preserve"> </w:t>
        </w:r>
        <w:r w:rsidR="00D970D6">
          <w:rPr>
            <w:rFonts w:ascii="Times New Roman" w:eastAsia="Times New Roman" w:hAnsi="Times New Roman" w:cs="Times New Roman"/>
            <w:sz w:val="24"/>
            <w:szCs w:val="24"/>
            <w:lang w:val="en-US" w:eastAsia="it-IT"/>
            <w14:numSpacing w14:val="proportional"/>
          </w:rPr>
          <w:t xml:space="preserve">we can see that </w:t>
        </w:r>
      </w:ins>
      <w:del w:id="454" w:author="Autore">
        <w:r w:rsidRPr="009F6346" w:rsidDel="00CF2B3D">
          <w:rPr>
            <w:rFonts w:ascii="Times New Roman" w:eastAsia="Times New Roman" w:hAnsi="Times New Roman" w:cs="Times New Roman"/>
            <w:sz w:val="24"/>
            <w:szCs w:val="24"/>
            <w:lang w:val="en-US" w:eastAsia="it-IT"/>
            <w14:numSpacing w14:val="proportional"/>
          </w:rPr>
          <w:delText xml:space="preserve">the </w:delText>
        </w:r>
      </w:del>
      <w:r w:rsidRPr="009F6346">
        <w:rPr>
          <w:rFonts w:ascii="Times New Roman" w:eastAsia="Times New Roman" w:hAnsi="Times New Roman" w:cs="Times New Roman"/>
          <w:sz w:val="24"/>
          <w:szCs w:val="24"/>
          <w:lang w:val="en-US" w:eastAsia="it-IT"/>
          <w14:numSpacing w14:val="proportional"/>
        </w:rPr>
        <w:t>nouns</w:t>
      </w:r>
      <w:ins w:id="455" w:author="Autore">
        <w:r w:rsidR="005D34D1">
          <w:rPr>
            <w:rFonts w:ascii="Times New Roman" w:eastAsia="Times New Roman" w:hAnsi="Times New Roman" w:cs="Times New Roman"/>
            <w:sz w:val="24"/>
            <w:szCs w:val="24"/>
            <w:lang w:val="en-US" w:eastAsia="it-IT"/>
            <w14:numSpacing w14:val="proportional"/>
          </w:rPr>
          <w:t xml:space="preserve"> ending</w:t>
        </w:r>
      </w:ins>
      <w:r w:rsidRPr="009F6346">
        <w:rPr>
          <w:rFonts w:ascii="Times New Roman" w:eastAsia="Times New Roman" w:hAnsi="Times New Roman" w:cs="Times New Roman"/>
          <w:sz w:val="24"/>
          <w:szCs w:val="24"/>
          <w:lang w:val="en-US" w:eastAsia="it-IT"/>
          <w14:numSpacing w14:val="proportional"/>
        </w:rPr>
        <w:t xml:space="preserve"> in -μα </w:t>
      </w:r>
      <w:ins w:id="456" w:author="Autore">
        <w:r w:rsidR="00CF2B3D">
          <w:rPr>
            <w:rFonts w:ascii="Times New Roman" w:eastAsia="Times New Roman" w:hAnsi="Times New Roman" w:cs="Times New Roman"/>
            <w:sz w:val="24"/>
            <w:szCs w:val="24"/>
            <w:lang w:val="en-US" w:eastAsia="it-IT"/>
            <w14:numSpacing w14:val="proportional"/>
          </w:rPr>
          <w:t xml:space="preserve">were generally preferred </w:t>
        </w:r>
      </w:ins>
      <w:del w:id="457" w:author="Autore">
        <w:r w:rsidRPr="009F6346" w:rsidDel="00CF2B3D">
          <w:rPr>
            <w:rFonts w:ascii="Times New Roman" w:eastAsia="Times New Roman" w:hAnsi="Times New Roman" w:cs="Times New Roman"/>
            <w:sz w:val="24"/>
            <w:szCs w:val="24"/>
            <w:lang w:val="en-US" w:eastAsia="it-IT"/>
            <w14:numSpacing w14:val="proportional"/>
          </w:rPr>
          <w:delText xml:space="preserve">should </w:delText>
        </w:r>
        <w:r w:rsidRPr="009F6346" w:rsidDel="005D34D1">
          <w:rPr>
            <w:rFonts w:ascii="Times New Roman" w:eastAsia="Times New Roman" w:hAnsi="Times New Roman" w:cs="Times New Roman"/>
            <w:sz w:val="24"/>
            <w:szCs w:val="24"/>
            <w:lang w:val="en-US" w:eastAsia="it-IT"/>
            <w14:numSpacing w14:val="proportional"/>
          </w:rPr>
          <w:delText xml:space="preserve">really </w:delText>
        </w:r>
        <w:r w:rsidRPr="009F6346" w:rsidDel="00CF2B3D">
          <w:rPr>
            <w:rFonts w:ascii="Times New Roman" w:eastAsia="Times New Roman" w:hAnsi="Times New Roman" w:cs="Times New Roman"/>
            <w:sz w:val="24"/>
            <w:szCs w:val="24"/>
            <w:lang w:val="en-US" w:eastAsia="it-IT"/>
            <w14:numSpacing w14:val="proportional"/>
          </w:rPr>
          <w:delText xml:space="preserve">have been </w:delText>
        </w:r>
        <w:r w:rsidRPr="009F6346" w:rsidDel="005D34D1">
          <w:rPr>
            <w:rFonts w:ascii="Times New Roman" w:eastAsia="Times New Roman" w:hAnsi="Times New Roman" w:cs="Times New Roman"/>
            <w:sz w:val="24"/>
            <w:szCs w:val="24"/>
            <w:lang w:val="en-US" w:eastAsia="it-IT"/>
            <w14:numSpacing w14:val="proportional"/>
          </w:rPr>
          <w:delText>a fashion</w:delText>
        </w:r>
        <w:r w:rsidRPr="009F6346" w:rsidDel="00CF2B3D">
          <w:rPr>
            <w:rFonts w:ascii="Times New Roman" w:eastAsia="Times New Roman" w:hAnsi="Times New Roman" w:cs="Times New Roman"/>
            <w:sz w:val="24"/>
            <w:szCs w:val="24"/>
            <w:lang w:val="en-US" w:eastAsia="it-IT"/>
            <w14:numSpacing w14:val="proportional"/>
          </w:rPr>
          <w:delText xml:space="preserve"> </w:delText>
        </w:r>
        <w:r w:rsidRPr="009F6346" w:rsidDel="00D970D6">
          <w:rPr>
            <w:rFonts w:ascii="Times New Roman" w:eastAsia="Times New Roman" w:hAnsi="Times New Roman" w:cs="Times New Roman"/>
            <w:sz w:val="24"/>
            <w:szCs w:val="24"/>
            <w:lang w:val="en-US" w:eastAsia="it-IT"/>
            <w14:numSpacing w14:val="proportional"/>
          </w:rPr>
          <w:delText xml:space="preserve">if we </w:delText>
        </w:r>
        <w:r w:rsidRPr="009F6346" w:rsidDel="00CF2B3D">
          <w:rPr>
            <w:rFonts w:ascii="Times New Roman" w:eastAsia="Times New Roman" w:hAnsi="Times New Roman" w:cs="Times New Roman"/>
            <w:sz w:val="24"/>
            <w:szCs w:val="24"/>
            <w:lang w:val="en-US" w:eastAsia="it-IT"/>
            <w14:numSpacing w14:val="proportional"/>
          </w:rPr>
          <w:delText xml:space="preserve">consider </w:delText>
        </w:r>
      </w:del>
      <w:ins w:id="458" w:author="Autore">
        <w:r w:rsidR="00D970D6">
          <w:rPr>
            <w:rFonts w:ascii="Times New Roman" w:eastAsia="Times New Roman" w:hAnsi="Times New Roman" w:cs="Times New Roman"/>
            <w:sz w:val="24"/>
            <w:szCs w:val="24"/>
            <w:lang w:val="en-US" w:eastAsia="it-IT"/>
            <w14:numSpacing w14:val="proportional"/>
          </w:rPr>
          <w:t>by comparing</w:t>
        </w:r>
        <w:r w:rsidR="00CF2B3D"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the </w:t>
      </w:r>
      <w:del w:id="459" w:author="Autore">
        <w:r w:rsidRPr="009F6346" w:rsidDel="005D34D1">
          <w:rPr>
            <w:rFonts w:ascii="Times New Roman" w:eastAsia="Times New Roman" w:hAnsi="Times New Roman" w:cs="Times New Roman"/>
            <w:sz w:val="24"/>
            <w:szCs w:val="24"/>
            <w:lang w:val="en-US" w:eastAsia="it-IT"/>
            <w14:numSpacing w14:val="proportional"/>
          </w:rPr>
          <w:delText xml:space="preserve">relationship among </w:delText>
        </w:r>
      </w:del>
      <w:ins w:id="460" w:author="Autore">
        <w:r w:rsidR="005D34D1">
          <w:rPr>
            <w:rFonts w:ascii="Times New Roman" w:eastAsia="Times New Roman" w:hAnsi="Times New Roman" w:cs="Times New Roman"/>
            <w:sz w:val="24"/>
            <w:szCs w:val="24"/>
            <w:lang w:val="en-US" w:eastAsia="it-IT"/>
            <w14:numSpacing w14:val="proportional"/>
          </w:rPr>
          <w:t>instances of</w:t>
        </w:r>
        <w:r w:rsidR="005D34D1" w:rsidRPr="009F6346">
          <w:rPr>
            <w:rFonts w:ascii="Times New Roman" w:eastAsia="Times New Roman" w:hAnsi="Times New Roman" w:cs="Times New Roman"/>
            <w:sz w:val="24"/>
            <w:szCs w:val="24"/>
            <w:lang w:val="en-US" w:eastAsia="it-IT"/>
            <w14:numSpacing w14:val="proportional"/>
          </w:rPr>
          <w:t xml:space="preserve"> </w:t>
        </w:r>
      </w:ins>
      <w:proofErr w:type="spellStart"/>
      <w:r w:rsidRPr="009F6346">
        <w:rPr>
          <w:rFonts w:ascii="Times New Roman" w:eastAsia="Times New Roman" w:hAnsi="Times New Roman" w:cs="Times New Roman"/>
          <w:sz w:val="24"/>
          <w:szCs w:val="24"/>
          <w:lang w:val="en-US" w:eastAsia="it-IT"/>
          <w14:numSpacing w14:val="proportional"/>
        </w:rPr>
        <w:t>νοῦσος</w:t>
      </w:r>
      <w:proofErr w:type="spellEnd"/>
      <w:r w:rsidRPr="009F6346">
        <w:rPr>
          <w:rFonts w:ascii="Times New Roman" w:eastAsia="Times New Roman" w:hAnsi="Times New Roman" w:cs="Times New Roman"/>
          <w:sz w:val="24"/>
          <w:szCs w:val="24"/>
          <w:lang w:val="en-US" w:eastAsia="it-IT"/>
          <w14:numSpacing w14:val="proportional"/>
        </w:rPr>
        <w:t xml:space="preserve"> (126x), </w:t>
      </w:r>
      <w:proofErr w:type="spellStart"/>
      <w:r w:rsidRPr="009F6346">
        <w:rPr>
          <w:rFonts w:ascii="Times New Roman" w:eastAsia="Times New Roman" w:hAnsi="Times New Roman" w:cs="Times New Roman"/>
          <w:sz w:val="24"/>
          <w:szCs w:val="24"/>
          <w:lang w:val="en-US" w:eastAsia="it-IT"/>
          <w14:numSpacing w14:val="proportional"/>
        </w:rPr>
        <w:t>νόσημ</w:t>
      </w:r>
      <w:proofErr w:type="spellEnd"/>
      <w:r w:rsidRPr="009F6346">
        <w:rPr>
          <w:rFonts w:ascii="Times New Roman" w:eastAsia="Times New Roman" w:hAnsi="Times New Roman" w:cs="Times New Roman"/>
          <w:sz w:val="24"/>
          <w:szCs w:val="24"/>
          <w:lang w:val="en-US" w:eastAsia="it-IT"/>
          <w14:numSpacing w14:val="proportional"/>
        </w:rPr>
        <w:t xml:space="preserve">α (487x) and the very new </w:t>
      </w:r>
      <w:proofErr w:type="spellStart"/>
      <w:r w:rsidRPr="009F6346">
        <w:rPr>
          <w:rFonts w:ascii="Times New Roman" w:eastAsia="Times New Roman" w:hAnsi="Times New Roman" w:cs="Times New Roman"/>
          <w:sz w:val="24"/>
          <w:szCs w:val="24"/>
          <w:lang w:val="en-US" w:eastAsia="it-IT"/>
          <w14:numSpacing w14:val="proportional"/>
        </w:rPr>
        <w:t>νόσευμ</w:t>
      </w:r>
      <w:proofErr w:type="spellEnd"/>
      <w:r w:rsidRPr="009F6346">
        <w:rPr>
          <w:rFonts w:ascii="Times New Roman" w:eastAsia="Times New Roman" w:hAnsi="Times New Roman" w:cs="Times New Roman"/>
          <w:sz w:val="24"/>
          <w:szCs w:val="24"/>
          <w:lang w:val="en-US" w:eastAsia="it-IT"/>
          <w14:numSpacing w14:val="proportional"/>
        </w:rPr>
        <w:t>α (12x)</w:t>
      </w:r>
      <w:commentRangeEnd w:id="451"/>
      <w:r w:rsidR="00CF2B3D">
        <w:rPr>
          <w:rStyle w:val="Rimandocommento"/>
          <w:rFonts w:eastAsia="Times New Roman"/>
          <w:lang w:val="de-DE" w:eastAsia="de-DE"/>
        </w:rPr>
        <w:commentReference w:id="451"/>
      </w:r>
      <w:r w:rsidRPr="009F6346">
        <w:rPr>
          <w:rFonts w:ascii="Times New Roman" w:eastAsia="Times New Roman" w:hAnsi="Times New Roman" w:cs="Times New Roman"/>
          <w:sz w:val="24"/>
          <w:szCs w:val="24"/>
          <w:lang w:val="en-US" w:eastAsia="it-IT"/>
          <w14:numSpacing w14:val="proportional"/>
        </w:rPr>
        <w:t xml:space="preserve">. The preserved forms of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only appear in </w:t>
      </w:r>
      <w:r w:rsidRPr="009F6346">
        <w:rPr>
          <w:rFonts w:ascii="Times New Roman" w:eastAsia="Times New Roman" w:hAnsi="Times New Roman" w:cs="Times New Roman"/>
          <w:i/>
          <w:sz w:val="24"/>
          <w:szCs w:val="24"/>
          <w:lang w:val="en-US" w:eastAsia="it-IT"/>
          <w14:numSpacing w14:val="proportional"/>
        </w:rPr>
        <w:t>Epidemics</w:t>
      </w:r>
      <w:r w:rsidRPr="009F6346">
        <w:rPr>
          <w:rFonts w:ascii="Times New Roman" w:eastAsia="Times New Roman" w:hAnsi="Times New Roman" w:cs="Times New Roman"/>
          <w:sz w:val="24"/>
          <w:szCs w:val="24"/>
          <w:lang w:val="en-US" w:eastAsia="it-IT"/>
          <w14:numSpacing w14:val="proportional"/>
        </w:rPr>
        <w:t xml:space="preserve"> and </w:t>
      </w:r>
      <w:r w:rsidRPr="009F6346">
        <w:rPr>
          <w:rFonts w:ascii="Times New Roman" w:eastAsia="Times New Roman" w:hAnsi="Times New Roman" w:cs="Times New Roman"/>
          <w:i/>
          <w:sz w:val="24"/>
          <w:szCs w:val="24"/>
          <w:lang w:val="en-US" w:eastAsia="it-IT"/>
          <w14:numSpacing w14:val="proportional"/>
        </w:rPr>
        <w:t xml:space="preserve">Internal affections </w:t>
      </w:r>
      <w:r w:rsidRPr="009F6346">
        <w:rPr>
          <w:rFonts w:ascii="Times New Roman" w:eastAsia="Times New Roman" w:hAnsi="Times New Roman" w:cs="Times New Roman"/>
          <w:sz w:val="24"/>
          <w:szCs w:val="24"/>
          <w:lang w:val="en-US" w:eastAsia="it-IT"/>
          <w14:numSpacing w14:val="proportional"/>
        </w:rPr>
        <w:t>(a text considered amongst the oldest in the</w:t>
      </w:r>
      <w:r w:rsidRPr="009F6346">
        <w:rPr>
          <w:rFonts w:ascii="Times New Roman" w:eastAsia="Times New Roman" w:hAnsi="Times New Roman" w:cs="Times New Roman"/>
          <w:i/>
          <w:sz w:val="24"/>
          <w:szCs w:val="24"/>
          <w:lang w:val="en-US" w:eastAsia="it-IT"/>
          <w14:numSpacing w14:val="proportional"/>
        </w:rPr>
        <w:t xml:space="preserve"> corpus</w:t>
      </w:r>
      <w:r w:rsidRPr="009F6346">
        <w:rPr>
          <w:rFonts w:ascii="Times New Roman" w:eastAsia="Times New Roman" w:hAnsi="Times New Roman" w:cs="Times New Roman"/>
          <w:sz w:val="24"/>
          <w:szCs w:val="24"/>
          <w:lang w:val="en-US" w:eastAsia="it-IT"/>
          <w14:numSpacing w14:val="proportional"/>
        </w:rPr>
        <w:t xml:space="preserve">) </w:t>
      </w:r>
      <w:del w:id="461" w:author="Autore">
        <w:r w:rsidRPr="009F6346" w:rsidDel="00CF2B3D">
          <w:rPr>
            <w:rFonts w:ascii="Times New Roman" w:eastAsia="Times New Roman" w:hAnsi="Times New Roman" w:cs="Times New Roman"/>
            <w:sz w:val="24"/>
            <w:szCs w:val="24"/>
            <w:lang w:val="en-US" w:eastAsia="it-IT"/>
            <w14:numSpacing w14:val="proportional"/>
          </w:rPr>
          <w:delText xml:space="preserve">in </w:delText>
        </w:r>
      </w:del>
      <w:ins w:id="462" w:author="Autore">
        <w:r w:rsidR="00CF2B3D">
          <w:rPr>
            <w:rFonts w:ascii="Times New Roman" w:eastAsia="Times New Roman" w:hAnsi="Times New Roman" w:cs="Times New Roman"/>
            <w:sz w:val="24"/>
            <w:szCs w:val="24"/>
            <w:lang w:val="en-US" w:eastAsia="it-IT"/>
            <w14:numSpacing w14:val="proportional"/>
          </w:rPr>
          <w:t>as part of</w:t>
        </w:r>
        <w:r w:rsidR="00CF2B3D" w:rsidRPr="009F6346">
          <w:rPr>
            <w:rFonts w:ascii="Times New Roman" w:eastAsia="Times New Roman" w:hAnsi="Times New Roman" w:cs="Times New Roman"/>
            <w:sz w:val="24"/>
            <w:szCs w:val="24"/>
            <w:lang w:val="en-US" w:eastAsia="it-IT"/>
            <w14:numSpacing w14:val="proportional"/>
          </w:rPr>
          <w:t xml:space="preserve"> </w:t>
        </w:r>
        <w:r w:rsidR="005D34D1">
          <w:rPr>
            <w:rFonts w:ascii="Times New Roman" w:eastAsia="Times New Roman" w:hAnsi="Times New Roman" w:cs="Times New Roman"/>
            <w:sz w:val="24"/>
            <w:szCs w:val="24"/>
            <w:lang w:val="en-US" w:eastAsia="it-IT"/>
            <w14:numSpacing w14:val="proportional"/>
          </w:rPr>
          <w:t xml:space="preserve">set </w:t>
        </w:r>
      </w:ins>
      <w:r w:rsidRPr="009F6346">
        <w:rPr>
          <w:rFonts w:ascii="Times New Roman" w:eastAsia="Times New Roman" w:hAnsi="Times New Roman" w:cs="Times New Roman"/>
          <w:sz w:val="24"/>
          <w:szCs w:val="24"/>
          <w:lang w:val="en-US" w:eastAsia="it-IT"/>
          <w14:numSpacing w14:val="proportional"/>
        </w:rPr>
        <w:t xml:space="preserve">technical </w:t>
      </w:r>
      <w:del w:id="463" w:author="Autore">
        <w:r w:rsidRPr="009F6346" w:rsidDel="005D34D1">
          <w:rPr>
            <w:rFonts w:ascii="Times New Roman" w:eastAsia="Times New Roman" w:hAnsi="Times New Roman" w:cs="Times New Roman"/>
            <w:sz w:val="24"/>
            <w:szCs w:val="24"/>
            <w:lang w:val="en-US" w:eastAsia="it-IT"/>
            <w14:numSpacing w14:val="proportional"/>
          </w:rPr>
          <w:delText xml:space="preserve">set </w:delText>
        </w:r>
      </w:del>
      <w:r w:rsidRPr="009F6346">
        <w:rPr>
          <w:rFonts w:ascii="Times New Roman" w:eastAsia="Times New Roman" w:hAnsi="Times New Roman" w:cs="Times New Roman"/>
          <w:sz w:val="24"/>
          <w:szCs w:val="24"/>
          <w:lang w:val="en-US" w:eastAsia="it-IT"/>
          <w14:numSpacing w14:val="proportional"/>
        </w:rPr>
        <w:t>phrases such as κα</w:t>
      </w:r>
      <w:proofErr w:type="spellStart"/>
      <w:r w:rsidRPr="009F6346">
        <w:rPr>
          <w:rFonts w:ascii="Times New Roman" w:eastAsia="Times New Roman" w:hAnsi="Times New Roman" w:cs="Times New Roman"/>
          <w:sz w:val="24"/>
          <w:szCs w:val="24"/>
          <w:lang w:val="en-US" w:eastAsia="it-IT"/>
          <w14:numSpacing w14:val="proportional"/>
        </w:rPr>
        <w:t>ρδί</w:t>
      </w:r>
      <w:proofErr w:type="spellEnd"/>
      <w:r w:rsidRPr="009F6346">
        <w:rPr>
          <w:rFonts w:ascii="Times New Roman" w:eastAsia="Times New Roman" w:hAnsi="Times New Roman" w:cs="Times New Roman"/>
          <w:sz w:val="24"/>
          <w:szCs w:val="24"/>
          <w:lang w:val="en-US" w:eastAsia="it-IT"/>
          <w14:numSpacing w14:val="proportional"/>
        </w:rPr>
        <w:t xml:space="preserve">ας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‘heart ache’ (</w:t>
      </w:r>
      <w:proofErr w:type="spellStart"/>
      <w:r w:rsidRPr="009F6346">
        <w:rPr>
          <w:rFonts w:ascii="Times New Roman" w:eastAsia="Times New Roman" w:hAnsi="Times New Roman" w:cs="Times New Roman"/>
          <w:i/>
          <w:sz w:val="24"/>
          <w:szCs w:val="24"/>
          <w:lang w:val="en-US" w:eastAsia="it-IT"/>
          <w14:numSpacing w14:val="proportional"/>
        </w:rPr>
        <w:t>Epid</w:t>
      </w:r>
      <w:proofErr w:type="spellEnd"/>
      <w:r w:rsidRPr="009F6346">
        <w:rPr>
          <w:rFonts w:ascii="Times New Roman" w:eastAsia="Times New Roman" w:hAnsi="Times New Roman" w:cs="Times New Roman"/>
          <w:sz w:val="24"/>
          <w:szCs w:val="24"/>
          <w:lang w:val="en-US" w:eastAsia="it-IT"/>
          <w14:numSpacing w14:val="proportional"/>
        </w:rPr>
        <w:t xml:space="preserve">. 7.20 </w:t>
      </w:r>
      <w:proofErr w:type="spellStart"/>
      <w:r w:rsidRPr="009F6346">
        <w:rPr>
          <w:rFonts w:ascii="Times New Roman" w:eastAsia="Times New Roman" w:hAnsi="Times New Roman" w:cs="Times New Roman"/>
          <w:sz w:val="24"/>
          <w:szCs w:val="24"/>
          <w:lang w:val="en-US" w:eastAsia="it-IT"/>
          <w14:numSpacing w14:val="proportional"/>
        </w:rPr>
        <w:t>Littré</w:t>
      </w:r>
      <w:proofErr w:type="spellEnd"/>
      <w:r w:rsidRPr="009F6346">
        <w:rPr>
          <w:rFonts w:ascii="Times New Roman" w:eastAsia="Times New Roman" w:hAnsi="Times New Roman" w:cs="Times New Roman"/>
          <w:sz w:val="24"/>
          <w:szCs w:val="24"/>
          <w:lang w:val="en-US" w:eastAsia="it-IT"/>
          <w14:numSpacing w14:val="proportional"/>
        </w:rPr>
        <w:t>), π</w:t>
      </w:r>
      <w:proofErr w:type="spellStart"/>
      <w:r w:rsidRPr="009F6346">
        <w:rPr>
          <w:rFonts w:ascii="Times New Roman" w:eastAsia="Times New Roman" w:hAnsi="Times New Roman" w:cs="Times New Roman"/>
          <w:sz w:val="24"/>
          <w:szCs w:val="24"/>
          <w:lang w:val="en-US" w:eastAsia="it-IT"/>
          <w14:numSpacing w14:val="proportional"/>
        </w:rPr>
        <w:t>ερὶ</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τὴν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κύστιν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‘bladder pain’ (</w:t>
      </w:r>
      <w:proofErr w:type="spellStart"/>
      <w:r w:rsidRPr="009F6346">
        <w:rPr>
          <w:rFonts w:ascii="Times New Roman" w:eastAsia="Times New Roman" w:hAnsi="Times New Roman" w:cs="Times New Roman"/>
          <w:i/>
          <w:sz w:val="24"/>
          <w:szCs w:val="24"/>
          <w:lang w:val="en-US" w:eastAsia="it-IT"/>
          <w14:numSpacing w14:val="proportional"/>
        </w:rPr>
        <w:t>Epid</w:t>
      </w:r>
      <w:proofErr w:type="spellEnd"/>
      <w:r w:rsidRPr="009F6346">
        <w:rPr>
          <w:rFonts w:ascii="Times New Roman" w:eastAsia="Times New Roman" w:hAnsi="Times New Roman" w:cs="Times New Roman"/>
          <w:sz w:val="24"/>
          <w:szCs w:val="24"/>
          <w:lang w:val="en-US" w:eastAsia="it-IT"/>
          <w14:numSpacing w14:val="proportional"/>
        </w:rPr>
        <w:t xml:space="preserve">. 5.43),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κοιλίης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δεινόν</w:t>
      </w:r>
      <w:proofErr w:type="spellEnd"/>
      <w:r w:rsidRPr="009F6346">
        <w:rPr>
          <w:rFonts w:ascii="Times New Roman" w:eastAsia="Times New Roman" w:hAnsi="Times New Roman" w:cs="Times New Roman"/>
          <w:sz w:val="24"/>
          <w:szCs w:val="24"/>
          <w:lang w:val="en-US" w:eastAsia="it-IT"/>
          <w14:numSpacing w14:val="proportional"/>
        </w:rPr>
        <w:t xml:space="preserve"> ‘terrible stomach pain’ (</w:t>
      </w:r>
      <w:proofErr w:type="spellStart"/>
      <w:r w:rsidRPr="009F6346">
        <w:rPr>
          <w:rFonts w:ascii="Times New Roman" w:eastAsia="Times New Roman" w:hAnsi="Times New Roman" w:cs="Times New Roman"/>
          <w:i/>
          <w:sz w:val="24"/>
          <w:szCs w:val="24"/>
          <w:lang w:val="en-US" w:eastAsia="it-IT"/>
          <w14:numSpacing w14:val="proportional"/>
        </w:rPr>
        <w:t>Epid</w:t>
      </w:r>
      <w:proofErr w:type="spellEnd"/>
      <w:r w:rsidRPr="009F6346">
        <w:rPr>
          <w:rFonts w:ascii="Times New Roman" w:eastAsia="Times New Roman" w:hAnsi="Times New Roman" w:cs="Times New Roman"/>
          <w:sz w:val="24"/>
          <w:szCs w:val="24"/>
          <w:lang w:val="en-US" w:eastAsia="it-IT"/>
          <w14:numSpacing w14:val="proportional"/>
        </w:rPr>
        <w:t xml:space="preserve">. 5.98, 7.29),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ἐς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γούν</w:t>
      </w:r>
      <w:proofErr w:type="spellEnd"/>
      <w:r w:rsidRPr="009F6346">
        <w:rPr>
          <w:rFonts w:ascii="Times New Roman" w:eastAsia="Times New Roman" w:hAnsi="Times New Roman" w:cs="Times New Roman"/>
          <w:sz w:val="24"/>
          <w:szCs w:val="24"/>
          <w:lang w:val="en-US" w:eastAsia="it-IT"/>
          <w14:numSpacing w14:val="proportional"/>
        </w:rPr>
        <w:t xml:space="preserve">ατα καὶ </w:t>
      </w:r>
      <w:proofErr w:type="spellStart"/>
      <w:r w:rsidRPr="009F6346">
        <w:rPr>
          <w:rFonts w:ascii="Times New Roman" w:eastAsia="Times New Roman" w:hAnsi="Times New Roman" w:cs="Times New Roman"/>
          <w:sz w:val="24"/>
          <w:szCs w:val="24"/>
          <w:lang w:val="en-US" w:eastAsia="it-IT"/>
          <w14:numSpacing w14:val="proportional"/>
        </w:rPr>
        <w:t>μηρόν</w:t>
      </w:r>
      <w:proofErr w:type="spellEnd"/>
      <w:r w:rsidRPr="009F6346">
        <w:rPr>
          <w:rFonts w:ascii="Times New Roman" w:eastAsia="Times New Roman" w:hAnsi="Times New Roman" w:cs="Times New Roman"/>
          <w:sz w:val="24"/>
          <w:szCs w:val="24"/>
          <w:lang w:val="en-US" w:eastAsia="it-IT"/>
          <w14:numSpacing w14:val="proportional"/>
        </w:rPr>
        <w:t xml:space="preserve"> ‘pain in the knees and the side’ (</w:t>
      </w:r>
      <w:proofErr w:type="spellStart"/>
      <w:r w:rsidRPr="009F6346">
        <w:rPr>
          <w:rFonts w:ascii="Times New Roman" w:eastAsia="Times New Roman" w:hAnsi="Times New Roman" w:cs="Times New Roman"/>
          <w:i/>
          <w:sz w:val="24"/>
          <w:szCs w:val="24"/>
          <w:lang w:val="en-US" w:eastAsia="it-IT"/>
          <w14:numSpacing w14:val="proportional"/>
        </w:rPr>
        <w:t>Epid</w:t>
      </w:r>
      <w:proofErr w:type="spellEnd"/>
      <w:r w:rsidRPr="009F6346">
        <w:rPr>
          <w:rFonts w:ascii="Times New Roman" w:eastAsia="Times New Roman" w:hAnsi="Times New Roman" w:cs="Times New Roman"/>
          <w:sz w:val="24"/>
          <w:szCs w:val="24"/>
          <w:lang w:val="en-US" w:eastAsia="it-IT"/>
          <w14:numSpacing w14:val="proportional"/>
        </w:rPr>
        <w:t>. 7.54), and καὶ π</w:t>
      </w:r>
      <w:proofErr w:type="spellStart"/>
      <w:r w:rsidRPr="009F6346">
        <w:rPr>
          <w:rFonts w:ascii="Times New Roman" w:eastAsia="Times New Roman" w:hAnsi="Times New Roman" w:cs="Times New Roman"/>
          <w:sz w:val="24"/>
          <w:szCs w:val="24"/>
          <w:lang w:val="en-US" w:eastAsia="it-IT"/>
          <w14:numSpacing w14:val="proportional"/>
        </w:rPr>
        <w:t>ρός</w:t>
      </w:r>
      <w:proofErr w:type="spellEnd"/>
      <w:r w:rsidRPr="009F6346">
        <w:rPr>
          <w:rFonts w:ascii="Times New Roman" w:eastAsia="Times New Roman" w:hAnsi="Times New Roman" w:cs="Times New Roman"/>
          <w:sz w:val="24"/>
          <w:szCs w:val="24"/>
          <w:lang w:val="en-US" w:eastAsia="it-IT"/>
          <w14:numSpacing w14:val="proportional"/>
        </w:rPr>
        <w:t xml:space="preserve"> κα</w:t>
      </w:r>
      <w:proofErr w:type="spellStart"/>
      <w:r w:rsidRPr="009F6346">
        <w:rPr>
          <w:rFonts w:ascii="Times New Roman" w:eastAsia="Times New Roman" w:hAnsi="Times New Roman" w:cs="Times New Roman"/>
          <w:sz w:val="24"/>
          <w:szCs w:val="24"/>
          <w:lang w:val="en-US" w:eastAsia="it-IT"/>
          <w14:numSpacing w14:val="proportional"/>
        </w:rPr>
        <w:t>ρδίην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δεινόν</w:t>
      </w:r>
      <w:proofErr w:type="spellEnd"/>
      <w:r w:rsidRPr="009F6346">
        <w:rPr>
          <w:rFonts w:ascii="Times New Roman" w:eastAsia="Times New Roman" w:hAnsi="Times New Roman" w:cs="Times New Roman"/>
          <w:sz w:val="24"/>
          <w:szCs w:val="24"/>
          <w:lang w:val="en-US" w:eastAsia="it-IT"/>
          <w14:numSpacing w14:val="proportional"/>
        </w:rPr>
        <w:t xml:space="preserve"> ‘terrible heart pain’ (</w:t>
      </w:r>
      <w:proofErr w:type="spellStart"/>
      <w:r w:rsidRPr="009F6346">
        <w:rPr>
          <w:rFonts w:ascii="Times New Roman" w:eastAsia="Times New Roman" w:hAnsi="Times New Roman" w:cs="Times New Roman"/>
          <w:i/>
          <w:sz w:val="24"/>
          <w:szCs w:val="24"/>
          <w:lang w:val="en-US" w:eastAsia="it-IT"/>
          <w14:numSpacing w14:val="proportional"/>
        </w:rPr>
        <w:t>Epid</w:t>
      </w:r>
      <w:proofErr w:type="spellEnd"/>
      <w:r w:rsidRPr="009F6346">
        <w:rPr>
          <w:rFonts w:ascii="Times New Roman" w:eastAsia="Times New Roman" w:hAnsi="Times New Roman" w:cs="Times New Roman"/>
          <w:sz w:val="24"/>
          <w:szCs w:val="24"/>
          <w:lang w:val="en-US" w:eastAsia="it-IT"/>
          <w14:numSpacing w14:val="proportional"/>
        </w:rPr>
        <w:t>. 7.62).</w:t>
      </w:r>
    </w:p>
    <w:p w14:paraId="6445D59C" w14:textId="55D791B8" w:rsidR="0023543D" w:rsidRPr="009F6346" w:rsidRDefault="0023543D">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464" w:author="Autore">
          <w:pPr>
            <w:spacing w:after="0" w:line="260" w:lineRule="exact"/>
            <w:ind w:firstLine="340"/>
            <w:jc w:val="both"/>
          </w:pPr>
        </w:pPrChange>
      </w:pPr>
      <w:r w:rsidRPr="00CF2B3D">
        <w:rPr>
          <w:rFonts w:ascii="Times New Roman" w:eastAsia="Times New Roman" w:hAnsi="Times New Roman" w:cs="Times New Roman"/>
          <w:sz w:val="24"/>
          <w:szCs w:val="24"/>
          <w:lang w:val="en-US" w:eastAsia="it-IT"/>
          <w14:numSpacing w14:val="proportional"/>
        </w:rPr>
        <w:t xml:space="preserve">What </w:t>
      </w:r>
      <w:del w:id="465" w:author="Autore">
        <w:r w:rsidRPr="00CF2B3D" w:rsidDel="00CF2B3D">
          <w:rPr>
            <w:rFonts w:ascii="Times New Roman" w:eastAsia="Times New Roman" w:hAnsi="Times New Roman" w:cs="Times New Roman"/>
            <w:sz w:val="24"/>
            <w:szCs w:val="24"/>
            <w:lang w:val="en-US" w:eastAsia="it-IT"/>
            <w14:numSpacing w14:val="proportional"/>
          </w:rPr>
          <w:delText>strikes us</w:delText>
        </w:r>
      </w:del>
      <w:ins w:id="466" w:author="Autore">
        <w:r w:rsidR="00CF2B3D">
          <w:rPr>
            <w:rFonts w:ascii="Times New Roman" w:eastAsia="Times New Roman" w:hAnsi="Times New Roman" w:cs="Times New Roman"/>
            <w:sz w:val="24"/>
            <w:szCs w:val="24"/>
            <w:lang w:val="en-US" w:eastAsia="it-IT"/>
            <w14:numSpacing w14:val="proportional"/>
          </w:rPr>
          <w:t>is striking</w:t>
        </w:r>
      </w:ins>
      <w:r w:rsidRPr="00CF2B3D">
        <w:rPr>
          <w:rFonts w:ascii="Times New Roman" w:eastAsia="Times New Roman" w:hAnsi="Times New Roman" w:cs="Times New Roman"/>
          <w:sz w:val="24"/>
          <w:szCs w:val="24"/>
          <w:lang w:val="en-US" w:eastAsia="it-IT"/>
          <w14:numSpacing w14:val="proportional"/>
        </w:rPr>
        <w:t xml:space="preserve"> is</w:t>
      </w:r>
      <w:r w:rsidRPr="009F6346">
        <w:rPr>
          <w:rFonts w:ascii="Times New Roman" w:eastAsia="Times New Roman" w:hAnsi="Times New Roman" w:cs="Times New Roman"/>
          <w:sz w:val="24"/>
          <w:szCs w:val="24"/>
          <w:lang w:val="en-US" w:eastAsia="it-IT"/>
          <w14:numSpacing w14:val="proportional"/>
        </w:rPr>
        <w:t xml:space="preserve"> the relative speed with which the Hippocratic lexicon introduced the more precise </w:t>
      </w:r>
      <w:proofErr w:type="spellStart"/>
      <w:r w:rsidRPr="009F6346">
        <w:rPr>
          <w:rFonts w:ascii="Times New Roman" w:eastAsia="Times New Roman" w:hAnsi="Times New Roman" w:cs="Times New Roman"/>
          <w:sz w:val="24"/>
          <w:szCs w:val="24"/>
          <w:lang w:val="en-US" w:eastAsia="it-IT"/>
          <w14:numSpacing w14:val="proportional"/>
        </w:rPr>
        <w:t>ἄλγημ</w:t>
      </w:r>
      <w:proofErr w:type="spellEnd"/>
      <w:r w:rsidRPr="009F6346">
        <w:rPr>
          <w:rFonts w:ascii="Times New Roman" w:eastAsia="Times New Roman" w:hAnsi="Times New Roman" w:cs="Times New Roman"/>
          <w:sz w:val="24"/>
          <w:szCs w:val="24"/>
          <w:lang w:val="en-US" w:eastAsia="it-IT"/>
          <w14:numSpacing w14:val="proportional"/>
        </w:rPr>
        <w:t xml:space="preserve">α </w:t>
      </w:r>
      <w:del w:id="467" w:author="Autore">
        <w:r w:rsidRPr="009F6346" w:rsidDel="005D34D1">
          <w:rPr>
            <w:rFonts w:ascii="Times New Roman" w:eastAsia="Times New Roman" w:hAnsi="Times New Roman" w:cs="Times New Roman"/>
            <w:sz w:val="24"/>
            <w:szCs w:val="24"/>
            <w:lang w:val="en-US" w:eastAsia="it-IT"/>
            <w14:numSpacing w14:val="proportional"/>
          </w:rPr>
          <w:delText>to replace</w:delText>
        </w:r>
      </w:del>
      <w:ins w:id="468" w:author="Autore">
        <w:r w:rsidR="005D34D1">
          <w:rPr>
            <w:rFonts w:ascii="Times New Roman" w:eastAsia="Times New Roman" w:hAnsi="Times New Roman" w:cs="Times New Roman"/>
            <w:sz w:val="24"/>
            <w:szCs w:val="24"/>
            <w:lang w:val="en-US" w:eastAsia="it-IT"/>
            <w14:numSpacing w14:val="proportional"/>
          </w:rPr>
          <w:t>as a replacement for</w:t>
        </w:r>
      </w:ins>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evidently considered too old and tied to the Homeric world to serve </w:t>
      </w:r>
      <w:ins w:id="469" w:author="Autore">
        <w:r w:rsidR="00D970D6">
          <w:rPr>
            <w:rFonts w:ascii="Times New Roman" w:eastAsia="Times New Roman" w:hAnsi="Times New Roman" w:cs="Times New Roman"/>
            <w:sz w:val="24"/>
            <w:szCs w:val="24"/>
            <w:lang w:val="en-US" w:eastAsia="it-IT"/>
            <w14:numSpacing w14:val="proportional"/>
          </w:rPr>
          <w:t xml:space="preserve">the </w:t>
        </w:r>
      </w:ins>
      <w:del w:id="470" w:author="Autore">
        <w:r w:rsidRPr="009F6346" w:rsidDel="005D34D1">
          <w:rPr>
            <w:rFonts w:ascii="Times New Roman" w:eastAsia="Times New Roman" w:hAnsi="Times New Roman" w:cs="Times New Roman"/>
            <w:sz w:val="24"/>
            <w:szCs w:val="24"/>
            <w:lang w:val="en-US" w:eastAsia="it-IT"/>
            <w14:numSpacing w14:val="proportional"/>
          </w:rPr>
          <w:delText xml:space="preserve">the </w:delText>
        </w:r>
      </w:del>
      <w:r w:rsidRPr="009F6346">
        <w:rPr>
          <w:rFonts w:ascii="Times New Roman" w:eastAsia="Times New Roman" w:hAnsi="Times New Roman" w:cs="Times New Roman"/>
          <w:sz w:val="24"/>
          <w:szCs w:val="24"/>
          <w:lang w:val="en-US" w:eastAsia="it-IT"/>
          <w14:numSpacing w14:val="proportional"/>
        </w:rPr>
        <w:t>new medicine</w:t>
      </w:r>
      <w:ins w:id="471" w:author="Autore">
        <w:r w:rsidR="00CF2B3D">
          <w:rPr>
            <w:rFonts w:ascii="Times New Roman" w:eastAsia="Times New Roman" w:hAnsi="Times New Roman" w:cs="Times New Roman"/>
            <w:sz w:val="24"/>
            <w:szCs w:val="24"/>
            <w:lang w:val="en-US" w:eastAsia="it-IT"/>
            <w14:numSpacing w14:val="proportional"/>
          </w:rPr>
          <w:t>’s</w:t>
        </w:r>
      </w:ins>
      <w:del w:id="472" w:author="Autore">
        <w:r w:rsidRPr="009F6346" w:rsidDel="00CF2B3D">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w:t>
      </w:r>
      <w:del w:id="473" w:author="Autore">
        <w:r w:rsidRPr="009F6346" w:rsidDel="00CF2B3D">
          <w:rPr>
            <w:rFonts w:ascii="Times New Roman" w:eastAsia="Times New Roman" w:hAnsi="Times New Roman" w:cs="Times New Roman"/>
            <w:sz w:val="24"/>
            <w:szCs w:val="24"/>
            <w:lang w:val="en-US" w:eastAsia="it-IT"/>
            <w14:numSpacing w14:val="proportional"/>
          </w:rPr>
          <w:delText xml:space="preserve">which boasted its </w:delText>
        </w:r>
      </w:del>
      <w:r w:rsidRPr="009F6346">
        <w:rPr>
          <w:rFonts w:ascii="Times New Roman" w:eastAsia="Times New Roman" w:hAnsi="Times New Roman" w:cs="Times New Roman"/>
          <w:sz w:val="24"/>
          <w:szCs w:val="24"/>
          <w:lang w:val="en-US" w:eastAsia="it-IT"/>
          <w14:numSpacing w14:val="proportional"/>
        </w:rPr>
        <w:t xml:space="preserve">systematic methodology. Benedetto </w:t>
      </w:r>
      <w:proofErr w:type="spellStart"/>
      <w:r w:rsidRPr="009F6346">
        <w:rPr>
          <w:rFonts w:ascii="Times New Roman" w:eastAsia="Times New Roman" w:hAnsi="Times New Roman" w:cs="Times New Roman"/>
          <w:sz w:val="24"/>
          <w:szCs w:val="24"/>
          <w:lang w:val="en-US" w:eastAsia="it-IT"/>
          <w14:numSpacing w14:val="proportional"/>
        </w:rPr>
        <w:t>Marzullo</w:t>
      </w:r>
      <w:proofErr w:type="spellEnd"/>
      <w:r w:rsidRPr="009F6346">
        <w:rPr>
          <w:rFonts w:ascii="Times New Roman" w:eastAsia="Times New Roman" w:hAnsi="Times New Roman" w:cs="Times New Roman"/>
          <w:sz w:val="24"/>
          <w:szCs w:val="24"/>
          <w:lang w:val="en-US" w:eastAsia="it-IT"/>
          <w14:numSpacing w14:val="proportional"/>
        </w:rPr>
        <w:t xml:space="preserve"> saw in </w:t>
      </w:r>
      <w:proofErr w:type="spellStart"/>
      <w:r w:rsidRPr="009F6346">
        <w:rPr>
          <w:rFonts w:ascii="Times New Roman" w:eastAsia="Times New Roman" w:hAnsi="Times New Roman" w:cs="Times New Roman"/>
          <w:sz w:val="24"/>
          <w:szCs w:val="24"/>
          <w:lang w:val="en-US" w:eastAsia="it-IT"/>
          <w14:numSpacing w14:val="proportional"/>
        </w:rPr>
        <w:t>ἄλγημ</w:t>
      </w:r>
      <w:proofErr w:type="spellEnd"/>
      <w:r w:rsidRPr="009F6346">
        <w:rPr>
          <w:rFonts w:ascii="Times New Roman" w:eastAsia="Times New Roman" w:hAnsi="Times New Roman" w:cs="Times New Roman"/>
          <w:sz w:val="24"/>
          <w:szCs w:val="24"/>
          <w:lang w:val="en-US" w:eastAsia="it-IT"/>
          <w14:numSpacing w14:val="proportional"/>
        </w:rPr>
        <w:t>α “</w:t>
      </w:r>
      <w:proofErr w:type="spellStart"/>
      <w:r w:rsidRPr="009F6346">
        <w:rPr>
          <w:rFonts w:ascii="Times New Roman" w:eastAsia="Times New Roman" w:hAnsi="Times New Roman" w:cs="Times New Roman"/>
          <w:sz w:val="24"/>
          <w:szCs w:val="24"/>
          <w:lang w:val="en-US" w:eastAsia="it-IT"/>
          <w14:numSpacing w14:val="proportional"/>
        </w:rPr>
        <w:t>una</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rideterminazione</w:t>
      </w:r>
      <w:proofErr w:type="spellEnd"/>
      <w:r w:rsidRPr="009F6346">
        <w:rPr>
          <w:rFonts w:ascii="Times New Roman" w:eastAsia="Times New Roman" w:hAnsi="Times New Roman" w:cs="Times New Roman"/>
          <w:sz w:val="24"/>
          <w:szCs w:val="24"/>
          <w:lang w:val="en-US" w:eastAsia="it-IT"/>
          <w14:numSpacing w14:val="proportional"/>
        </w:rPr>
        <w:t xml:space="preserve"> di </w:t>
      </w:r>
      <w:proofErr w:type="spellStart"/>
      <w:r w:rsidRPr="009F6346">
        <w:rPr>
          <w:rFonts w:ascii="Times New Roman" w:eastAsia="Times New Roman" w:hAnsi="Times New Roman" w:cs="Times New Roman"/>
          <w:sz w:val="24"/>
          <w:szCs w:val="24"/>
          <w:lang w:val="en-US" w:eastAsia="it-IT"/>
          <w14:numSpacing w14:val="proportional"/>
        </w:rPr>
        <w:t>origine</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filosofica</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implicante</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riflessiva</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soggettività</w:t>
      </w:r>
      <w:proofErr w:type="spellEnd"/>
      <w:r w:rsidRPr="009F6346">
        <w:rPr>
          <w:rFonts w:ascii="Times New Roman" w:eastAsia="Times New Roman" w:hAnsi="Times New Roman" w:cs="Times New Roman"/>
          <w:sz w:val="24"/>
          <w:szCs w:val="24"/>
          <w:lang w:val="en-US" w:eastAsia="it-IT"/>
          <w14:numSpacing w14:val="proportional"/>
        </w:rPr>
        <w:t>” (</w:t>
      </w:r>
      <w:del w:id="474" w:author="Autore">
        <w:r w:rsidRPr="009F6346" w:rsidDel="00240A2E">
          <w:rPr>
            <w:rFonts w:ascii="Times New Roman" w:eastAsia="Times New Roman" w:hAnsi="Times New Roman" w:cs="Times New Roman"/>
            <w:sz w:val="24"/>
            <w:szCs w:val="24"/>
            <w:lang w:val="en-US" w:eastAsia="it-IT"/>
            <w14:numSpacing w14:val="proportional"/>
          </w:rPr>
          <w:delText xml:space="preserve">Marzullo </w:delText>
        </w:r>
      </w:del>
      <w:r w:rsidRPr="009F6346">
        <w:rPr>
          <w:rFonts w:ascii="Times New Roman" w:eastAsia="Times New Roman" w:hAnsi="Times New Roman" w:cs="Times New Roman"/>
          <w:sz w:val="24"/>
          <w:szCs w:val="24"/>
          <w:lang w:val="en-US" w:eastAsia="it-IT"/>
          <w14:numSpacing w14:val="proportional"/>
        </w:rPr>
        <w:t xml:space="preserve">1999, 124). </w:t>
      </w:r>
      <w:del w:id="475" w:author="Autore">
        <w:r w:rsidRPr="009F6346" w:rsidDel="002D2B96">
          <w:rPr>
            <w:rFonts w:ascii="Times New Roman" w:eastAsia="Times New Roman" w:hAnsi="Times New Roman" w:cs="Times New Roman"/>
            <w:sz w:val="24"/>
            <w:szCs w:val="24"/>
            <w:lang w:val="en-US" w:eastAsia="it-IT"/>
            <w14:numSpacing w14:val="proportional"/>
          </w:rPr>
          <w:delText>Also in this will be seen</w:delText>
        </w:r>
      </w:del>
      <w:ins w:id="476" w:author="Autore">
        <w:r w:rsidR="002D2B96">
          <w:rPr>
            <w:rFonts w:ascii="Times New Roman" w:eastAsia="Times New Roman" w:hAnsi="Times New Roman" w:cs="Times New Roman"/>
            <w:sz w:val="24"/>
            <w:szCs w:val="24"/>
            <w:lang w:val="en-US" w:eastAsia="it-IT"/>
            <w14:numSpacing w14:val="proportional"/>
          </w:rPr>
          <w:t>This is also</w:t>
        </w:r>
      </w:ins>
      <w:r w:rsidRPr="009F6346">
        <w:rPr>
          <w:rFonts w:ascii="Times New Roman" w:eastAsia="Times New Roman" w:hAnsi="Times New Roman" w:cs="Times New Roman"/>
          <w:sz w:val="24"/>
          <w:szCs w:val="24"/>
          <w:lang w:val="en-US" w:eastAsia="it-IT"/>
          <w14:numSpacing w14:val="proportional"/>
        </w:rPr>
        <w:t xml:space="preserve"> a sign of the scientific tension in the medical school of Cos</w:t>
      </w:r>
      <w:ins w:id="477" w:author="Autore">
        <w:r w:rsidR="002D2B96">
          <w:rPr>
            <w:rFonts w:ascii="Times New Roman" w:eastAsia="Times New Roman" w:hAnsi="Times New Roman" w:cs="Times New Roman"/>
            <w:sz w:val="24"/>
            <w:szCs w:val="24"/>
            <w:lang w:val="en-US" w:eastAsia="it-IT"/>
            <w14:numSpacing w14:val="proportional"/>
          </w:rPr>
          <w:t xml:space="preserve">, which </w:t>
        </w:r>
      </w:ins>
      <w:del w:id="478" w:author="Autore">
        <w:r w:rsidRPr="009F6346" w:rsidDel="002D2B96">
          <w:rPr>
            <w:rFonts w:ascii="Times New Roman" w:eastAsia="Times New Roman" w:hAnsi="Times New Roman" w:cs="Times New Roman"/>
            <w:sz w:val="24"/>
            <w:szCs w:val="24"/>
            <w:lang w:val="en-US" w:eastAsia="it-IT"/>
            <w14:numSpacing w14:val="proportional"/>
          </w:rPr>
          <w:delText xml:space="preserve"> that rotated</w:delText>
        </w:r>
      </w:del>
      <w:ins w:id="479" w:author="Autore">
        <w:r w:rsidR="002D2B96">
          <w:rPr>
            <w:rFonts w:ascii="Times New Roman" w:eastAsia="Times New Roman" w:hAnsi="Times New Roman" w:cs="Times New Roman"/>
            <w:sz w:val="24"/>
            <w:szCs w:val="24"/>
            <w:lang w:val="en-US" w:eastAsia="it-IT"/>
            <w14:numSpacing w14:val="proportional"/>
          </w:rPr>
          <w:t>revolved</w:t>
        </w:r>
      </w:ins>
      <w:r w:rsidRPr="009F6346">
        <w:rPr>
          <w:rFonts w:ascii="Times New Roman" w:eastAsia="Times New Roman" w:hAnsi="Times New Roman" w:cs="Times New Roman"/>
          <w:sz w:val="24"/>
          <w:szCs w:val="24"/>
          <w:lang w:val="en-US" w:eastAsia="it-IT"/>
          <w14:numSpacing w14:val="proportional"/>
        </w:rPr>
        <w:t xml:space="preserve"> around the name of Hippocrates. </w:t>
      </w:r>
      <w:commentRangeStart w:id="480"/>
      <w:del w:id="481" w:author="Autore">
        <w:r w:rsidRPr="0068426B" w:rsidDel="002D2B96">
          <w:rPr>
            <w:rFonts w:ascii="Times New Roman" w:eastAsia="Times New Roman" w:hAnsi="Times New Roman" w:cs="Times New Roman"/>
            <w:color w:val="FF0000"/>
            <w:sz w:val="24"/>
            <w:szCs w:val="24"/>
            <w:lang w:val="en-US" w:eastAsia="it-IT"/>
            <w14:numSpacing w14:val="proportional"/>
            <w:rPrChange w:id="482" w:author="Autore">
              <w:rPr>
                <w:rFonts w:ascii="Times New Roman" w:eastAsia="Times New Roman" w:hAnsi="Times New Roman" w:cs="Times New Roman"/>
                <w:sz w:val="24"/>
                <w:szCs w:val="24"/>
                <w:lang w:val="en-US" w:eastAsia="it-IT"/>
                <w14:numSpacing w14:val="proportional"/>
              </w:rPr>
            </w:rPrChange>
          </w:rPr>
          <w:delText>It went better, however, for t</w:delText>
        </w:r>
      </w:del>
      <w:ins w:id="483" w:author="Autore">
        <w:r w:rsidR="002D2B96" w:rsidRPr="0068426B">
          <w:rPr>
            <w:rFonts w:ascii="Times New Roman" w:eastAsia="Times New Roman" w:hAnsi="Times New Roman" w:cs="Times New Roman"/>
            <w:color w:val="FF0000"/>
            <w:sz w:val="24"/>
            <w:szCs w:val="24"/>
            <w:lang w:val="en-US" w:eastAsia="it-IT"/>
            <w14:numSpacing w14:val="proportional"/>
            <w:rPrChange w:id="484" w:author="Autore">
              <w:rPr>
                <w:rFonts w:ascii="Times New Roman" w:eastAsia="Times New Roman" w:hAnsi="Times New Roman" w:cs="Times New Roman"/>
                <w:sz w:val="24"/>
                <w:szCs w:val="24"/>
                <w:lang w:val="en-US" w:eastAsia="it-IT"/>
                <w14:numSpacing w14:val="proportional"/>
              </w:rPr>
            </w:rPrChange>
          </w:rPr>
          <w:t>T</w:t>
        </w:r>
      </w:ins>
      <w:r w:rsidRPr="0068426B">
        <w:rPr>
          <w:rFonts w:ascii="Times New Roman" w:eastAsia="Times New Roman" w:hAnsi="Times New Roman" w:cs="Times New Roman"/>
          <w:color w:val="FF0000"/>
          <w:sz w:val="24"/>
          <w:szCs w:val="24"/>
          <w:lang w:val="en-US" w:eastAsia="it-IT"/>
          <w14:numSpacing w14:val="proportional"/>
          <w:rPrChange w:id="485" w:author="Autore">
            <w:rPr>
              <w:rFonts w:ascii="Times New Roman" w:eastAsia="Times New Roman" w:hAnsi="Times New Roman" w:cs="Times New Roman"/>
              <w:sz w:val="24"/>
              <w:szCs w:val="24"/>
              <w:lang w:val="en-US" w:eastAsia="it-IT"/>
              <w14:numSpacing w14:val="proportional"/>
            </w:rPr>
          </w:rPrChange>
        </w:rPr>
        <w:t>he equally old</w:t>
      </w:r>
      <w:ins w:id="486" w:author="Autore">
        <w:r w:rsidR="002D2B96" w:rsidRPr="0068426B">
          <w:rPr>
            <w:rFonts w:ascii="Times New Roman" w:eastAsia="Times New Roman" w:hAnsi="Times New Roman" w:cs="Times New Roman"/>
            <w:color w:val="FF0000"/>
            <w:sz w:val="24"/>
            <w:szCs w:val="24"/>
            <w:lang w:val="en-US" w:eastAsia="it-IT"/>
            <w14:numSpacing w14:val="proportional"/>
            <w:rPrChange w:id="487" w:author="Autore">
              <w:rPr>
                <w:rFonts w:ascii="Times New Roman" w:eastAsia="Times New Roman" w:hAnsi="Times New Roman" w:cs="Times New Roman"/>
                <w:sz w:val="24"/>
                <w:szCs w:val="24"/>
                <w:lang w:val="en-US" w:eastAsia="it-IT"/>
                <w14:numSpacing w14:val="proportional"/>
              </w:rPr>
            </w:rPrChange>
          </w:rPr>
          <w:t xml:space="preserve"> term</w:t>
        </w:r>
      </w:ins>
      <w:r w:rsidRPr="0068426B">
        <w:rPr>
          <w:rFonts w:ascii="Times New Roman" w:eastAsia="Times New Roman" w:hAnsi="Times New Roman" w:cs="Times New Roman"/>
          <w:color w:val="FF0000"/>
          <w:sz w:val="24"/>
          <w:szCs w:val="24"/>
          <w:lang w:val="en-US" w:eastAsia="it-IT"/>
          <w14:numSpacing w14:val="proportional"/>
          <w:rPrChange w:id="488" w:author="Autore">
            <w:rPr>
              <w:rFonts w:ascii="Times New Roman" w:eastAsia="Times New Roman" w:hAnsi="Times New Roman" w:cs="Times New Roman"/>
              <w:sz w:val="24"/>
              <w:szCs w:val="24"/>
              <w:lang w:val="en-US" w:eastAsia="it-IT"/>
              <w14:numSpacing w14:val="proportional"/>
            </w:rPr>
          </w:rPrChange>
        </w:rPr>
        <w:t xml:space="preserve"> </w:t>
      </w:r>
      <w:proofErr w:type="spellStart"/>
      <w:r w:rsidRPr="0068426B">
        <w:rPr>
          <w:rFonts w:ascii="Times New Roman" w:eastAsia="Times New Roman" w:hAnsi="Times New Roman" w:cs="Times New Roman"/>
          <w:color w:val="FF0000"/>
          <w:sz w:val="24"/>
          <w:szCs w:val="24"/>
          <w:lang w:val="en-US" w:eastAsia="it-IT"/>
          <w14:numSpacing w14:val="proportional"/>
          <w:rPrChange w:id="489" w:author="Autore">
            <w:rPr>
              <w:rFonts w:ascii="Times New Roman" w:eastAsia="Times New Roman" w:hAnsi="Times New Roman" w:cs="Times New Roman"/>
              <w:sz w:val="24"/>
              <w:szCs w:val="24"/>
              <w:lang w:val="en-US" w:eastAsia="it-IT"/>
              <w14:numSpacing w14:val="proportional"/>
            </w:rPr>
          </w:rPrChange>
        </w:rPr>
        <w:t>ὀδύνη</w:t>
      </w:r>
      <w:proofErr w:type="spellEnd"/>
      <w:ins w:id="490" w:author="Autore">
        <w:r w:rsidR="00084B13" w:rsidRPr="0068426B">
          <w:rPr>
            <w:rFonts w:ascii="Times New Roman" w:eastAsia="Times New Roman" w:hAnsi="Times New Roman" w:cs="Times New Roman"/>
            <w:color w:val="FF0000"/>
            <w:sz w:val="24"/>
            <w:szCs w:val="24"/>
            <w:lang w:val="en-US" w:eastAsia="it-IT"/>
            <w14:numSpacing w14:val="proportional"/>
            <w:rPrChange w:id="491" w:author="Autore">
              <w:rPr>
                <w:rFonts w:ascii="Times New Roman" w:eastAsia="Times New Roman" w:hAnsi="Times New Roman" w:cs="Times New Roman"/>
                <w:sz w:val="24"/>
                <w:szCs w:val="24"/>
                <w:lang w:val="en-US" w:eastAsia="it-IT"/>
                <w14:numSpacing w14:val="proportional"/>
              </w:rPr>
            </w:rPrChange>
          </w:rPr>
          <w:t>, instead,</w:t>
        </w:r>
        <w:r w:rsidR="002D2B96" w:rsidRPr="0068426B">
          <w:rPr>
            <w:rFonts w:ascii="Times New Roman" w:eastAsia="Times New Roman" w:hAnsi="Times New Roman" w:cs="Times New Roman"/>
            <w:color w:val="FF0000"/>
            <w:sz w:val="24"/>
            <w:szCs w:val="24"/>
            <w:lang w:val="en-US" w:eastAsia="it-IT"/>
            <w14:numSpacing w14:val="proportional"/>
            <w:rPrChange w:id="492" w:author="Autore">
              <w:rPr>
                <w:rFonts w:ascii="Times New Roman" w:eastAsia="Times New Roman" w:hAnsi="Times New Roman" w:cs="Times New Roman"/>
                <w:sz w:val="24"/>
                <w:szCs w:val="24"/>
                <w:lang w:val="en-US" w:eastAsia="it-IT"/>
                <w14:numSpacing w14:val="proportional"/>
              </w:rPr>
            </w:rPrChange>
          </w:rPr>
          <w:t xml:space="preserve"> fared better,</w:t>
        </w:r>
        <w:del w:id="493" w:author="Autore">
          <w:r w:rsidR="002D2B96" w:rsidRPr="0068426B" w:rsidDel="00084B13">
            <w:rPr>
              <w:rFonts w:ascii="Times New Roman" w:eastAsia="Times New Roman" w:hAnsi="Times New Roman" w:cs="Times New Roman"/>
              <w:color w:val="FF0000"/>
              <w:sz w:val="24"/>
              <w:szCs w:val="24"/>
              <w:lang w:val="en-US" w:eastAsia="it-IT"/>
              <w14:numSpacing w14:val="proportional"/>
              <w:rPrChange w:id="494" w:author="Autore">
                <w:rPr>
                  <w:rFonts w:ascii="Times New Roman" w:eastAsia="Times New Roman" w:hAnsi="Times New Roman" w:cs="Times New Roman"/>
                  <w:sz w:val="24"/>
                  <w:szCs w:val="24"/>
                  <w:lang w:val="en-US" w:eastAsia="it-IT"/>
                  <w14:numSpacing w14:val="proportional"/>
                </w:rPr>
              </w:rPrChange>
            </w:rPr>
            <w:delText xml:space="preserve"> however,</w:delText>
          </w:r>
        </w:del>
      </w:ins>
      <w:del w:id="495" w:author="Autore">
        <w:r w:rsidRPr="0068426B" w:rsidDel="002D2B96">
          <w:rPr>
            <w:rFonts w:ascii="Times New Roman" w:eastAsia="Times New Roman" w:hAnsi="Times New Roman" w:cs="Times New Roman"/>
            <w:color w:val="FF0000"/>
            <w:sz w:val="24"/>
            <w:szCs w:val="24"/>
            <w:lang w:val="en-US" w:eastAsia="it-IT"/>
            <w14:numSpacing w14:val="proportional"/>
            <w:rPrChange w:id="496" w:author="Autore">
              <w:rPr>
                <w:rFonts w:ascii="Times New Roman" w:eastAsia="Times New Roman" w:hAnsi="Times New Roman" w:cs="Times New Roman"/>
                <w:sz w:val="24"/>
                <w:szCs w:val="24"/>
                <w:lang w:val="en-US" w:eastAsia="it-IT"/>
                <w14:numSpacing w14:val="proportional"/>
              </w:rPr>
            </w:rPrChange>
          </w:rPr>
          <w:delText>,</w:delText>
        </w:r>
      </w:del>
      <w:r w:rsidRPr="0068426B">
        <w:rPr>
          <w:rFonts w:ascii="Times New Roman" w:eastAsia="Times New Roman" w:hAnsi="Times New Roman" w:cs="Times New Roman"/>
          <w:color w:val="FF0000"/>
          <w:sz w:val="24"/>
          <w:szCs w:val="24"/>
          <w:lang w:val="en-US" w:eastAsia="it-IT"/>
          <w14:numSpacing w14:val="proportional"/>
          <w:rPrChange w:id="497" w:author="Autore">
            <w:rPr>
              <w:rFonts w:ascii="Times New Roman" w:eastAsia="Times New Roman" w:hAnsi="Times New Roman" w:cs="Times New Roman"/>
              <w:sz w:val="24"/>
              <w:szCs w:val="24"/>
              <w:lang w:val="en-US" w:eastAsia="it-IT"/>
              <w14:numSpacing w14:val="proportional"/>
            </w:rPr>
          </w:rPrChange>
        </w:rPr>
        <w:t xml:space="preserve"> with 772 examples </w:t>
      </w:r>
      <w:del w:id="498" w:author="Autore">
        <w:r w:rsidRPr="0068426B" w:rsidDel="002D2B96">
          <w:rPr>
            <w:rFonts w:ascii="Times New Roman" w:eastAsia="Times New Roman" w:hAnsi="Times New Roman" w:cs="Times New Roman"/>
            <w:color w:val="FF0000"/>
            <w:sz w:val="24"/>
            <w:szCs w:val="24"/>
            <w:lang w:val="en-US" w:eastAsia="it-IT"/>
            <w14:numSpacing w14:val="proportional"/>
            <w:rPrChange w:id="499" w:author="Autore">
              <w:rPr>
                <w:rFonts w:ascii="Times New Roman" w:eastAsia="Times New Roman" w:hAnsi="Times New Roman" w:cs="Times New Roman"/>
                <w:sz w:val="24"/>
                <w:szCs w:val="24"/>
                <w:lang w:val="en-US" w:eastAsia="it-IT"/>
                <w14:numSpacing w14:val="proportional"/>
              </w:rPr>
            </w:rPrChange>
          </w:rPr>
          <w:delText>against the bare</w:delText>
        </w:r>
      </w:del>
      <w:ins w:id="500" w:author="Autore">
        <w:r w:rsidR="002D2B96" w:rsidRPr="0068426B">
          <w:rPr>
            <w:rFonts w:ascii="Times New Roman" w:eastAsia="Times New Roman" w:hAnsi="Times New Roman" w:cs="Times New Roman"/>
            <w:color w:val="FF0000"/>
            <w:sz w:val="24"/>
            <w:szCs w:val="24"/>
            <w:lang w:val="en-US" w:eastAsia="it-IT"/>
            <w14:numSpacing w14:val="proportional"/>
            <w:rPrChange w:id="501" w:author="Autore">
              <w:rPr>
                <w:rFonts w:ascii="Times New Roman" w:eastAsia="Times New Roman" w:hAnsi="Times New Roman" w:cs="Times New Roman"/>
                <w:sz w:val="24"/>
                <w:szCs w:val="24"/>
                <w:lang w:val="en-US" w:eastAsia="it-IT"/>
                <w14:numSpacing w14:val="proportional"/>
              </w:rPr>
            </w:rPrChange>
          </w:rPr>
          <w:t>compared to a mere</w:t>
        </w:r>
      </w:ins>
      <w:r w:rsidRPr="0068426B">
        <w:rPr>
          <w:rFonts w:ascii="Times New Roman" w:eastAsia="Times New Roman" w:hAnsi="Times New Roman" w:cs="Times New Roman"/>
          <w:color w:val="FF0000"/>
          <w:sz w:val="24"/>
          <w:szCs w:val="24"/>
          <w:lang w:val="en-US" w:eastAsia="it-IT"/>
          <w14:numSpacing w14:val="proportional"/>
          <w:rPrChange w:id="502" w:author="Autore">
            <w:rPr>
              <w:rFonts w:ascii="Times New Roman" w:eastAsia="Times New Roman" w:hAnsi="Times New Roman" w:cs="Times New Roman"/>
              <w:sz w:val="24"/>
              <w:szCs w:val="24"/>
              <w:lang w:val="en-US" w:eastAsia="it-IT"/>
              <w14:numSpacing w14:val="proportional"/>
            </w:rPr>
          </w:rPrChange>
        </w:rPr>
        <w:t xml:space="preserve"> 5 of the neologism </w:t>
      </w:r>
      <w:proofErr w:type="spellStart"/>
      <w:r w:rsidRPr="0068426B">
        <w:rPr>
          <w:rFonts w:ascii="Times New Roman" w:eastAsia="Times New Roman" w:hAnsi="Times New Roman" w:cs="Times New Roman"/>
          <w:color w:val="FF0000"/>
          <w:sz w:val="24"/>
          <w:szCs w:val="24"/>
          <w:lang w:val="en-US" w:eastAsia="it-IT"/>
          <w14:numSpacing w14:val="proportional"/>
          <w:rPrChange w:id="503" w:author="Autore">
            <w:rPr>
              <w:rFonts w:ascii="Times New Roman" w:eastAsia="Times New Roman" w:hAnsi="Times New Roman" w:cs="Times New Roman"/>
              <w:sz w:val="24"/>
              <w:szCs w:val="24"/>
              <w:lang w:val="en-US" w:eastAsia="it-IT"/>
              <w14:numSpacing w14:val="proportional"/>
            </w:rPr>
          </w:rPrChange>
        </w:rPr>
        <w:t>ὀδύνημ</w:t>
      </w:r>
      <w:proofErr w:type="spellEnd"/>
      <w:r w:rsidRPr="0068426B">
        <w:rPr>
          <w:rFonts w:ascii="Times New Roman" w:eastAsia="Times New Roman" w:hAnsi="Times New Roman" w:cs="Times New Roman"/>
          <w:color w:val="FF0000"/>
          <w:sz w:val="24"/>
          <w:szCs w:val="24"/>
          <w:lang w:val="en-US" w:eastAsia="it-IT"/>
          <w14:numSpacing w14:val="proportional"/>
          <w:rPrChange w:id="504" w:author="Autore">
            <w:rPr>
              <w:rFonts w:ascii="Times New Roman" w:eastAsia="Times New Roman" w:hAnsi="Times New Roman" w:cs="Times New Roman"/>
              <w:sz w:val="24"/>
              <w:szCs w:val="24"/>
              <w:lang w:val="en-US" w:eastAsia="it-IT"/>
              <w14:numSpacing w14:val="proportional"/>
            </w:rPr>
          </w:rPrChange>
        </w:rPr>
        <w:t>α</w:t>
      </w:r>
      <w:r w:rsidRPr="009F6346">
        <w:rPr>
          <w:rFonts w:ascii="Times New Roman" w:eastAsia="Times New Roman" w:hAnsi="Times New Roman" w:cs="Times New Roman"/>
          <w:sz w:val="24"/>
          <w:szCs w:val="24"/>
          <w:lang w:val="en-US" w:eastAsia="it-IT"/>
          <w14:numSpacing w14:val="proportional"/>
        </w:rPr>
        <w:t>.</w:t>
      </w:r>
      <w:commentRangeEnd w:id="480"/>
      <w:r w:rsidR="00CF2B3D">
        <w:rPr>
          <w:rStyle w:val="Rimandocommento"/>
          <w:rFonts w:eastAsia="Times New Roman"/>
          <w:lang w:val="de-DE" w:eastAsia="de-DE"/>
        </w:rPr>
        <w:commentReference w:id="480"/>
      </w:r>
    </w:p>
    <w:p w14:paraId="6620B835" w14:textId="2370473B" w:rsidR="0023543D" w:rsidRPr="009F6346" w:rsidRDefault="0023543D">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505" w:author="Autore">
          <w:pPr>
            <w:spacing w:after="0" w:line="260" w:lineRule="exact"/>
            <w:ind w:firstLine="340"/>
            <w:jc w:val="both"/>
          </w:pPr>
        </w:pPrChange>
      </w:pPr>
      <w:del w:id="506" w:author="Autore">
        <w:r w:rsidRPr="009F6346" w:rsidDel="002D2B96">
          <w:rPr>
            <w:rFonts w:ascii="Times New Roman" w:eastAsia="Times New Roman" w:hAnsi="Times New Roman" w:cs="Times New Roman"/>
            <w:sz w:val="24"/>
            <w:szCs w:val="24"/>
            <w:lang w:val="en-US" w:eastAsia="it-IT"/>
            <w14:numSpacing w14:val="proportional"/>
          </w:rPr>
          <w:lastRenderedPageBreak/>
          <w:delText xml:space="preserve">Bearing witness to </w:delText>
        </w:r>
      </w:del>
      <w:ins w:id="507" w:author="Autore">
        <w:r w:rsidR="002D2B96">
          <w:rPr>
            <w:rFonts w:ascii="Times New Roman" w:eastAsia="Times New Roman" w:hAnsi="Times New Roman" w:cs="Times New Roman"/>
            <w:sz w:val="24"/>
            <w:szCs w:val="24"/>
            <w:lang w:val="en-US" w:eastAsia="it-IT"/>
            <w14:numSpacing w14:val="proportional"/>
          </w:rPr>
          <w:t>The</w:t>
        </w:r>
        <w:r w:rsidR="002D2B96" w:rsidRPr="002D2B96">
          <w:rPr>
            <w:rFonts w:ascii="Times New Roman" w:eastAsia="Times New Roman" w:hAnsi="Times New Roman" w:cs="Times New Roman"/>
            <w:sz w:val="24"/>
            <w:szCs w:val="24"/>
            <w:lang w:val="en-US" w:eastAsia="it-IT"/>
            <w14:numSpacing w14:val="proportional"/>
          </w:rPr>
          <w:t xml:space="preserve"> </w:t>
        </w:r>
        <w:r w:rsidR="002D2B96" w:rsidRPr="009F6346">
          <w:rPr>
            <w:rFonts w:ascii="Times New Roman" w:eastAsia="Times New Roman" w:hAnsi="Times New Roman" w:cs="Times New Roman"/>
            <w:sz w:val="24"/>
            <w:szCs w:val="24"/>
            <w:lang w:val="en-US" w:eastAsia="it-IT"/>
            <w14:numSpacing w14:val="proportional"/>
          </w:rPr>
          <w:t>epigraphic documentation</w:t>
        </w:r>
        <w:r w:rsidR="002D2B96" w:rsidRPr="009F6346" w:rsidDel="002D2B96">
          <w:rPr>
            <w:rFonts w:ascii="Times New Roman" w:eastAsia="Times New Roman" w:hAnsi="Times New Roman" w:cs="Times New Roman"/>
            <w:sz w:val="24"/>
            <w:szCs w:val="24"/>
            <w:lang w:val="en-US" w:eastAsia="it-IT"/>
            <w14:numSpacing w14:val="proportional"/>
          </w:rPr>
          <w:t xml:space="preserve"> </w:t>
        </w:r>
        <w:r w:rsidR="002D2B96">
          <w:rPr>
            <w:rFonts w:ascii="Times New Roman" w:eastAsia="Times New Roman" w:hAnsi="Times New Roman" w:cs="Times New Roman"/>
            <w:sz w:val="24"/>
            <w:szCs w:val="24"/>
            <w:lang w:val="en-US" w:eastAsia="it-IT"/>
            <w14:numSpacing w14:val="proportional"/>
          </w:rPr>
          <w:t>also bears witness to t</w:t>
        </w:r>
      </w:ins>
      <w:del w:id="508" w:author="Autore">
        <w:r w:rsidRPr="009F6346" w:rsidDel="002D2B96">
          <w:rPr>
            <w:rFonts w:ascii="Times New Roman" w:eastAsia="Times New Roman" w:hAnsi="Times New Roman" w:cs="Times New Roman"/>
            <w:sz w:val="24"/>
            <w:szCs w:val="24"/>
            <w:lang w:val="en-US" w:eastAsia="it-IT"/>
            <w14:numSpacing w14:val="proportional"/>
          </w:rPr>
          <w:delText>t</w:delText>
        </w:r>
      </w:del>
      <w:r w:rsidRPr="009F6346">
        <w:rPr>
          <w:rFonts w:ascii="Times New Roman" w:eastAsia="Times New Roman" w:hAnsi="Times New Roman" w:cs="Times New Roman"/>
          <w:sz w:val="24"/>
          <w:szCs w:val="24"/>
          <w:lang w:val="en-US" w:eastAsia="it-IT"/>
          <w14:numSpacing w14:val="proportional"/>
        </w:rPr>
        <w:t xml:space="preserve">he sporadic preservation of the now </w:t>
      </w:r>
      <w:proofErr w:type="spellStart"/>
      <w:r w:rsidRPr="009F6346">
        <w:rPr>
          <w:rFonts w:ascii="Times New Roman" w:eastAsia="Times New Roman" w:hAnsi="Times New Roman" w:cs="Times New Roman"/>
          <w:sz w:val="24"/>
          <w:szCs w:val="24"/>
          <w:lang w:val="en-US" w:eastAsia="it-IT"/>
          <w14:numSpacing w14:val="proportional"/>
        </w:rPr>
        <w:t>crystallised</w:t>
      </w:r>
      <w:proofErr w:type="spellEnd"/>
      <w:r w:rsidRPr="009F6346">
        <w:rPr>
          <w:rFonts w:ascii="Times New Roman" w:eastAsia="Times New Roman" w:hAnsi="Times New Roman" w:cs="Times New Roman"/>
          <w:sz w:val="24"/>
          <w:szCs w:val="24"/>
          <w:lang w:val="en-US" w:eastAsia="it-IT"/>
          <w14:numSpacing w14:val="proportional"/>
        </w:rPr>
        <w:t xml:space="preserve"> forms</w:t>
      </w:r>
      <w:del w:id="509" w:author="Autore">
        <w:r w:rsidRPr="009F6346" w:rsidDel="002D2B96">
          <w:rPr>
            <w:rFonts w:ascii="Times New Roman" w:eastAsia="Times New Roman" w:hAnsi="Times New Roman" w:cs="Times New Roman"/>
            <w:sz w:val="24"/>
            <w:szCs w:val="24"/>
            <w:lang w:val="en-US" w:eastAsia="it-IT"/>
            <w14:numSpacing w14:val="proportional"/>
          </w:rPr>
          <w:delText xml:space="preserve"> is also the epigraphic documentation</w:delText>
        </w:r>
      </w:del>
      <w:r w:rsidRPr="009F6346">
        <w:rPr>
          <w:rFonts w:ascii="Times New Roman" w:eastAsia="Times New Roman" w:hAnsi="Times New Roman" w:cs="Times New Roman"/>
          <w:sz w:val="24"/>
          <w:szCs w:val="24"/>
          <w:lang w:val="en-US" w:eastAsia="it-IT"/>
          <w14:numSpacing w14:val="proportional"/>
        </w:rPr>
        <w:t xml:space="preserve">, </w:t>
      </w:r>
      <w:del w:id="510" w:author="Autore">
        <w:r w:rsidRPr="009F6346" w:rsidDel="002D2B96">
          <w:rPr>
            <w:rFonts w:ascii="Times New Roman" w:eastAsia="Times New Roman" w:hAnsi="Times New Roman" w:cs="Times New Roman"/>
            <w:sz w:val="24"/>
            <w:szCs w:val="24"/>
            <w:lang w:val="en-US" w:eastAsia="it-IT"/>
            <w14:numSpacing w14:val="proportional"/>
          </w:rPr>
          <w:delText xml:space="preserve">and it seems to me that </w:delText>
        </w:r>
      </w:del>
      <w:r w:rsidRPr="009F6346">
        <w:rPr>
          <w:rFonts w:ascii="Times New Roman" w:eastAsia="Times New Roman" w:hAnsi="Times New Roman" w:cs="Times New Roman"/>
          <w:sz w:val="24"/>
          <w:szCs w:val="24"/>
          <w:lang w:val="en-US" w:eastAsia="it-IT"/>
          <w14:numSpacing w14:val="proportional"/>
        </w:rPr>
        <w:t xml:space="preserve">an illuminating example </w:t>
      </w:r>
      <w:ins w:id="511" w:author="Autore">
        <w:r w:rsidR="002D2B96">
          <w:rPr>
            <w:rFonts w:ascii="Times New Roman" w:eastAsia="Times New Roman" w:hAnsi="Times New Roman" w:cs="Times New Roman"/>
            <w:sz w:val="24"/>
            <w:szCs w:val="24"/>
            <w:lang w:val="en-US" w:eastAsia="it-IT"/>
            <w14:numSpacing w14:val="proportional"/>
          </w:rPr>
          <w:t xml:space="preserve">of which </w:t>
        </w:r>
      </w:ins>
      <w:r w:rsidRPr="009F6346">
        <w:rPr>
          <w:rFonts w:ascii="Times New Roman" w:eastAsia="Times New Roman" w:hAnsi="Times New Roman" w:cs="Times New Roman"/>
          <w:sz w:val="24"/>
          <w:szCs w:val="24"/>
          <w:lang w:val="en-US" w:eastAsia="it-IT"/>
          <w14:numSpacing w14:val="proportional"/>
        </w:rPr>
        <w:t xml:space="preserve">comes from </w:t>
      </w:r>
      <w:r w:rsidRPr="009F6346">
        <w:rPr>
          <w:rFonts w:ascii="Times New Roman" w:eastAsia="Times New Roman" w:hAnsi="Times New Roman" w:cs="Times New Roman"/>
          <w:i/>
          <w:sz w:val="24"/>
          <w:szCs w:val="24"/>
          <w:lang w:val="en-US" w:eastAsia="it-IT"/>
          <w14:numSpacing w14:val="proportional"/>
        </w:rPr>
        <w:t xml:space="preserve">IG </w:t>
      </w:r>
      <w:r w:rsidRPr="009F6346">
        <w:rPr>
          <w:rFonts w:ascii="Times New Roman" w:eastAsia="Times New Roman" w:hAnsi="Times New Roman" w:cs="Times New Roman"/>
          <w:sz w:val="24"/>
          <w:szCs w:val="24"/>
          <w:lang w:val="en-US" w:eastAsia="it-IT"/>
          <w14:numSpacing w14:val="proportional"/>
        </w:rPr>
        <w:t>IV</w:t>
      </w:r>
      <w:r w:rsidRPr="009F6346">
        <w:rPr>
          <w:rFonts w:ascii="Times New Roman" w:eastAsia="Times New Roman" w:hAnsi="Times New Roman" w:cs="Times New Roman"/>
          <w:sz w:val="24"/>
          <w:szCs w:val="24"/>
          <w:vertAlign w:val="superscript"/>
          <w:lang w:val="en-US" w:eastAsia="it-IT"/>
          <w14:numSpacing w14:val="proportional"/>
        </w:rPr>
        <w:t>2</w:t>
      </w:r>
      <w:r w:rsidRPr="009F6346">
        <w:rPr>
          <w:rFonts w:ascii="Times New Roman" w:eastAsia="Times New Roman" w:hAnsi="Times New Roman" w:cs="Times New Roman"/>
          <w:sz w:val="24"/>
          <w:szCs w:val="24"/>
          <w:lang w:val="en-US" w:eastAsia="it-IT"/>
          <w14:numSpacing w14:val="proportional"/>
        </w:rPr>
        <w:t>,1</w:t>
      </w:r>
      <w:r w:rsidRPr="009F6346">
        <w:rPr>
          <w:rFonts w:ascii="Times New Roman" w:eastAsia="Times New Roman" w:hAnsi="Times New Roman" w:cs="Times New Roman"/>
          <w:i/>
          <w:sz w:val="24"/>
          <w:szCs w:val="24"/>
          <w:lang w:val="en-US" w:eastAsia="it-IT"/>
          <w14:numSpacing w14:val="proportional"/>
        </w:rPr>
        <w:t xml:space="preserve"> </w:t>
      </w:r>
      <w:r w:rsidRPr="009F6346">
        <w:rPr>
          <w:rFonts w:ascii="Times New Roman" w:eastAsia="Times New Roman" w:hAnsi="Times New Roman" w:cs="Times New Roman"/>
          <w:sz w:val="24"/>
          <w:szCs w:val="24"/>
          <w:lang w:val="en-US" w:eastAsia="it-IT"/>
          <w14:numSpacing w14:val="proportional"/>
        </w:rPr>
        <w:t xml:space="preserve">122, </w:t>
      </w:r>
      <w:ins w:id="512" w:author="Autore">
        <w:del w:id="513" w:author="Autore">
          <w:r w:rsidRPr="009F6346" w:rsidDel="002D2B96">
            <w:rPr>
              <w:rFonts w:ascii="Times New Roman" w:eastAsia="Times New Roman" w:hAnsi="Times New Roman" w:cs="Times New Roman"/>
              <w:sz w:val="24"/>
              <w:szCs w:val="24"/>
              <w:lang w:val="en-US" w:eastAsia="it-IT"/>
              <w14:numSpacing w14:val="proportional"/>
            </w:rPr>
            <w:delText>which records</w:delText>
          </w:r>
        </w:del>
        <w:r w:rsidR="00D970D6">
          <w:rPr>
            <w:rFonts w:ascii="Times New Roman" w:eastAsia="Times New Roman" w:hAnsi="Times New Roman" w:cs="Times New Roman"/>
            <w:sz w:val="24"/>
            <w:szCs w:val="24"/>
            <w:lang w:val="en-US" w:eastAsia="it-IT"/>
            <w14:numSpacing w14:val="proportional"/>
          </w:rPr>
          <w:t>chronicling</w:t>
        </w:r>
        <w:r w:rsidRPr="009F6346">
          <w:rPr>
            <w:rFonts w:ascii="Times New Roman" w:eastAsia="Times New Roman" w:hAnsi="Times New Roman" w:cs="Times New Roman"/>
            <w:sz w:val="24"/>
            <w:szCs w:val="24"/>
            <w:lang w:val="en-US" w:eastAsia="it-IT"/>
            <w14:numSpacing w14:val="proportional"/>
          </w:rPr>
          <w:t xml:space="preserve"> Asclepius’ </w:t>
        </w:r>
        <w:proofErr w:type="spellStart"/>
        <w:r w:rsidRPr="009F6346">
          <w:rPr>
            <w:rFonts w:ascii="Times New Roman" w:eastAsia="Times New Roman" w:hAnsi="Times New Roman" w:cs="Times New Roman"/>
            <w:i/>
            <w:sz w:val="24"/>
            <w:szCs w:val="24"/>
            <w:lang w:val="en-US" w:eastAsia="it-IT"/>
            <w14:numSpacing w14:val="proportional"/>
          </w:rPr>
          <w:t>Iamata</w:t>
        </w:r>
        <w:proofErr w:type="spellEnd"/>
        <w:r w:rsidRPr="009F6346">
          <w:rPr>
            <w:rFonts w:ascii="Times New Roman" w:eastAsia="Times New Roman" w:hAnsi="Times New Roman" w:cs="Times New Roman"/>
            <w:sz w:val="24"/>
            <w:szCs w:val="24"/>
            <w:lang w:val="en-US" w:eastAsia="it-IT"/>
            <w14:numSpacing w14:val="proportional"/>
          </w:rPr>
          <w:t xml:space="preserve">. One of the clinical cases concerns </w:t>
        </w:r>
      </w:ins>
      <w:del w:id="514" w:author="Autore">
        <w:r w:rsidRPr="009F6346" w:rsidDel="00544BD8">
          <w:rPr>
            <w:rFonts w:ascii="Times New Roman" w:eastAsia="Times New Roman" w:hAnsi="Times New Roman" w:cs="Times New Roman"/>
            <w:sz w:val="24"/>
            <w:szCs w:val="24"/>
            <w:lang w:val="en-US" w:eastAsia="it-IT"/>
            <w14:numSpacing w14:val="proportional"/>
          </w:rPr>
          <w:delText xml:space="preserve">. This is an inscription discovered in Epidaurus’ </w:delText>
        </w:r>
        <w:r w:rsidRPr="009F6346" w:rsidDel="00544BD8">
          <w:rPr>
            <w:rFonts w:ascii="Times New Roman" w:eastAsia="Times New Roman" w:hAnsi="Times New Roman" w:cs="Times New Roman"/>
            <w:i/>
            <w:sz w:val="24"/>
            <w:szCs w:val="24"/>
            <w:lang w:val="en-US" w:eastAsia="it-IT"/>
            <w14:numSpacing w14:val="proportional"/>
          </w:rPr>
          <w:delText>Asklepieion</w:delText>
        </w:r>
        <w:r w:rsidRPr="009F6346" w:rsidDel="00544BD8">
          <w:rPr>
            <w:rFonts w:ascii="Times New Roman" w:eastAsia="Times New Roman" w:hAnsi="Times New Roman" w:cs="Times New Roman"/>
            <w:sz w:val="24"/>
            <w:szCs w:val="24"/>
            <w:lang w:val="en-US" w:eastAsia="it-IT"/>
            <w14:numSpacing w14:val="proportional"/>
          </w:rPr>
          <w:delText>,</w:delText>
        </w:r>
        <w:r w:rsidRPr="009F6346" w:rsidDel="00544BD8">
          <w:rPr>
            <w:rFonts w:ascii="Times New Roman" w:eastAsia="Times New Roman" w:hAnsi="Times New Roman" w:cs="Times New Roman"/>
            <w:i/>
            <w:sz w:val="24"/>
            <w:szCs w:val="24"/>
            <w:lang w:val="en-US" w:eastAsia="it-IT"/>
            <w14:numSpacing w14:val="proportional"/>
          </w:rPr>
          <w:delText xml:space="preserve"> </w:delText>
        </w:r>
        <w:r w:rsidRPr="009F6346" w:rsidDel="00544BD8">
          <w:rPr>
            <w:rFonts w:ascii="Times New Roman" w:eastAsia="Times New Roman" w:hAnsi="Times New Roman" w:cs="Times New Roman"/>
            <w:sz w:val="24"/>
            <w:szCs w:val="24"/>
            <w:lang w:val="en-US" w:eastAsia="it-IT"/>
            <w14:numSpacing w14:val="proportional"/>
          </w:rPr>
          <w:delText xml:space="preserve">which refers to the clinical case of </w:delText>
        </w:r>
      </w:del>
      <w:r w:rsidRPr="009F6346">
        <w:rPr>
          <w:rFonts w:ascii="Times New Roman" w:eastAsia="Times New Roman" w:hAnsi="Times New Roman" w:cs="Times New Roman"/>
          <w:sz w:val="24"/>
          <w:szCs w:val="24"/>
          <w:lang w:val="en-US" w:eastAsia="it-IT"/>
          <w14:numSpacing w14:val="proportional"/>
        </w:rPr>
        <w:t>a</w:t>
      </w:r>
      <w:r w:rsidRPr="009F6346">
        <w:rPr>
          <w:rFonts w:ascii="Times New Roman" w:eastAsia="Times New Roman" w:hAnsi="Times New Roman" w:cs="Times New Roman"/>
          <w:i/>
          <w:sz w:val="24"/>
          <w:szCs w:val="24"/>
          <w:lang w:val="en-US" w:eastAsia="it-IT"/>
          <w14:numSpacing w14:val="proportional"/>
        </w:rPr>
        <w:t xml:space="preserve"> </w:t>
      </w:r>
      <w:r w:rsidRPr="009F6346">
        <w:rPr>
          <w:rFonts w:ascii="Times New Roman" w:eastAsia="Times New Roman" w:hAnsi="Times New Roman" w:cs="Times New Roman"/>
          <w:sz w:val="24"/>
          <w:szCs w:val="24"/>
          <w:lang w:val="en-US" w:eastAsia="it-IT"/>
          <w14:numSpacing w14:val="proportional"/>
        </w:rPr>
        <w:t xml:space="preserve">certain </w:t>
      </w:r>
      <w:proofErr w:type="spellStart"/>
      <w:r w:rsidRPr="009F6346">
        <w:rPr>
          <w:rFonts w:ascii="Times New Roman" w:eastAsia="Times New Roman" w:hAnsi="Times New Roman" w:cs="Times New Roman"/>
          <w:sz w:val="24"/>
          <w:szCs w:val="24"/>
          <w:lang w:val="en-US" w:eastAsia="it-IT"/>
          <w14:numSpacing w14:val="proportional"/>
        </w:rPr>
        <w:t>Agestratus</w:t>
      </w:r>
      <w:proofErr w:type="spellEnd"/>
      <w:r w:rsidRPr="009F6346">
        <w:rPr>
          <w:rFonts w:ascii="Times New Roman" w:eastAsia="Times New Roman" w:hAnsi="Times New Roman" w:cs="Times New Roman"/>
          <w:sz w:val="24"/>
          <w:szCs w:val="24"/>
          <w:lang w:val="en-US" w:eastAsia="it-IT"/>
          <w14:numSpacing w14:val="proportional"/>
        </w:rPr>
        <w:t xml:space="preserve">, an athlete who suffered from </w:t>
      </w:r>
      <w:proofErr w:type="spellStart"/>
      <w:r w:rsidRPr="009F6346">
        <w:rPr>
          <w:rFonts w:ascii="Times New Roman" w:eastAsia="Times New Roman" w:hAnsi="Times New Roman" w:cs="Times New Roman"/>
          <w:sz w:val="24"/>
          <w:szCs w:val="24"/>
          <w:lang w:val="en-US" w:eastAsia="it-IT"/>
          <w14:numSpacing w14:val="proportional"/>
        </w:rPr>
        <w:t>κεφ</w:t>
      </w:r>
      <w:proofErr w:type="spellEnd"/>
      <w:r w:rsidRPr="009F6346">
        <w:rPr>
          <w:rFonts w:ascii="Times New Roman" w:eastAsia="Times New Roman" w:hAnsi="Times New Roman" w:cs="Times New Roman"/>
          <w:sz w:val="24"/>
          <w:szCs w:val="24"/>
          <w:lang w:val="en-US" w:eastAsia="it-IT"/>
          <w14:numSpacing w14:val="proportional"/>
        </w:rPr>
        <w:t>αλᾶ[ς ἄ]</w:t>
      </w:r>
      <w:proofErr w:type="spellStart"/>
      <w:r w:rsidRPr="009F6346">
        <w:rPr>
          <w:rFonts w:ascii="Times New Roman" w:eastAsia="Times New Roman" w:hAnsi="Times New Roman" w:cs="Times New Roman"/>
          <w:sz w:val="24"/>
          <w:szCs w:val="24"/>
          <w:lang w:val="en-US" w:eastAsia="it-IT"/>
          <w14:numSpacing w14:val="proportional"/>
        </w:rPr>
        <w:t>λγος</w:t>
      </w:r>
      <w:proofErr w:type="spellEnd"/>
      <w:r w:rsidRPr="009F6346">
        <w:rPr>
          <w:rFonts w:ascii="Times New Roman" w:eastAsia="Times New Roman" w:hAnsi="Times New Roman" w:cs="Times New Roman"/>
          <w:sz w:val="24"/>
          <w:szCs w:val="24"/>
          <w:lang w:val="en-US" w:eastAsia="it-IT"/>
          <w14:numSpacing w14:val="proportional"/>
        </w:rPr>
        <w:t xml:space="preserve"> and π</w:t>
      </w:r>
      <w:proofErr w:type="spellStart"/>
      <w:r w:rsidRPr="009F6346">
        <w:rPr>
          <w:rFonts w:ascii="Times New Roman" w:eastAsia="Times New Roman" w:hAnsi="Times New Roman" w:cs="Times New Roman"/>
          <w:sz w:val="24"/>
          <w:szCs w:val="24"/>
          <w:lang w:val="en-US" w:eastAsia="it-IT"/>
          <w14:numSpacing w14:val="proportional"/>
        </w:rPr>
        <w:t>όνος</w:t>
      </w:r>
      <w:proofErr w:type="spellEnd"/>
      <w:r w:rsidRPr="009F6346">
        <w:rPr>
          <w:rFonts w:ascii="Times New Roman" w:eastAsia="Times New Roman" w:hAnsi="Times New Roman" w:cs="Times New Roman"/>
          <w:sz w:val="24"/>
          <w:szCs w:val="24"/>
          <w:lang w:val="en-US" w:eastAsia="it-IT"/>
          <w14:numSpacing w14:val="proportional"/>
        </w:rPr>
        <w:t xml:space="preserve">, which </w:t>
      </w:r>
      <w:del w:id="515" w:author="Autore">
        <w:r w:rsidRPr="009F6346" w:rsidDel="003E0BEE">
          <w:rPr>
            <w:rFonts w:ascii="Times New Roman" w:eastAsia="Times New Roman" w:hAnsi="Times New Roman" w:cs="Times New Roman"/>
            <w:sz w:val="24"/>
            <w:szCs w:val="24"/>
            <w:lang w:val="en-US" w:eastAsia="it-IT"/>
            <w14:numSpacing w14:val="proportional"/>
          </w:rPr>
          <w:delText xml:space="preserve">would </w:delText>
        </w:r>
      </w:del>
      <w:r w:rsidRPr="009F6346">
        <w:rPr>
          <w:rFonts w:ascii="Times New Roman" w:eastAsia="Times New Roman" w:hAnsi="Times New Roman" w:cs="Times New Roman"/>
          <w:sz w:val="24"/>
          <w:szCs w:val="24"/>
          <w:lang w:val="en-US" w:eastAsia="it-IT"/>
          <w14:numSpacing w14:val="proportional"/>
        </w:rPr>
        <w:t>force</w:t>
      </w:r>
      <w:ins w:id="516" w:author="Autore">
        <w:r w:rsidR="003E0BEE">
          <w:rPr>
            <w:rFonts w:ascii="Times New Roman" w:eastAsia="Times New Roman" w:hAnsi="Times New Roman" w:cs="Times New Roman"/>
            <w:sz w:val="24"/>
            <w:szCs w:val="24"/>
            <w:lang w:val="en-US" w:eastAsia="it-IT"/>
            <w14:numSpacing w14:val="proportional"/>
          </w:rPr>
          <w:t>d</w:t>
        </w:r>
      </w:ins>
      <w:r w:rsidRPr="009F6346">
        <w:rPr>
          <w:rFonts w:ascii="Times New Roman" w:eastAsia="Times New Roman" w:hAnsi="Times New Roman" w:cs="Times New Roman"/>
          <w:sz w:val="24"/>
          <w:szCs w:val="24"/>
          <w:lang w:val="en-US" w:eastAsia="it-IT"/>
          <w14:numSpacing w14:val="proportional"/>
        </w:rPr>
        <w:t xml:space="preserve"> him into periods of insomnia </w:t>
      </w:r>
      <w:proofErr w:type="spellStart"/>
      <w:r w:rsidRPr="009F6346">
        <w:rPr>
          <w:rFonts w:ascii="Times New Roman" w:eastAsia="Times New Roman" w:hAnsi="Times New Roman" w:cs="Times New Roman"/>
          <w:sz w:val="24"/>
          <w:szCs w:val="24"/>
          <w:lang w:val="en-US" w:eastAsia="it-IT"/>
          <w14:numSpacing w14:val="proportional"/>
        </w:rPr>
        <w:t>διὰ</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τὸμ</w:t>
      </w:r>
      <w:proofErr w:type="spellEnd"/>
      <w:r w:rsidRPr="009F6346">
        <w:rPr>
          <w:rFonts w:ascii="Times New Roman" w:eastAsia="Times New Roman" w:hAnsi="Times New Roman" w:cs="Times New Roman"/>
          <w:sz w:val="24"/>
          <w:szCs w:val="24"/>
          <w:lang w:val="en-US" w:eastAsia="it-IT"/>
          <w14:numSpacing w14:val="proportional"/>
        </w:rPr>
        <w:t xml:space="preserve"> π</w:t>
      </w:r>
      <w:proofErr w:type="spellStart"/>
      <w:r w:rsidRPr="009F6346">
        <w:rPr>
          <w:rFonts w:ascii="Times New Roman" w:eastAsia="Times New Roman" w:hAnsi="Times New Roman" w:cs="Times New Roman"/>
          <w:sz w:val="24"/>
          <w:szCs w:val="24"/>
          <w:lang w:val="en-US" w:eastAsia="it-IT"/>
          <w14:numSpacing w14:val="proportional"/>
        </w:rPr>
        <w:t>όνον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τᾶς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κεφ</w:t>
      </w:r>
      <w:proofErr w:type="spellEnd"/>
      <w:r w:rsidRPr="009F6346">
        <w:rPr>
          <w:rFonts w:ascii="Times New Roman" w:eastAsia="Times New Roman" w:hAnsi="Times New Roman" w:cs="Times New Roman"/>
          <w:sz w:val="24"/>
          <w:szCs w:val="24"/>
          <w:lang w:val="en-US" w:eastAsia="it-IT"/>
          <w14:numSpacing w14:val="proportional"/>
        </w:rPr>
        <w:t>αλᾶ[</w:t>
      </w:r>
      <w:commentRangeStart w:id="517"/>
      <w:r w:rsidRPr="009F6346">
        <w:rPr>
          <w:rFonts w:ascii="Times New Roman" w:eastAsia="Times New Roman" w:hAnsi="Times New Roman" w:cs="Times New Roman"/>
          <w:sz w:val="24"/>
          <w:szCs w:val="24"/>
          <w:lang w:val="en-US" w:eastAsia="it-IT"/>
          <w14:numSpacing w14:val="proportional"/>
        </w:rPr>
        <w:t>ς</w:t>
      </w:r>
      <w:commentRangeEnd w:id="517"/>
      <w:r w:rsidRPr="009F6346">
        <w:rPr>
          <w:rFonts w:ascii="Times New Roman" w:eastAsia="Times New Roman" w:hAnsi="Times New Roman" w:cs="Times New Roman"/>
          <w:color w:val="FF0000"/>
          <w:sz w:val="19"/>
          <w:szCs w:val="16"/>
          <w:lang w:val="en-US" w:eastAsia="de-DE"/>
        </w:rPr>
        <w:commentReference w:id="517"/>
      </w:r>
      <w:r w:rsidRPr="009F6346">
        <w:rPr>
          <w:rFonts w:ascii="Times New Roman" w:eastAsia="Times New Roman" w:hAnsi="Times New Roman" w:cs="Times New Roman"/>
          <w:sz w:val="24"/>
          <w:szCs w:val="24"/>
          <w:lang w:val="en-US" w:eastAsia="it-IT"/>
          <w14:numSpacing w14:val="proportional"/>
        </w:rPr>
        <w:t xml:space="preserve">]. The competition here is between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and π</w:t>
      </w:r>
      <w:proofErr w:type="spellStart"/>
      <w:r w:rsidRPr="009F6346">
        <w:rPr>
          <w:rFonts w:ascii="Times New Roman" w:eastAsia="Times New Roman" w:hAnsi="Times New Roman" w:cs="Times New Roman"/>
          <w:sz w:val="24"/>
          <w:szCs w:val="24"/>
          <w:lang w:val="en-US" w:eastAsia="it-IT"/>
          <w14:numSpacing w14:val="proportional"/>
        </w:rPr>
        <w:t>όνος</w:t>
      </w:r>
      <w:proofErr w:type="spellEnd"/>
      <w:ins w:id="518" w:author="Autore">
        <w:r w:rsidR="003E0BEE">
          <w:rPr>
            <w:rFonts w:ascii="Times New Roman" w:eastAsia="Times New Roman" w:hAnsi="Times New Roman" w:cs="Times New Roman"/>
            <w:sz w:val="24"/>
            <w:szCs w:val="24"/>
            <w:lang w:val="en-US" w:eastAsia="it-IT"/>
            <w14:numSpacing w14:val="proportional"/>
          </w:rPr>
          <w:t xml:space="preserve"> to determine</w:t>
        </w:r>
      </w:ins>
      <w:del w:id="519" w:author="Autore">
        <w:r w:rsidRPr="009F6346" w:rsidDel="003E0BEE">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which would become the winning lexeme in philosophy and in the Greek language of the Hellenistic period. </w:t>
      </w:r>
    </w:p>
    <w:p w14:paraId="1047BC32" w14:textId="7841CF34" w:rsidR="0023543D" w:rsidRPr="009F6346" w:rsidRDefault="003E0BEE">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520" w:author="Autore">
          <w:pPr>
            <w:spacing w:after="0" w:line="260" w:lineRule="exact"/>
            <w:ind w:firstLine="340"/>
            <w:jc w:val="both"/>
          </w:pPr>
        </w:pPrChange>
      </w:pPr>
      <w:ins w:id="521" w:author="Autore">
        <w:r>
          <w:rPr>
            <w:rFonts w:ascii="Times New Roman" w:eastAsia="Times New Roman" w:hAnsi="Times New Roman" w:cs="Times New Roman"/>
            <w:sz w:val="24"/>
            <w:szCs w:val="24"/>
            <w:lang w:val="en-US" w:eastAsia="it-IT"/>
            <w14:numSpacing w14:val="proportional"/>
          </w:rPr>
          <w:t>The</w:t>
        </w:r>
      </w:ins>
      <w:del w:id="522" w:author="Autore">
        <w:r w:rsidR="0023543D" w:rsidRPr="003E0BEE" w:rsidDel="003E0BEE">
          <w:rPr>
            <w:rFonts w:ascii="Times New Roman" w:eastAsia="Times New Roman" w:hAnsi="Times New Roman" w:cs="Times New Roman"/>
            <w:sz w:val="24"/>
            <w:szCs w:val="24"/>
            <w:lang w:val="en-US" w:eastAsia="it-IT"/>
            <w14:numSpacing w14:val="proportional"/>
          </w:rPr>
          <w:delText>In concluding the</w:delText>
        </w:r>
      </w:del>
      <w:r w:rsidR="0023543D" w:rsidRPr="003E0BEE">
        <w:rPr>
          <w:rFonts w:ascii="Times New Roman" w:eastAsia="Times New Roman" w:hAnsi="Times New Roman" w:cs="Times New Roman"/>
          <w:sz w:val="24"/>
          <w:szCs w:val="24"/>
          <w:lang w:val="en-US" w:eastAsia="it-IT"/>
          <w14:numSpacing w14:val="proportional"/>
        </w:rPr>
        <w:t xml:space="preserve"> review of Classical prose</w:t>
      </w:r>
      <w:ins w:id="523" w:author="Autore">
        <w:r>
          <w:rPr>
            <w:rFonts w:ascii="Times New Roman" w:eastAsia="Times New Roman" w:hAnsi="Times New Roman" w:cs="Times New Roman"/>
            <w:sz w:val="24"/>
            <w:szCs w:val="24"/>
            <w:lang w:val="en-US" w:eastAsia="it-IT"/>
            <w14:numSpacing w14:val="proportional"/>
          </w:rPr>
          <w:t xml:space="preserve"> would be incomplete without</w:t>
        </w:r>
      </w:ins>
      <w:del w:id="524" w:author="Autore">
        <w:r w:rsidR="0023543D" w:rsidRPr="003E0BEE" w:rsidDel="003E0BEE">
          <w:rPr>
            <w:rFonts w:ascii="Times New Roman" w:eastAsia="Times New Roman" w:hAnsi="Times New Roman" w:cs="Times New Roman"/>
            <w:sz w:val="24"/>
            <w:szCs w:val="24"/>
            <w:lang w:val="en-US" w:eastAsia="it-IT"/>
            <w14:numSpacing w14:val="proportional"/>
          </w:rPr>
          <w:delText>,</w:delText>
        </w:r>
      </w:del>
      <w:r w:rsidR="0023543D" w:rsidRPr="003E0BEE">
        <w:rPr>
          <w:rFonts w:ascii="Times New Roman" w:eastAsia="Times New Roman" w:hAnsi="Times New Roman" w:cs="Times New Roman"/>
          <w:sz w:val="24"/>
          <w:szCs w:val="24"/>
          <w:lang w:val="en-US" w:eastAsia="it-IT"/>
          <w14:numSpacing w14:val="proportional"/>
        </w:rPr>
        <w:t xml:space="preserve"> </w:t>
      </w:r>
      <w:del w:id="525" w:author="Autore">
        <w:r w:rsidR="0023543D" w:rsidRPr="003E0BEE" w:rsidDel="003E0BEE">
          <w:rPr>
            <w:rFonts w:ascii="Times New Roman" w:eastAsia="Times New Roman" w:hAnsi="Times New Roman" w:cs="Times New Roman"/>
            <w:sz w:val="24"/>
            <w:szCs w:val="24"/>
            <w:lang w:val="en-US" w:eastAsia="it-IT"/>
            <w14:numSpacing w14:val="proportional"/>
          </w:rPr>
          <w:delText xml:space="preserve">the name of </w:delText>
        </w:r>
      </w:del>
      <w:r w:rsidR="0023543D" w:rsidRPr="003E0BEE">
        <w:rPr>
          <w:rFonts w:ascii="Times New Roman" w:eastAsia="Times New Roman" w:hAnsi="Times New Roman" w:cs="Times New Roman"/>
          <w:sz w:val="24"/>
          <w:szCs w:val="24"/>
          <w:lang w:val="en-US" w:eastAsia="it-IT"/>
          <w14:numSpacing w14:val="proportional"/>
        </w:rPr>
        <w:t>Xenophon</w:t>
      </w:r>
      <w:del w:id="526" w:author="Autore">
        <w:r w:rsidR="0023543D" w:rsidRPr="003E0BEE" w:rsidDel="003E0BEE">
          <w:rPr>
            <w:rFonts w:ascii="Times New Roman" w:eastAsia="Times New Roman" w:hAnsi="Times New Roman" w:cs="Times New Roman"/>
            <w:sz w:val="24"/>
            <w:szCs w:val="24"/>
            <w:lang w:val="en-US" w:eastAsia="it-IT"/>
            <w14:numSpacing w14:val="proportional"/>
          </w:rPr>
          <w:delText xml:space="preserve"> must be mentioned</w:delText>
        </w:r>
      </w:del>
      <w:r w:rsidR="0023543D" w:rsidRPr="003E0BEE">
        <w:rPr>
          <w:rFonts w:ascii="Times New Roman" w:eastAsia="Times New Roman" w:hAnsi="Times New Roman" w:cs="Times New Roman"/>
          <w:sz w:val="24"/>
          <w:szCs w:val="24"/>
          <w:lang w:val="en-US" w:eastAsia="it-IT"/>
          <w14:numSpacing w14:val="proportional"/>
        </w:rPr>
        <w:t>.</w:t>
      </w:r>
      <w:r w:rsidR="0023543D" w:rsidRPr="009F6346">
        <w:rPr>
          <w:rFonts w:ascii="Times New Roman" w:eastAsia="Times New Roman" w:hAnsi="Times New Roman" w:cs="Times New Roman"/>
          <w:sz w:val="24"/>
          <w:szCs w:val="24"/>
          <w:lang w:val="en-US" w:eastAsia="it-IT"/>
          <w14:numSpacing w14:val="proportional"/>
        </w:rPr>
        <w:t xml:space="preserve"> </w:t>
      </w:r>
      <w:proofErr w:type="gramStart"/>
      <w:r w:rsidR="0023543D" w:rsidRPr="009F6346">
        <w:rPr>
          <w:rFonts w:ascii="Times New Roman" w:eastAsia="Times New Roman" w:hAnsi="Times New Roman" w:cs="Times New Roman"/>
          <w:sz w:val="24"/>
          <w:szCs w:val="24"/>
          <w:lang w:val="en-US" w:eastAsia="it-IT"/>
          <w14:numSpacing w14:val="proportional"/>
        </w:rPr>
        <w:t xml:space="preserve">He </w:t>
      </w:r>
      <w:del w:id="527" w:author="Autore">
        <w:r w:rsidR="0023543D" w:rsidRPr="009F6346" w:rsidDel="003E0BEE">
          <w:rPr>
            <w:rFonts w:ascii="Times New Roman" w:eastAsia="Times New Roman" w:hAnsi="Times New Roman" w:cs="Times New Roman"/>
            <w:sz w:val="24"/>
            <w:szCs w:val="24"/>
            <w:lang w:val="en-US" w:eastAsia="it-IT"/>
            <w14:numSpacing w14:val="proportional"/>
          </w:rPr>
          <w:delText>fell in line with</w:delText>
        </w:r>
      </w:del>
      <w:ins w:id="528" w:author="Autore">
        <w:r>
          <w:rPr>
            <w:rFonts w:ascii="Times New Roman" w:eastAsia="Times New Roman" w:hAnsi="Times New Roman" w:cs="Times New Roman"/>
            <w:sz w:val="24"/>
            <w:szCs w:val="24"/>
            <w:lang w:val="en-US" w:eastAsia="it-IT"/>
            <w14:numSpacing w14:val="proportional"/>
          </w:rPr>
          <w:t>followed</w:t>
        </w:r>
      </w:ins>
      <w:r w:rsidR="0023543D" w:rsidRPr="009F6346">
        <w:rPr>
          <w:rFonts w:ascii="Times New Roman" w:eastAsia="Times New Roman" w:hAnsi="Times New Roman" w:cs="Times New Roman"/>
          <w:sz w:val="24"/>
          <w:szCs w:val="24"/>
          <w:lang w:val="en-US" w:eastAsia="it-IT"/>
          <w14:numSpacing w14:val="proportional"/>
        </w:rPr>
        <w:t xml:space="preserve"> the general </w:t>
      </w:r>
      <w:del w:id="529" w:author="Autore">
        <w:r w:rsidR="0023543D" w:rsidRPr="003E0BEE" w:rsidDel="003E0BEE">
          <w:rPr>
            <w:rFonts w:ascii="Times New Roman" w:eastAsia="Times New Roman" w:hAnsi="Times New Roman" w:cs="Times New Roman"/>
            <w:sz w:val="24"/>
            <w:szCs w:val="24"/>
            <w:lang w:val="en-US" w:eastAsia="it-IT"/>
            <w14:numSpacing w14:val="proportional"/>
          </w:rPr>
          <w:delText>orientation</w:delText>
        </w:r>
      </w:del>
      <w:ins w:id="530" w:author="Autore">
        <w:r>
          <w:rPr>
            <w:rFonts w:ascii="Times New Roman" w:eastAsia="Times New Roman" w:hAnsi="Times New Roman" w:cs="Times New Roman"/>
            <w:sz w:val="24"/>
            <w:szCs w:val="24"/>
            <w:lang w:val="en-US" w:eastAsia="it-IT"/>
            <w14:numSpacing w14:val="proportional"/>
          </w:rPr>
          <w:t>tendency</w:t>
        </w:r>
      </w:ins>
      <w:r w:rsidR="0023543D" w:rsidRPr="009F6346">
        <w:rPr>
          <w:rFonts w:ascii="Times New Roman" w:eastAsia="Times New Roman" w:hAnsi="Times New Roman" w:cs="Times New Roman"/>
          <w:sz w:val="24"/>
          <w:szCs w:val="24"/>
          <w:lang w:val="en-US" w:eastAsia="it-IT"/>
          <w14:numSpacing w14:val="proportional"/>
        </w:rPr>
        <w:t xml:space="preserve">, preserving only two attestations of </w:t>
      </w:r>
      <w:proofErr w:type="spellStart"/>
      <w:r w:rsidR="0023543D" w:rsidRPr="009F6346">
        <w:rPr>
          <w:rFonts w:ascii="Times New Roman" w:eastAsia="Times New Roman" w:hAnsi="Times New Roman" w:cs="Times New Roman"/>
          <w:sz w:val="24"/>
          <w:szCs w:val="24"/>
          <w:lang w:val="en-US" w:eastAsia="it-IT"/>
          <w14:numSpacing w14:val="proportional"/>
        </w:rPr>
        <w:t>ἄλγος</w:t>
      </w:r>
      <w:proofErr w:type="spellEnd"/>
      <w:r w:rsidR="0023543D" w:rsidRPr="009F6346">
        <w:rPr>
          <w:rFonts w:ascii="Times New Roman" w:eastAsia="Times New Roman" w:hAnsi="Times New Roman" w:cs="Times New Roman"/>
          <w:sz w:val="24"/>
          <w:szCs w:val="24"/>
          <w:lang w:val="en-US" w:eastAsia="it-IT"/>
          <w14:numSpacing w14:val="proportional"/>
        </w:rPr>
        <w:t xml:space="preserve"> in</w:t>
      </w:r>
      <w:del w:id="531" w:author="Autore">
        <w:r w:rsidR="0023543D" w:rsidRPr="009F6346" w:rsidDel="003E0BEE">
          <w:rPr>
            <w:rFonts w:ascii="Times New Roman" w:eastAsia="Times New Roman" w:hAnsi="Times New Roman" w:cs="Times New Roman"/>
            <w:sz w:val="24"/>
            <w:szCs w:val="24"/>
            <w:lang w:val="en-US" w:eastAsia="it-IT"/>
            <w14:numSpacing w14:val="proportional"/>
          </w:rPr>
          <w:delText xml:space="preserve"> a</w:delText>
        </w:r>
      </w:del>
      <w:r w:rsidR="0023543D" w:rsidRPr="009F6346">
        <w:rPr>
          <w:rFonts w:ascii="Times New Roman" w:eastAsia="Times New Roman" w:hAnsi="Times New Roman" w:cs="Times New Roman"/>
          <w:sz w:val="24"/>
          <w:szCs w:val="24"/>
          <w:lang w:val="en-US" w:eastAsia="it-IT"/>
          <w14:numSpacing w14:val="proportional"/>
        </w:rPr>
        <w:t xml:space="preserve"> medical context</w:t>
      </w:r>
      <w:ins w:id="532" w:author="Autore">
        <w:r>
          <w:rPr>
            <w:rFonts w:ascii="Times New Roman" w:eastAsia="Times New Roman" w:hAnsi="Times New Roman" w:cs="Times New Roman"/>
            <w:sz w:val="24"/>
            <w:szCs w:val="24"/>
            <w:lang w:val="en-US" w:eastAsia="it-IT"/>
            <w14:numSpacing w14:val="proportional"/>
          </w:rPr>
          <w:t>s</w:t>
        </w:r>
      </w:ins>
      <w:r w:rsidR="0023543D" w:rsidRPr="009F6346">
        <w:rPr>
          <w:rFonts w:ascii="Times New Roman" w:eastAsia="Times New Roman" w:hAnsi="Times New Roman" w:cs="Times New Roman"/>
          <w:sz w:val="24"/>
          <w:szCs w:val="24"/>
          <w:lang w:val="en-US" w:eastAsia="it-IT"/>
          <w14:numSpacing w14:val="proportional"/>
        </w:rPr>
        <w:t xml:space="preserve">, discussed in a </w:t>
      </w:r>
      <w:del w:id="533" w:author="Autore">
        <w:r w:rsidR="0023543D" w:rsidRPr="009F6346" w:rsidDel="003E0BEE">
          <w:rPr>
            <w:rFonts w:ascii="Times New Roman" w:eastAsia="Times New Roman" w:hAnsi="Times New Roman" w:cs="Times New Roman"/>
            <w:sz w:val="24"/>
            <w:szCs w:val="24"/>
            <w:lang w:val="en-US" w:eastAsia="it-IT"/>
            <w14:numSpacing w14:val="proportional"/>
          </w:rPr>
          <w:delText xml:space="preserve">text </w:delText>
        </w:r>
      </w:del>
      <w:ins w:id="534" w:author="Autore">
        <w:r>
          <w:rPr>
            <w:rFonts w:ascii="Times New Roman" w:eastAsia="Times New Roman" w:hAnsi="Times New Roman" w:cs="Times New Roman"/>
            <w:sz w:val="24"/>
            <w:szCs w:val="24"/>
            <w:lang w:val="en-US" w:eastAsia="it-IT"/>
            <w14:numSpacing w14:val="proportional"/>
          </w:rPr>
          <w:t>passage</w:t>
        </w:r>
        <w:r w:rsidRPr="009F6346">
          <w:rPr>
            <w:rFonts w:ascii="Times New Roman" w:eastAsia="Times New Roman" w:hAnsi="Times New Roman" w:cs="Times New Roman"/>
            <w:sz w:val="24"/>
            <w:szCs w:val="24"/>
            <w:lang w:val="en-US" w:eastAsia="it-IT"/>
            <w14:numSpacing w14:val="proportional"/>
          </w:rPr>
          <w:t xml:space="preserve"> </w:t>
        </w:r>
      </w:ins>
      <w:del w:id="535" w:author="Autore">
        <w:r w:rsidR="0023543D" w:rsidRPr="009F6346" w:rsidDel="002D2B96">
          <w:rPr>
            <w:rFonts w:ascii="Times New Roman" w:eastAsia="Times New Roman" w:hAnsi="Times New Roman" w:cs="Times New Roman"/>
            <w:sz w:val="24"/>
            <w:szCs w:val="24"/>
            <w:lang w:val="en-US" w:eastAsia="it-IT"/>
            <w14:numSpacing w14:val="proportional"/>
          </w:rPr>
          <w:delText xml:space="preserve">regarding </w:delText>
        </w:r>
      </w:del>
      <w:ins w:id="536" w:author="Autore">
        <w:r w:rsidR="002D2B96">
          <w:rPr>
            <w:rFonts w:ascii="Times New Roman" w:eastAsia="Times New Roman" w:hAnsi="Times New Roman" w:cs="Times New Roman"/>
            <w:sz w:val="24"/>
            <w:szCs w:val="24"/>
            <w:lang w:val="en-US" w:eastAsia="it-IT"/>
            <w14:numSpacing w14:val="proportional"/>
          </w:rPr>
          <w:t>about</w:t>
        </w:r>
        <w:r w:rsidR="002D2B96" w:rsidRPr="009F6346">
          <w:rPr>
            <w:rFonts w:ascii="Times New Roman" w:eastAsia="Times New Roman" w:hAnsi="Times New Roman" w:cs="Times New Roman"/>
            <w:sz w:val="24"/>
            <w:szCs w:val="24"/>
            <w:lang w:val="en-US" w:eastAsia="it-IT"/>
            <w14:numSpacing w14:val="proportional"/>
          </w:rPr>
          <w:t xml:space="preserve"> </w:t>
        </w:r>
      </w:ins>
      <w:r w:rsidR="0023543D" w:rsidRPr="009F6346">
        <w:rPr>
          <w:rFonts w:ascii="Times New Roman" w:eastAsia="Times New Roman" w:hAnsi="Times New Roman" w:cs="Times New Roman"/>
          <w:sz w:val="24"/>
          <w:szCs w:val="24"/>
          <w:lang w:val="en-US" w:eastAsia="it-IT"/>
          <w14:numSpacing w14:val="proportional"/>
        </w:rPr>
        <w:t xml:space="preserve">dogs with weak paws in </w:t>
      </w:r>
      <w:proofErr w:type="spellStart"/>
      <w:r w:rsidR="0023543D" w:rsidRPr="009F6346">
        <w:rPr>
          <w:rFonts w:ascii="Times New Roman" w:eastAsia="Times New Roman" w:hAnsi="Times New Roman" w:cs="Times New Roman"/>
          <w:i/>
          <w:sz w:val="24"/>
          <w:szCs w:val="24"/>
          <w:lang w:val="en-US" w:eastAsia="it-IT"/>
          <w14:numSpacing w14:val="proportional"/>
        </w:rPr>
        <w:t>Cynegeticus</w:t>
      </w:r>
      <w:proofErr w:type="spellEnd"/>
      <w:r w:rsidR="0023543D" w:rsidRPr="009F6346">
        <w:rPr>
          <w:rFonts w:ascii="Times New Roman" w:eastAsia="Times New Roman" w:hAnsi="Times New Roman" w:cs="Times New Roman"/>
          <w:sz w:val="24"/>
          <w:szCs w:val="24"/>
          <w:lang w:val="en-US" w:eastAsia="it-IT"/>
          <w14:numSpacing w14:val="proportional"/>
        </w:rPr>
        <w:t xml:space="preserve"> 3 (</w:t>
      </w:r>
      <w:proofErr w:type="spellStart"/>
      <w:r w:rsidR="0023543D" w:rsidRPr="009F6346">
        <w:rPr>
          <w:rFonts w:ascii="Times New Roman" w:eastAsia="Times New Roman" w:hAnsi="Times New Roman" w:cs="Times New Roman"/>
          <w:sz w:val="24"/>
          <w:szCs w:val="24"/>
          <w:lang w:val="en-US" w:eastAsia="it-IT"/>
          <w14:numSpacing w14:val="proportional"/>
        </w:rPr>
        <w:t>οὐδ</w:t>
      </w:r>
      <w:proofErr w:type="spellEnd"/>
      <w:r w:rsidR="0023543D" w:rsidRPr="009F6346">
        <w:rPr>
          <w:rFonts w:ascii="Times New Roman" w:eastAsia="Times New Roman" w:hAnsi="Times New Roman" w:cs="Times New Roman"/>
          <w:sz w:val="24"/>
          <w:szCs w:val="24"/>
          <w:lang w:val="en-US" w:eastAsia="it-IT"/>
          <w14:numSpacing w14:val="proportional"/>
        </w:rPr>
        <w:t xml:space="preserve">’ </w:t>
      </w:r>
      <w:proofErr w:type="spellStart"/>
      <w:r w:rsidR="0023543D" w:rsidRPr="009F6346">
        <w:rPr>
          <w:rFonts w:ascii="Times New Roman" w:eastAsia="Times New Roman" w:hAnsi="Times New Roman" w:cs="Times New Roman"/>
          <w:sz w:val="24"/>
          <w:szCs w:val="24"/>
          <w:lang w:val="en-US" w:eastAsia="it-IT"/>
          <w14:numSpacing w14:val="proportional"/>
        </w:rPr>
        <w:t>ἂν</w:t>
      </w:r>
      <w:proofErr w:type="spellEnd"/>
      <w:r w:rsidR="0023543D" w:rsidRPr="009F6346">
        <w:rPr>
          <w:rFonts w:ascii="Times New Roman" w:eastAsia="Times New Roman" w:hAnsi="Times New Roman" w:cs="Times New Roman"/>
          <w:sz w:val="24"/>
          <w:szCs w:val="24"/>
          <w:lang w:val="en-US" w:eastAsia="it-IT"/>
          <w14:numSpacing w14:val="proportional"/>
        </w:rPr>
        <w:t xml:space="preserve"> </w:t>
      </w:r>
      <w:proofErr w:type="spellStart"/>
      <w:r w:rsidR="0023543D" w:rsidRPr="009F6346">
        <w:rPr>
          <w:rFonts w:ascii="Times New Roman" w:eastAsia="Times New Roman" w:hAnsi="Times New Roman" w:cs="Times New Roman"/>
          <w:sz w:val="24"/>
          <w:szCs w:val="24"/>
          <w:lang w:val="en-US" w:eastAsia="it-IT"/>
          <w14:numSpacing w14:val="proportional"/>
        </w:rPr>
        <w:t>ὦσιν</w:t>
      </w:r>
      <w:proofErr w:type="spellEnd"/>
      <w:r w:rsidR="0023543D" w:rsidRPr="009F6346">
        <w:rPr>
          <w:rFonts w:ascii="Times New Roman" w:eastAsia="Times New Roman" w:hAnsi="Times New Roman" w:cs="Times New Roman"/>
          <w:sz w:val="24"/>
          <w:szCs w:val="24"/>
          <w:lang w:val="en-US" w:eastAsia="it-IT"/>
          <w14:numSpacing w14:val="proportional"/>
        </w:rPr>
        <w:t xml:space="preserve"> </w:t>
      </w:r>
      <w:proofErr w:type="spellStart"/>
      <w:r w:rsidR="0023543D" w:rsidRPr="009F6346">
        <w:rPr>
          <w:rFonts w:ascii="Times New Roman" w:eastAsia="Times New Roman" w:hAnsi="Times New Roman" w:cs="Times New Roman"/>
          <w:sz w:val="24"/>
          <w:szCs w:val="24"/>
          <w:lang w:val="en-US" w:eastAsia="it-IT"/>
          <w14:numSpacing w14:val="proportional"/>
        </w:rPr>
        <w:t>εὔψυχοι</w:t>
      </w:r>
      <w:proofErr w:type="spellEnd"/>
      <w:r w:rsidR="0023543D" w:rsidRPr="009F6346">
        <w:rPr>
          <w:rFonts w:ascii="Times New Roman" w:eastAsia="Times New Roman" w:hAnsi="Times New Roman" w:cs="Times New Roman"/>
          <w:sz w:val="24"/>
          <w:szCs w:val="24"/>
          <w:lang w:val="en-US" w:eastAsia="it-IT"/>
          <w14:numSpacing w14:val="proportional"/>
        </w:rPr>
        <w:t xml:space="preserve"> </w:t>
      </w:r>
      <w:proofErr w:type="spellStart"/>
      <w:r w:rsidR="0023543D" w:rsidRPr="009F6346">
        <w:rPr>
          <w:rFonts w:ascii="Times New Roman" w:eastAsia="Times New Roman" w:hAnsi="Times New Roman" w:cs="Times New Roman"/>
          <w:sz w:val="24"/>
          <w:szCs w:val="24"/>
          <w:lang w:val="en-US" w:eastAsia="it-IT"/>
          <w14:numSpacing w14:val="proportional"/>
        </w:rPr>
        <w:t>τοὺς</w:t>
      </w:r>
      <w:proofErr w:type="spellEnd"/>
      <w:r w:rsidR="0023543D" w:rsidRPr="009F6346">
        <w:rPr>
          <w:rFonts w:ascii="Times New Roman" w:eastAsia="Times New Roman" w:hAnsi="Times New Roman" w:cs="Times New Roman"/>
          <w:sz w:val="24"/>
          <w:szCs w:val="24"/>
          <w:lang w:val="en-US" w:eastAsia="it-IT"/>
          <w14:numSpacing w14:val="proportional"/>
        </w:rPr>
        <w:t xml:space="preserve"> π</w:t>
      </w:r>
      <w:proofErr w:type="spellStart"/>
      <w:r w:rsidR="0023543D" w:rsidRPr="009F6346">
        <w:rPr>
          <w:rFonts w:ascii="Times New Roman" w:eastAsia="Times New Roman" w:hAnsi="Times New Roman" w:cs="Times New Roman"/>
          <w:sz w:val="24"/>
          <w:szCs w:val="24"/>
          <w:lang w:val="en-US" w:eastAsia="it-IT"/>
          <w14:numSpacing w14:val="proportional"/>
        </w:rPr>
        <w:t>όνους</w:t>
      </w:r>
      <w:proofErr w:type="spellEnd"/>
      <w:r w:rsidR="0023543D" w:rsidRPr="009F6346">
        <w:rPr>
          <w:rFonts w:ascii="Times New Roman" w:eastAsia="Times New Roman" w:hAnsi="Times New Roman" w:cs="Times New Roman"/>
          <w:sz w:val="24"/>
          <w:szCs w:val="24"/>
          <w:lang w:val="en-US" w:eastAsia="it-IT"/>
          <w14:numSpacing w14:val="proportional"/>
        </w:rPr>
        <w:t xml:space="preserve"> </w:t>
      </w:r>
      <w:proofErr w:type="spellStart"/>
      <w:r w:rsidR="0023543D" w:rsidRPr="009F6346">
        <w:rPr>
          <w:rFonts w:ascii="Times New Roman" w:eastAsia="Times New Roman" w:hAnsi="Times New Roman" w:cs="Times New Roman"/>
          <w:sz w:val="24"/>
          <w:szCs w:val="24"/>
          <w:lang w:val="en-US" w:eastAsia="it-IT"/>
          <w14:numSpacing w14:val="proportional"/>
        </w:rPr>
        <w:t>δύν</w:t>
      </w:r>
      <w:proofErr w:type="spellEnd"/>
      <w:r w:rsidR="0023543D" w:rsidRPr="009F6346">
        <w:rPr>
          <w:rFonts w:ascii="Times New Roman" w:eastAsia="Times New Roman" w:hAnsi="Times New Roman" w:cs="Times New Roman"/>
          <w:sz w:val="24"/>
          <w:szCs w:val="24"/>
          <w:lang w:val="en-US" w:eastAsia="it-IT"/>
          <w14:numSpacing w14:val="proportional"/>
        </w:rPr>
        <w:t xml:space="preserve">ανται </w:t>
      </w:r>
      <w:proofErr w:type="spellStart"/>
      <w:r w:rsidR="0023543D" w:rsidRPr="009F6346">
        <w:rPr>
          <w:rFonts w:ascii="Times New Roman" w:eastAsia="Times New Roman" w:hAnsi="Times New Roman" w:cs="Times New Roman"/>
          <w:sz w:val="24"/>
          <w:szCs w:val="24"/>
          <w:lang w:val="en-US" w:eastAsia="it-IT"/>
          <w14:numSpacing w14:val="proportional"/>
        </w:rPr>
        <w:t>ἀνέχεσθ</w:t>
      </w:r>
      <w:proofErr w:type="spellEnd"/>
      <w:r w:rsidR="0023543D" w:rsidRPr="009F6346">
        <w:rPr>
          <w:rFonts w:ascii="Times New Roman" w:eastAsia="Times New Roman" w:hAnsi="Times New Roman" w:cs="Times New Roman"/>
          <w:sz w:val="24"/>
          <w:szCs w:val="24"/>
          <w:lang w:val="en-US" w:eastAsia="it-IT"/>
          <w14:numSpacing w14:val="proportional"/>
        </w:rPr>
        <w:t xml:space="preserve">αι </w:t>
      </w:r>
      <w:proofErr w:type="spellStart"/>
      <w:r w:rsidR="0023543D" w:rsidRPr="009F6346">
        <w:rPr>
          <w:rFonts w:ascii="Times New Roman" w:eastAsia="Times New Roman" w:hAnsi="Times New Roman" w:cs="Times New Roman"/>
          <w:sz w:val="24"/>
          <w:szCs w:val="24"/>
          <w:lang w:val="en-US" w:eastAsia="it-IT"/>
          <w14:numSpacing w14:val="proportional"/>
        </w:rPr>
        <w:t>ἀλλ</w:t>
      </w:r>
      <w:proofErr w:type="spellEnd"/>
      <w:r w:rsidR="0023543D" w:rsidRPr="009F6346">
        <w:rPr>
          <w:rFonts w:ascii="Times New Roman" w:eastAsia="Times New Roman" w:hAnsi="Times New Roman" w:cs="Times New Roman"/>
          <w:sz w:val="24"/>
          <w:szCs w:val="24"/>
          <w:lang w:val="en-US" w:eastAsia="it-IT"/>
          <w14:numSpacing w14:val="proportional"/>
        </w:rPr>
        <w:t>’ ἀπα</w:t>
      </w:r>
      <w:proofErr w:type="spellStart"/>
      <w:r w:rsidR="0023543D" w:rsidRPr="009F6346">
        <w:rPr>
          <w:rFonts w:ascii="Times New Roman" w:eastAsia="Times New Roman" w:hAnsi="Times New Roman" w:cs="Times New Roman"/>
          <w:sz w:val="24"/>
          <w:szCs w:val="24"/>
          <w:lang w:val="en-US" w:eastAsia="it-IT"/>
          <w14:numSpacing w14:val="proportional"/>
        </w:rPr>
        <w:t>γορεύουσι</w:t>
      </w:r>
      <w:proofErr w:type="spellEnd"/>
      <w:r w:rsidR="0023543D" w:rsidRPr="009F6346">
        <w:rPr>
          <w:rFonts w:ascii="Times New Roman" w:eastAsia="Times New Roman" w:hAnsi="Times New Roman" w:cs="Times New Roman"/>
          <w:sz w:val="24"/>
          <w:szCs w:val="24"/>
          <w:lang w:val="en-US" w:eastAsia="it-IT"/>
          <w14:numSpacing w14:val="proportional"/>
        </w:rPr>
        <w:t xml:space="preserve"> </w:t>
      </w:r>
      <w:proofErr w:type="spellStart"/>
      <w:r w:rsidR="0023543D" w:rsidRPr="009F6346">
        <w:rPr>
          <w:rFonts w:ascii="Times New Roman" w:eastAsia="Times New Roman" w:hAnsi="Times New Roman" w:cs="Times New Roman"/>
          <w:sz w:val="24"/>
          <w:szCs w:val="24"/>
          <w:lang w:val="en-US" w:eastAsia="it-IT"/>
          <w14:numSpacing w14:val="proportional"/>
        </w:rPr>
        <w:t>διὰ</w:t>
      </w:r>
      <w:proofErr w:type="spellEnd"/>
      <w:r w:rsidR="0023543D" w:rsidRPr="009F6346">
        <w:rPr>
          <w:rFonts w:ascii="Times New Roman" w:eastAsia="Times New Roman" w:hAnsi="Times New Roman" w:cs="Times New Roman"/>
          <w:sz w:val="24"/>
          <w:szCs w:val="24"/>
          <w:lang w:val="en-US" w:eastAsia="it-IT"/>
          <w14:numSpacing w14:val="proportional"/>
        </w:rPr>
        <w:t xml:space="preserve"> </w:t>
      </w:r>
      <w:proofErr w:type="spellStart"/>
      <w:r w:rsidR="0023543D" w:rsidRPr="009F6346">
        <w:rPr>
          <w:rFonts w:ascii="Times New Roman" w:eastAsia="Times New Roman" w:hAnsi="Times New Roman" w:cs="Times New Roman"/>
          <w:sz w:val="24"/>
          <w:szCs w:val="24"/>
          <w:lang w:val="en-US" w:eastAsia="it-IT"/>
          <w14:numSpacing w14:val="proportional"/>
        </w:rPr>
        <w:t>τὸ</w:t>
      </w:r>
      <w:proofErr w:type="spellEnd"/>
      <w:r w:rsidR="0023543D" w:rsidRPr="009F6346">
        <w:rPr>
          <w:rFonts w:ascii="Times New Roman" w:eastAsia="Times New Roman" w:hAnsi="Times New Roman" w:cs="Times New Roman"/>
          <w:sz w:val="24"/>
          <w:szCs w:val="24"/>
          <w:lang w:val="en-US" w:eastAsia="it-IT"/>
          <w14:numSpacing w14:val="proportional"/>
        </w:rPr>
        <w:t xml:space="preserve"> </w:t>
      </w:r>
      <w:proofErr w:type="spellStart"/>
      <w:r w:rsidR="0023543D" w:rsidRPr="009F6346">
        <w:rPr>
          <w:rFonts w:ascii="Times New Roman" w:eastAsia="Times New Roman" w:hAnsi="Times New Roman" w:cs="Times New Roman"/>
          <w:sz w:val="24"/>
          <w:szCs w:val="24"/>
          <w:lang w:val="en-US" w:eastAsia="it-IT"/>
          <w14:numSpacing w14:val="proportional"/>
        </w:rPr>
        <w:t>ἄλγος</w:t>
      </w:r>
      <w:proofErr w:type="spellEnd"/>
      <w:r w:rsidR="0023543D" w:rsidRPr="009F6346">
        <w:rPr>
          <w:rFonts w:ascii="Times New Roman" w:eastAsia="Times New Roman" w:hAnsi="Times New Roman" w:cs="Times New Roman"/>
          <w:sz w:val="24"/>
          <w:szCs w:val="24"/>
          <w:lang w:val="en-US" w:eastAsia="it-IT"/>
          <w14:numSpacing w14:val="proportional"/>
        </w:rPr>
        <w:t xml:space="preserve"> </w:t>
      </w:r>
      <w:proofErr w:type="spellStart"/>
      <w:r w:rsidR="0023543D" w:rsidRPr="009F6346">
        <w:rPr>
          <w:rFonts w:ascii="Times New Roman" w:eastAsia="Times New Roman" w:hAnsi="Times New Roman" w:cs="Times New Roman"/>
          <w:sz w:val="24"/>
          <w:szCs w:val="24"/>
          <w:lang w:val="en-US" w:eastAsia="it-IT"/>
          <w14:numSpacing w14:val="proportional"/>
        </w:rPr>
        <w:t>τῶν</w:t>
      </w:r>
      <w:proofErr w:type="spellEnd"/>
      <w:r w:rsidR="0023543D" w:rsidRPr="009F6346">
        <w:rPr>
          <w:rFonts w:ascii="Times New Roman" w:eastAsia="Times New Roman" w:hAnsi="Times New Roman" w:cs="Times New Roman"/>
          <w:sz w:val="24"/>
          <w:szCs w:val="24"/>
          <w:lang w:val="en-US" w:eastAsia="it-IT"/>
          <w14:numSpacing w14:val="proportional"/>
        </w:rPr>
        <w:t xml:space="preserve"> π</w:t>
      </w:r>
      <w:proofErr w:type="spellStart"/>
      <w:r w:rsidR="0023543D" w:rsidRPr="009F6346">
        <w:rPr>
          <w:rFonts w:ascii="Times New Roman" w:eastAsia="Times New Roman" w:hAnsi="Times New Roman" w:cs="Times New Roman"/>
          <w:sz w:val="24"/>
          <w:szCs w:val="24"/>
          <w:lang w:val="en-US" w:eastAsia="it-IT"/>
          <w14:numSpacing w14:val="proportional"/>
        </w:rPr>
        <w:t>οδῶν</w:t>
      </w:r>
      <w:proofErr w:type="spellEnd"/>
      <w:r w:rsidR="0023543D" w:rsidRPr="009F6346">
        <w:rPr>
          <w:rFonts w:ascii="Times New Roman" w:eastAsia="Times New Roman" w:hAnsi="Times New Roman" w:cs="Times New Roman"/>
          <w:sz w:val="24"/>
          <w:szCs w:val="24"/>
          <w:lang w:val="en-US" w:eastAsia="it-IT"/>
          <w14:numSpacing w14:val="proportional"/>
        </w:rPr>
        <w:t>, “</w:t>
      </w:r>
      <w:ins w:id="537" w:author="Autore">
        <w:r w:rsidR="00240A2E">
          <w:rPr>
            <w:rFonts w:ascii="Times New Roman" w:eastAsia="Times New Roman" w:hAnsi="Times New Roman" w:cs="Times New Roman"/>
            <w:sz w:val="24"/>
            <w:szCs w:val="24"/>
            <w:lang w:val="en-US" w:eastAsia="it-IT"/>
            <w14:numSpacing w14:val="proportional"/>
          </w:rPr>
          <w:t>E</w:t>
        </w:r>
      </w:ins>
      <w:del w:id="538" w:author="Autore">
        <w:r w:rsidR="0023543D" w:rsidRPr="009F6346" w:rsidDel="00240A2E">
          <w:rPr>
            <w:rFonts w:ascii="Times New Roman" w:eastAsia="Times New Roman" w:hAnsi="Times New Roman" w:cs="Times New Roman"/>
            <w:sz w:val="24"/>
            <w:szCs w:val="24"/>
            <w:lang w:val="en-US" w:eastAsia="it-IT"/>
            <w14:numSpacing w14:val="proportional"/>
          </w:rPr>
          <w:delText>e</w:delText>
        </w:r>
      </w:del>
      <w:r w:rsidR="0023543D" w:rsidRPr="009F6346">
        <w:rPr>
          <w:rFonts w:ascii="Times New Roman" w:eastAsia="Times New Roman" w:hAnsi="Times New Roman" w:cs="Times New Roman"/>
          <w:sz w:val="24"/>
          <w:szCs w:val="24"/>
          <w:lang w:val="en-US" w:eastAsia="it-IT"/>
          <w14:numSpacing w14:val="proportional"/>
        </w:rPr>
        <w:t xml:space="preserve">ven if they are plucky, can’t stand the hard work, and tire because they are foot-sore”, transl. E.C. Marchant) and in </w:t>
      </w:r>
      <w:r w:rsidR="0023543D" w:rsidRPr="009F6346">
        <w:rPr>
          <w:rFonts w:ascii="Times New Roman" w:eastAsia="Times New Roman" w:hAnsi="Times New Roman" w:cs="Times New Roman"/>
          <w:i/>
          <w:sz w:val="24"/>
          <w:szCs w:val="24"/>
          <w:lang w:val="en-US" w:eastAsia="it-IT"/>
          <w14:numSpacing w14:val="proportional"/>
        </w:rPr>
        <w:t>Symposium</w:t>
      </w:r>
      <w:r w:rsidR="0023543D" w:rsidRPr="009F6346">
        <w:rPr>
          <w:rFonts w:ascii="Times New Roman" w:eastAsia="Times New Roman" w:hAnsi="Times New Roman" w:cs="Times New Roman"/>
          <w:sz w:val="24"/>
          <w:szCs w:val="24"/>
          <w:lang w:val="en-US" w:eastAsia="it-IT"/>
          <w14:numSpacing w14:val="proportional"/>
        </w:rPr>
        <w:t xml:space="preserve"> 8.37, where </w:t>
      </w:r>
      <w:commentRangeStart w:id="539"/>
      <w:r w:rsidR="0023543D" w:rsidRPr="009F6346">
        <w:rPr>
          <w:rFonts w:ascii="Times New Roman" w:eastAsia="Times New Roman" w:hAnsi="Times New Roman" w:cs="Times New Roman"/>
          <w:sz w:val="24"/>
          <w:szCs w:val="24"/>
          <w:lang w:val="en-US" w:eastAsia="it-IT"/>
          <w14:numSpacing w14:val="proportional"/>
        </w:rPr>
        <w:t xml:space="preserve">he </w:t>
      </w:r>
      <w:ins w:id="540" w:author="Autore">
        <w:r w:rsidR="006F7DD7">
          <w:rPr>
            <w:rFonts w:ascii="Times New Roman" w:eastAsia="Times New Roman" w:hAnsi="Times New Roman" w:cs="Times New Roman"/>
            <w:sz w:val="24"/>
            <w:szCs w:val="24"/>
            <w:lang w:val="en-US" w:eastAsia="it-IT"/>
            <w14:numSpacing w14:val="proportional"/>
          </w:rPr>
          <w:t>clearly</w:t>
        </w:r>
      </w:ins>
      <w:del w:id="541" w:author="Autore">
        <w:r w:rsidR="0023543D" w:rsidRPr="009F6346" w:rsidDel="006F7DD7">
          <w:rPr>
            <w:rFonts w:ascii="Times New Roman" w:eastAsia="Times New Roman" w:hAnsi="Times New Roman" w:cs="Times New Roman"/>
            <w:sz w:val="24"/>
            <w:szCs w:val="24"/>
            <w:lang w:val="en-US" w:eastAsia="it-IT"/>
            <w14:numSpacing w14:val="proportional"/>
          </w:rPr>
          <w:delText>evidently</w:delText>
        </w:r>
      </w:del>
      <w:r w:rsidR="0023543D" w:rsidRPr="009F6346">
        <w:rPr>
          <w:rFonts w:ascii="Times New Roman" w:eastAsia="Times New Roman" w:hAnsi="Times New Roman" w:cs="Times New Roman"/>
          <w:sz w:val="24"/>
          <w:szCs w:val="24"/>
          <w:lang w:val="en-US" w:eastAsia="it-IT"/>
          <w14:numSpacing w14:val="proportional"/>
        </w:rPr>
        <w:t xml:space="preserve"> echoes an epic </w:t>
      </w:r>
      <w:proofErr w:type="spellStart"/>
      <w:r w:rsidR="0023543D" w:rsidRPr="009F6346">
        <w:rPr>
          <w:rFonts w:ascii="Times New Roman" w:eastAsia="Times New Roman" w:hAnsi="Times New Roman" w:cs="Times New Roman"/>
          <w:i/>
          <w:sz w:val="24"/>
          <w:szCs w:val="24"/>
          <w:lang w:val="en-US" w:eastAsia="it-IT"/>
          <w14:numSpacing w14:val="proportional"/>
        </w:rPr>
        <w:t>iunctura</w:t>
      </w:r>
      <w:commentRangeEnd w:id="539"/>
      <w:proofErr w:type="spellEnd"/>
      <w:r>
        <w:rPr>
          <w:rStyle w:val="Rimandocommento"/>
          <w:rFonts w:eastAsia="Times New Roman"/>
          <w:lang w:val="de-DE" w:eastAsia="de-DE"/>
        </w:rPr>
        <w:commentReference w:id="539"/>
      </w:r>
      <w:r w:rsidR="0023543D" w:rsidRPr="009F6346">
        <w:rPr>
          <w:rFonts w:ascii="Times New Roman" w:eastAsia="Times New Roman" w:hAnsi="Times New Roman" w:cs="Times New Roman"/>
          <w:sz w:val="24"/>
          <w:szCs w:val="24"/>
          <w:lang w:val="en-US" w:eastAsia="it-IT"/>
          <w14:numSpacing w14:val="proportional"/>
        </w:rPr>
        <w:t xml:space="preserve"> (π</w:t>
      </w:r>
      <w:proofErr w:type="spellStart"/>
      <w:r w:rsidR="0023543D" w:rsidRPr="009F6346">
        <w:rPr>
          <w:rFonts w:ascii="Times New Roman" w:eastAsia="Times New Roman" w:hAnsi="Times New Roman" w:cs="Times New Roman"/>
          <w:sz w:val="24"/>
          <w:szCs w:val="24"/>
          <w:lang w:val="en-US" w:eastAsia="it-IT"/>
          <w14:numSpacing w14:val="proportional"/>
        </w:rPr>
        <w:t>ολλὰ</w:t>
      </w:r>
      <w:proofErr w:type="spellEnd"/>
      <w:r w:rsidR="0023543D" w:rsidRPr="009F6346">
        <w:rPr>
          <w:rFonts w:ascii="Times New Roman" w:eastAsia="Times New Roman" w:hAnsi="Times New Roman" w:cs="Times New Roman"/>
          <w:sz w:val="24"/>
          <w:szCs w:val="24"/>
          <w:lang w:val="en-US" w:eastAsia="it-IT"/>
          <w14:numSpacing w14:val="proportional"/>
        </w:rPr>
        <w:t xml:space="preserve"> δ᾽ </w:t>
      </w:r>
      <w:proofErr w:type="spellStart"/>
      <w:r w:rsidR="0023543D" w:rsidRPr="009F6346">
        <w:rPr>
          <w:rFonts w:ascii="Times New Roman" w:eastAsia="Times New Roman" w:hAnsi="Times New Roman" w:cs="Times New Roman"/>
          <w:sz w:val="24"/>
          <w:szCs w:val="24"/>
          <w:lang w:val="en-US" w:eastAsia="it-IT"/>
          <w14:numSpacing w14:val="proportional"/>
        </w:rPr>
        <w:t>ἄλγη</w:t>
      </w:r>
      <w:proofErr w:type="spellEnd"/>
      <w:r w:rsidR="0023543D" w:rsidRPr="009F6346">
        <w:rPr>
          <w:rFonts w:ascii="Times New Roman" w:eastAsia="Times New Roman" w:hAnsi="Times New Roman" w:cs="Times New Roman"/>
          <w:sz w:val="24"/>
          <w:szCs w:val="24"/>
          <w:lang w:val="en-US" w:eastAsia="it-IT"/>
          <w14:numSpacing w14:val="proportional"/>
        </w:rPr>
        <w:t xml:space="preserve"> </w:t>
      </w:r>
      <w:proofErr w:type="spellStart"/>
      <w:r w:rsidR="0023543D" w:rsidRPr="009F6346">
        <w:rPr>
          <w:rFonts w:ascii="Times New Roman" w:eastAsia="Times New Roman" w:hAnsi="Times New Roman" w:cs="Times New Roman"/>
          <w:sz w:val="24"/>
          <w:szCs w:val="24"/>
          <w:lang w:val="en-US" w:eastAsia="it-IT"/>
          <w14:numSpacing w14:val="proportional"/>
        </w:rPr>
        <w:t>ἀνέχετ</w:t>
      </w:r>
      <w:proofErr w:type="spellEnd"/>
      <w:r w:rsidR="0023543D" w:rsidRPr="009F6346">
        <w:rPr>
          <w:rFonts w:ascii="Times New Roman" w:eastAsia="Times New Roman" w:hAnsi="Times New Roman" w:cs="Times New Roman"/>
          <w:sz w:val="24"/>
          <w:szCs w:val="24"/>
          <w:lang w:val="en-US" w:eastAsia="it-IT"/>
          <w14:numSpacing w14:val="proportional"/>
        </w:rPr>
        <w:t>αι).</w:t>
      </w:r>
      <w:proofErr w:type="gramEnd"/>
    </w:p>
    <w:p w14:paraId="2B0B9611" w14:textId="5E5FE9BF" w:rsidR="0023543D" w:rsidRPr="009F6346" w:rsidRDefault="0023543D">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542" w:author="Autore">
          <w:pPr>
            <w:spacing w:after="0" w:line="260" w:lineRule="exact"/>
            <w:ind w:firstLine="340"/>
            <w:jc w:val="both"/>
          </w:pPr>
        </w:pPrChange>
      </w:pPr>
      <w:r w:rsidRPr="009F6346">
        <w:rPr>
          <w:rFonts w:ascii="Times New Roman" w:eastAsia="Times New Roman" w:hAnsi="Times New Roman" w:cs="Times New Roman"/>
          <w:sz w:val="24"/>
          <w:szCs w:val="24"/>
          <w:lang w:val="en-US" w:eastAsia="it-IT"/>
          <w14:numSpacing w14:val="proportional"/>
        </w:rPr>
        <w:t xml:space="preserve">The </w:t>
      </w:r>
      <w:del w:id="543" w:author="Autore">
        <w:r w:rsidRPr="009F6346" w:rsidDel="003E0BEE">
          <w:rPr>
            <w:rFonts w:ascii="Times New Roman" w:eastAsia="Times New Roman" w:hAnsi="Times New Roman" w:cs="Times New Roman"/>
            <w:sz w:val="24"/>
            <w:szCs w:val="24"/>
            <w:lang w:val="en-US" w:eastAsia="it-IT"/>
            <w14:numSpacing w14:val="proportional"/>
          </w:rPr>
          <w:delText>rarity</w:delText>
        </w:r>
      </w:del>
      <w:ins w:id="544" w:author="Autore">
        <w:r w:rsidR="003E0BEE" w:rsidRPr="009F6346">
          <w:rPr>
            <w:rFonts w:ascii="Times New Roman" w:eastAsia="Times New Roman" w:hAnsi="Times New Roman" w:cs="Times New Roman"/>
            <w:sz w:val="24"/>
            <w:szCs w:val="24"/>
            <w:lang w:val="en-US" w:eastAsia="it-IT"/>
            <w14:numSpacing w14:val="proportional"/>
          </w:rPr>
          <w:t>infrequency</w:t>
        </w:r>
      </w:ins>
      <w:r w:rsidRPr="009F6346">
        <w:rPr>
          <w:rFonts w:ascii="Times New Roman" w:eastAsia="Times New Roman" w:hAnsi="Times New Roman" w:cs="Times New Roman"/>
          <w:sz w:val="24"/>
          <w:szCs w:val="24"/>
          <w:lang w:val="en-US" w:eastAsia="it-IT"/>
          <w14:numSpacing w14:val="proportional"/>
        </w:rPr>
        <w:t xml:space="preserve"> of the term in prose</w:t>
      </w:r>
      <w:del w:id="545" w:author="Autore">
        <w:r w:rsidRPr="009F6346" w:rsidDel="007E70F3">
          <w:rPr>
            <w:rFonts w:ascii="Times New Roman" w:eastAsia="Times New Roman" w:hAnsi="Times New Roman" w:cs="Times New Roman"/>
            <w:sz w:val="24"/>
            <w:szCs w:val="24"/>
            <w:lang w:val="en-US" w:eastAsia="it-IT"/>
            <w14:numSpacing w14:val="proportional"/>
          </w:rPr>
          <w:delText xml:space="preserve">, and similarly in the </w:delText>
        </w:r>
        <w:r w:rsidRPr="009F6346" w:rsidDel="007E70F3">
          <w:rPr>
            <w:rFonts w:ascii="Times New Roman" w:eastAsia="Times New Roman" w:hAnsi="Times New Roman" w:cs="Times New Roman"/>
            <w:i/>
            <w:sz w:val="24"/>
            <w:szCs w:val="24"/>
            <w:lang w:val="en-US" w:eastAsia="it-IT"/>
            <w14:numSpacing w14:val="proportional"/>
          </w:rPr>
          <w:delText>Umgangssprache</w:delText>
        </w:r>
        <w:r w:rsidRPr="009F6346" w:rsidDel="007E70F3">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continues to </w:t>
      </w:r>
      <w:del w:id="546" w:author="Autore">
        <w:r w:rsidRPr="009F6346" w:rsidDel="002D2B96">
          <w:rPr>
            <w:rFonts w:ascii="Times New Roman" w:eastAsia="Times New Roman" w:hAnsi="Times New Roman" w:cs="Times New Roman"/>
            <w:sz w:val="24"/>
            <w:szCs w:val="24"/>
            <w:lang w:val="en-US" w:eastAsia="it-IT"/>
            <w14:numSpacing w14:val="proportional"/>
          </w:rPr>
          <w:delText>preserve its permanence</w:delText>
        </w:r>
      </w:del>
      <w:ins w:id="547" w:author="Autore">
        <w:r w:rsidR="002D2B96">
          <w:rPr>
            <w:rFonts w:ascii="Times New Roman" w:eastAsia="Times New Roman" w:hAnsi="Times New Roman" w:cs="Times New Roman"/>
            <w:sz w:val="24"/>
            <w:szCs w:val="24"/>
            <w:lang w:val="en-US" w:eastAsia="it-IT"/>
            <w14:numSpacing w14:val="proportional"/>
          </w:rPr>
          <w:t>persevere</w:t>
        </w:r>
      </w:ins>
      <w:r w:rsidRPr="009F6346">
        <w:rPr>
          <w:rFonts w:ascii="Times New Roman" w:eastAsia="Times New Roman" w:hAnsi="Times New Roman" w:cs="Times New Roman"/>
          <w:sz w:val="24"/>
          <w:szCs w:val="24"/>
          <w:lang w:val="en-US" w:eastAsia="it-IT"/>
          <w14:numSpacing w14:val="proportional"/>
        </w:rPr>
        <w:t xml:space="preserve"> in the high registers, which in the 5</w:t>
      </w:r>
      <w:r w:rsidRPr="009F6346">
        <w:rPr>
          <w:rFonts w:ascii="Times New Roman" w:eastAsia="Times New Roman" w:hAnsi="Times New Roman" w:cs="Times New Roman"/>
          <w:sz w:val="24"/>
          <w:szCs w:val="24"/>
          <w:vertAlign w:val="superscript"/>
          <w:lang w:val="en-US" w:eastAsia="it-IT"/>
          <w14:numSpacing w14:val="proportional"/>
        </w:rPr>
        <w:t>th</w:t>
      </w:r>
      <w:r w:rsidRPr="009F6346">
        <w:rPr>
          <w:rFonts w:ascii="Times New Roman" w:eastAsia="Times New Roman" w:hAnsi="Times New Roman" w:cs="Times New Roman"/>
          <w:sz w:val="24"/>
          <w:szCs w:val="24"/>
          <w:lang w:val="en-US" w:eastAsia="it-IT"/>
          <w14:numSpacing w14:val="proportional"/>
        </w:rPr>
        <w:t xml:space="preserve"> and 4</w:t>
      </w:r>
      <w:r w:rsidRPr="009F6346">
        <w:rPr>
          <w:rFonts w:ascii="Times New Roman" w:eastAsia="Times New Roman" w:hAnsi="Times New Roman" w:cs="Times New Roman"/>
          <w:sz w:val="24"/>
          <w:szCs w:val="24"/>
          <w:vertAlign w:val="superscript"/>
          <w:lang w:val="en-US" w:eastAsia="it-IT"/>
          <w14:numSpacing w14:val="proportional"/>
        </w:rPr>
        <w:t>th</w:t>
      </w:r>
      <w:r w:rsidRPr="009F6346">
        <w:rPr>
          <w:rFonts w:ascii="Times New Roman" w:eastAsia="Times New Roman" w:hAnsi="Times New Roman" w:cs="Times New Roman"/>
          <w:sz w:val="24"/>
          <w:szCs w:val="24"/>
          <w:lang w:val="en-US" w:eastAsia="it-IT"/>
          <w14:numSpacing w14:val="proportional"/>
        </w:rPr>
        <w:t xml:space="preserve"> centuries BC are no longer only tragic.</w:t>
      </w:r>
      <w:r w:rsidRPr="009F6346">
        <w:rPr>
          <w:rFonts w:ascii="Times New Roman" w:eastAsia="Times New Roman" w:hAnsi="Times New Roman" w:cs="Times New Roman"/>
          <w:sz w:val="24"/>
          <w:szCs w:val="24"/>
          <w:vertAlign w:val="superscript"/>
          <w:lang w:val="en-US" w:eastAsia="it-IT"/>
          <w14:numSpacing w14:val="proportional"/>
        </w:rPr>
        <w:footnoteReference w:id="21"/>
      </w:r>
      <w:r w:rsidRPr="009F6346">
        <w:rPr>
          <w:rFonts w:ascii="Times New Roman" w:eastAsia="Times New Roman" w:hAnsi="Times New Roman" w:cs="Times New Roman"/>
          <w:sz w:val="24"/>
          <w:szCs w:val="24"/>
          <w:lang w:val="en-US" w:eastAsia="it-IT"/>
          <w14:numSpacing w14:val="proportional"/>
        </w:rPr>
        <w:t xml:space="preserve"> A significant example </w:t>
      </w:r>
      <w:del w:id="550" w:author="Autore">
        <w:r w:rsidRPr="009F6346" w:rsidDel="002D2B96">
          <w:rPr>
            <w:rFonts w:ascii="Times New Roman" w:eastAsia="Times New Roman" w:hAnsi="Times New Roman" w:cs="Times New Roman"/>
            <w:sz w:val="24"/>
            <w:szCs w:val="24"/>
            <w:lang w:val="en-US" w:eastAsia="it-IT"/>
            <w14:numSpacing w14:val="proportional"/>
          </w:rPr>
          <w:delText xml:space="preserve">in this sense </w:delText>
        </w:r>
      </w:del>
      <w:r w:rsidRPr="009F6346">
        <w:rPr>
          <w:rFonts w:ascii="Times New Roman" w:eastAsia="Times New Roman" w:hAnsi="Times New Roman" w:cs="Times New Roman"/>
          <w:sz w:val="24"/>
          <w:szCs w:val="24"/>
          <w:lang w:val="en-US" w:eastAsia="it-IT"/>
          <w14:numSpacing w14:val="proportional"/>
        </w:rPr>
        <w:t xml:space="preserve">comes from Aristophanes’ </w:t>
      </w:r>
      <w:r w:rsidRPr="009F6346">
        <w:rPr>
          <w:rFonts w:ascii="Times New Roman" w:eastAsia="Times New Roman" w:hAnsi="Times New Roman" w:cs="Times New Roman"/>
          <w:i/>
          <w:sz w:val="24"/>
          <w:szCs w:val="24"/>
          <w:lang w:val="en-US" w:eastAsia="it-IT"/>
          <w14:numSpacing w14:val="proportional"/>
        </w:rPr>
        <w:t>Plutus</w:t>
      </w:r>
      <w:r w:rsidRPr="009F6346">
        <w:rPr>
          <w:rFonts w:ascii="Times New Roman" w:eastAsia="Times New Roman" w:hAnsi="Times New Roman" w:cs="Times New Roman"/>
          <w:sz w:val="24"/>
          <w:szCs w:val="24"/>
          <w:lang w:val="en-US" w:eastAsia="it-IT"/>
          <w14:numSpacing w14:val="proportional"/>
        </w:rPr>
        <w:t xml:space="preserve">, a comedy from 388 BC in which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is attested as a </w:t>
      </w:r>
      <w:r w:rsidRPr="009F6346">
        <w:rPr>
          <w:rFonts w:ascii="Times New Roman" w:eastAsia="Times New Roman" w:hAnsi="Times New Roman" w:cs="Times New Roman"/>
          <w:i/>
          <w:sz w:val="24"/>
          <w:szCs w:val="24"/>
          <w:lang w:val="en-US" w:eastAsia="it-IT"/>
          <w14:numSpacing w14:val="proportional"/>
        </w:rPr>
        <w:t>hapax legomenon</w:t>
      </w:r>
      <w:r w:rsidRPr="009F6346">
        <w:rPr>
          <w:rFonts w:ascii="Times New Roman" w:eastAsia="Times New Roman" w:hAnsi="Times New Roman" w:cs="Times New Roman"/>
          <w:sz w:val="24"/>
          <w:szCs w:val="24"/>
          <w:lang w:val="en-US" w:eastAsia="it-IT"/>
          <w14:numSpacing w14:val="proportional"/>
        </w:rPr>
        <w:t xml:space="preserve">. The passage deserves a deeper analysis. An old woman entertains herself with </w:t>
      </w:r>
      <w:proofErr w:type="spellStart"/>
      <w:r w:rsidRPr="009F6346">
        <w:rPr>
          <w:rFonts w:ascii="Times New Roman" w:eastAsia="Times New Roman" w:hAnsi="Times New Roman" w:cs="Times New Roman"/>
          <w:sz w:val="24"/>
          <w:szCs w:val="24"/>
          <w:lang w:val="en-US" w:eastAsia="it-IT"/>
          <w14:numSpacing w14:val="proportional"/>
        </w:rPr>
        <w:t>Chremylus</w:t>
      </w:r>
      <w:proofErr w:type="spellEnd"/>
      <w:r w:rsidRPr="009F6346">
        <w:rPr>
          <w:rFonts w:ascii="Times New Roman" w:eastAsia="Times New Roman" w:hAnsi="Times New Roman" w:cs="Times New Roman"/>
          <w:sz w:val="24"/>
          <w:szCs w:val="24"/>
          <w:lang w:val="en-US" w:eastAsia="it-IT"/>
          <w14:numSpacing w14:val="proportional"/>
        </w:rPr>
        <w:t xml:space="preserve"> to whom she relates her </w:t>
      </w:r>
      <w:del w:id="551" w:author="Autore">
        <w:r w:rsidRPr="009F6346" w:rsidDel="002D2B96">
          <w:rPr>
            <w:rFonts w:ascii="Times New Roman" w:eastAsia="Times New Roman" w:hAnsi="Times New Roman" w:cs="Times New Roman"/>
            <w:sz w:val="24"/>
            <w:szCs w:val="24"/>
            <w:lang w:val="en-US" w:eastAsia="it-IT"/>
            <w14:numSpacing w14:val="proportional"/>
          </w:rPr>
          <w:delText xml:space="preserve">yearning </w:delText>
        </w:r>
      </w:del>
      <w:ins w:id="552" w:author="Autore">
        <w:r w:rsidR="002D2B96">
          <w:rPr>
            <w:rFonts w:ascii="Times New Roman" w:eastAsia="Times New Roman" w:hAnsi="Times New Roman" w:cs="Times New Roman"/>
            <w:sz w:val="24"/>
            <w:szCs w:val="24"/>
            <w:lang w:val="en-US" w:eastAsia="it-IT"/>
            <w14:numSpacing w14:val="proportional"/>
          </w:rPr>
          <w:t>distress at</w:t>
        </w:r>
        <w:r w:rsidR="002D2B96"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having lost the sexual </w:t>
      </w:r>
      <w:proofErr w:type="spellStart"/>
      <w:r w:rsidRPr="009F6346">
        <w:rPr>
          <w:rFonts w:ascii="Times New Roman" w:eastAsia="Times New Roman" w:hAnsi="Times New Roman" w:cs="Times New Roman"/>
          <w:sz w:val="24"/>
          <w:szCs w:val="24"/>
          <w:lang w:val="en-US" w:eastAsia="it-IT"/>
          <w14:numSpacing w14:val="proportional"/>
        </w:rPr>
        <w:t>favours</w:t>
      </w:r>
      <w:proofErr w:type="spellEnd"/>
      <w:r w:rsidRPr="009F6346">
        <w:rPr>
          <w:rFonts w:ascii="Times New Roman" w:eastAsia="Times New Roman" w:hAnsi="Times New Roman" w:cs="Times New Roman"/>
          <w:sz w:val="24"/>
          <w:szCs w:val="24"/>
          <w:lang w:val="en-US" w:eastAsia="it-IT"/>
          <w14:numSpacing w14:val="proportional"/>
        </w:rPr>
        <w:t xml:space="preserve"> of a young man who</w:t>
      </w:r>
      <w:del w:id="553" w:author="Autore">
        <w:r w:rsidRPr="009F6346" w:rsidDel="003E0BEE">
          <w:rPr>
            <w:rFonts w:ascii="Times New Roman" w:eastAsia="Times New Roman" w:hAnsi="Times New Roman" w:cs="Times New Roman"/>
            <w:sz w:val="24"/>
            <w:szCs w:val="24"/>
            <w:lang w:val="en-US" w:eastAsia="it-IT"/>
            <w14:numSpacing w14:val="proportional"/>
          </w:rPr>
          <w:delText xml:space="preserve"> now</w:delText>
        </w:r>
      </w:del>
      <w:ins w:id="554" w:author="Autore">
        <w:r w:rsidR="0035095E">
          <w:rPr>
            <w:rFonts w:ascii="Times New Roman" w:eastAsia="Times New Roman" w:hAnsi="Times New Roman" w:cs="Times New Roman"/>
            <w:sz w:val="24"/>
            <w:szCs w:val="24"/>
            <w:lang w:val="en-US" w:eastAsia="it-IT"/>
            <w14:numSpacing w14:val="proportional"/>
          </w:rPr>
          <w:t xml:space="preserve"> </w:t>
        </w:r>
      </w:ins>
      <w:del w:id="555" w:author="Autore">
        <w:r w:rsidRPr="009F6346" w:rsidDel="0035095E">
          <w:rPr>
            <w:rFonts w:ascii="Times New Roman" w:eastAsia="Times New Roman" w:hAnsi="Times New Roman" w:cs="Times New Roman"/>
            <w:sz w:val="24"/>
            <w:szCs w:val="24"/>
            <w:lang w:val="en-US" w:eastAsia="it-IT"/>
            <w14:numSpacing w14:val="proportional"/>
          </w:rPr>
          <w:delText>, having</w:delText>
        </w:r>
      </w:del>
      <w:ins w:id="556" w:author="Autore">
        <w:r w:rsidR="0035095E">
          <w:rPr>
            <w:rFonts w:ascii="Times New Roman" w:eastAsia="Times New Roman" w:hAnsi="Times New Roman" w:cs="Times New Roman"/>
            <w:sz w:val="24"/>
            <w:szCs w:val="24"/>
            <w:lang w:val="en-US" w:eastAsia="it-IT"/>
            <w14:numSpacing w14:val="proportional"/>
          </w:rPr>
          <w:t>has</w:t>
        </w:r>
      </w:ins>
      <w:r w:rsidRPr="009F6346">
        <w:rPr>
          <w:rFonts w:ascii="Times New Roman" w:eastAsia="Times New Roman" w:hAnsi="Times New Roman" w:cs="Times New Roman"/>
          <w:sz w:val="24"/>
          <w:szCs w:val="24"/>
          <w:lang w:val="en-US" w:eastAsia="it-IT"/>
          <w14:numSpacing w14:val="proportional"/>
        </w:rPr>
        <w:t xml:space="preserve"> become rich thanks to Plutus</w:t>
      </w:r>
      <w:del w:id="557" w:author="Autore">
        <w:r w:rsidRPr="009F6346" w:rsidDel="0035095E">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w:t>
      </w:r>
      <w:ins w:id="558" w:author="Autore">
        <w:r w:rsidR="0035095E">
          <w:rPr>
            <w:rFonts w:ascii="Times New Roman" w:eastAsia="Times New Roman" w:hAnsi="Times New Roman" w:cs="Times New Roman"/>
            <w:sz w:val="24"/>
            <w:szCs w:val="24"/>
            <w:lang w:val="en-US" w:eastAsia="it-IT"/>
            <w14:numSpacing w14:val="proportional"/>
          </w:rPr>
          <w:t xml:space="preserve">and so </w:t>
        </w:r>
      </w:ins>
      <w:r w:rsidRPr="009F6346">
        <w:rPr>
          <w:rFonts w:ascii="Times New Roman" w:eastAsia="Times New Roman" w:hAnsi="Times New Roman" w:cs="Times New Roman"/>
          <w:sz w:val="24"/>
          <w:szCs w:val="24"/>
          <w:lang w:val="en-US" w:eastAsia="it-IT"/>
          <w14:numSpacing w14:val="proportional"/>
        </w:rPr>
        <w:t xml:space="preserve">no longer needs to be paid by a very old woman. </w:t>
      </w:r>
    </w:p>
    <w:p w14:paraId="7688E416" w14:textId="77777777" w:rsidR="0023543D" w:rsidRPr="009F6346" w:rsidRDefault="0023543D">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559" w:author="Autore">
          <w:pPr>
            <w:spacing w:after="0" w:line="260" w:lineRule="exact"/>
            <w:ind w:firstLine="340"/>
            <w:jc w:val="both"/>
          </w:pPr>
        </w:pPrChange>
      </w:pPr>
    </w:p>
    <w:p w14:paraId="7CA31EFE" w14:textId="77777777" w:rsidR="0023543D" w:rsidRPr="009F6346" w:rsidRDefault="0023543D">
      <w:pPr>
        <w:spacing w:before="220" w:after="220" w:line="276" w:lineRule="auto"/>
        <w:ind w:left="340" w:firstLine="709"/>
        <w:contextualSpacing/>
        <w:jc w:val="both"/>
        <w:rPr>
          <w:rFonts w:ascii="Times New Roman" w:eastAsia="Times New Roman" w:hAnsi="Times New Roman" w:cs="Times New Roman"/>
          <w:sz w:val="24"/>
          <w:szCs w:val="24"/>
          <w:lang w:val="en-US" w:eastAsia="it-IT"/>
          <w14:numSpacing w14:val="proportional"/>
        </w:rPr>
        <w:pPrChange w:id="560" w:author="Autore">
          <w:pPr>
            <w:spacing w:before="220" w:after="220" w:line="220" w:lineRule="exact"/>
            <w:ind w:left="340"/>
            <w:contextualSpacing/>
            <w:jc w:val="both"/>
          </w:pPr>
        </w:pPrChange>
      </w:pPr>
      <w:proofErr w:type="spellStart"/>
      <w:r w:rsidRPr="009F6346">
        <w:rPr>
          <w:rFonts w:ascii="Times New Roman" w:eastAsia="Times New Roman" w:hAnsi="Times New Roman" w:cs="Times New Roman"/>
          <w:sz w:val="24"/>
          <w:szCs w:val="24"/>
          <w:lang w:val="en-US" w:eastAsia="it-IT"/>
          <w14:numSpacing w14:val="proportional"/>
        </w:rPr>
        <w:t>Γρ</w:t>
      </w:r>
      <w:proofErr w:type="spellEnd"/>
      <w:r w:rsidRPr="009F6346">
        <w:rPr>
          <w:rFonts w:ascii="Times New Roman" w:eastAsia="Times New Roman" w:hAnsi="Times New Roman" w:cs="Times New Roman"/>
          <w:sz w:val="24"/>
          <w:szCs w:val="24"/>
          <w:lang w:val="en-US" w:eastAsia="it-IT"/>
          <w14:numSpacing w14:val="proportional"/>
        </w:rPr>
        <w:t xml:space="preserve">. ὑπὸ </w:t>
      </w:r>
      <w:proofErr w:type="spellStart"/>
      <w:r w:rsidRPr="009F6346">
        <w:rPr>
          <w:rFonts w:ascii="Times New Roman" w:eastAsia="Times New Roman" w:hAnsi="Times New Roman" w:cs="Times New Roman"/>
          <w:sz w:val="24"/>
          <w:szCs w:val="24"/>
          <w:lang w:val="en-US" w:eastAsia="it-IT"/>
          <w14:numSpacing w14:val="proportional"/>
        </w:rPr>
        <w:t>τοῦ</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γὰρ</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ἄλγους</w:t>
      </w:r>
      <w:proofErr w:type="spellEnd"/>
      <w:r w:rsidRPr="009F6346">
        <w:rPr>
          <w:rFonts w:ascii="Times New Roman" w:eastAsia="Times New Roman" w:hAnsi="Times New Roman" w:cs="Times New Roman"/>
          <w:sz w:val="24"/>
          <w:szCs w:val="24"/>
          <w:lang w:val="en-US" w:eastAsia="it-IT"/>
          <w14:numSpacing w14:val="proportional"/>
        </w:rPr>
        <w:t xml:space="preserve"> κατα</w:t>
      </w:r>
      <w:proofErr w:type="spellStart"/>
      <w:r w:rsidRPr="009F6346">
        <w:rPr>
          <w:rFonts w:ascii="Times New Roman" w:eastAsia="Times New Roman" w:hAnsi="Times New Roman" w:cs="Times New Roman"/>
          <w:sz w:val="24"/>
          <w:szCs w:val="24"/>
          <w:lang w:val="en-US" w:eastAsia="it-IT"/>
          <w14:numSpacing w14:val="proportional"/>
        </w:rPr>
        <w:t>τέτηκ</w:t>
      </w:r>
      <w:proofErr w:type="spellEnd"/>
      <w:r w:rsidRPr="009F6346">
        <w:rPr>
          <w:rFonts w:ascii="Times New Roman" w:eastAsia="Times New Roman" w:hAnsi="Times New Roman" w:cs="Times New Roman"/>
          <w:sz w:val="24"/>
          <w:szCs w:val="24"/>
          <w:lang w:val="en-US" w:eastAsia="it-IT"/>
          <w14:numSpacing w14:val="proportional"/>
        </w:rPr>
        <w:t xml:space="preserve">’, ὦ </w:t>
      </w:r>
      <w:proofErr w:type="spellStart"/>
      <w:r w:rsidRPr="009F6346">
        <w:rPr>
          <w:rFonts w:ascii="Times New Roman" w:eastAsia="Times New Roman" w:hAnsi="Times New Roman" w:cs="Times New Roman"/>
          <w:sz w:val="24"/>
          <w:szCs w:val="24"/>
          <w:lang w:val="en-US" w:eastAsia="it-IT"/>
          <w14:numSpacing w14:val="proportional"/>
        </w:rPr>
        <w:t>φίλτ</w:t>
      </w:r>
      <w:proofErr w:type="spellEnd"/>
      <w:r w:rsidRPr="009F6346">
        <w:rPr>
          <w:rFonts w:ascii="Times New Roman" w:eastAsia="Times New Roman" w:hAnsi="Times New Roman" w:cs="Times New Roman"/>
          <w:sz w:val="24"/>
          <w:szCs w:val="24"/>
          <w:lang w:val="en-US" w:eastAsia="it-IT"/>
          <w14:numSpacing w14:val="proportional"/>
        </w:rPr>
        <w:t>ατε.</w:t>
      </w:r>
    </w:p>
    <w:p w14:paraId="18E8F1FC" w14:textId="77777777" w:rsidR="0023543D" w:rsidRPr="009F6346" w:rsidRDefault="0023543D">
      <w:pPr>
        <w:spacing w:before="220" w:after="220" w:line="276" w:lineRule="auto"/>
        <w:ind w:left="340" w:firstLine="709"/>
        <w:contextualSpacing/>
        <w:jc w:val="both"/>
        <w:rPr>
          <w:rFonts w:ascii="Times New Roman" w:eastAsia="Times New Roman" w:hAnsi="Times New Roman" w:cs="Times New Roman"/>
          <w:sz w:val="24"/>
          <w:szCs w:val="24"/>
          <w:lang w:val="en-US" w:eastAsia="it-IT"/>
          <w14:numSpacing w14:val="proportional"/>
        </w:rPr>
        <w:pPrChange w:id="561" w:author="Autore">
          <w:pPr>
            <w:spacing w:before="220" w:after="220" w:line="220" w:lineRule="exact"/>
            <w:ind w:left="340"/>
            <w:contextualSpacing/>
            <w:jc w:val="both"/>
          </w:pPr>
        </w:pPrChange>
      </w:pPr>
      <w:proofErr w:type="spellStart"/>
      <w:r w:rsidRPr="009F6346">
        <w:rPr>
          <w:rFonts w:ascii="Times New Roman" w:eastAsia="Times New Roman" w:hAnsi="Times New Roman" w:cs="Times New Roman"/>
          <w:sz w:val="24"/>
          <w:szCs w:val="24"/>
          <w:lang w:val="en-US" w:eastAsia="it-IT"/>
          <w14:numSpacing w14:val="proportional"/>
        </w:rPr>
        <w:t>Κρ</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Οὔκ</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ἀλλὰ</w:t>
      </w:r>
      <w:proofErr w:type="spellEnd"/>
      <w:r w:rsidRPr="009F6346">
        <w:rPr>
          <w:rFonts w:ascii="Times New Roman" w:eastAsia="Times New Roman" w:hAnsi="Times New Roman" w:cs="Times New Roman"/>
          <w:sz w:val="24"/>
          <w:szCs w:val="24"/>
          <w:lang w:val="en-US" w:eastAsia="it-IT"/>
          <w14:numSpacing w14:val="proportional"/>
        </w:rPr>
        <w:t xml:space="preserve"> κατα</w:t>
      </w:r>
      <w:proofErr w:type="spellStart"/>
      <w:r w:rsidRPr="009F6346">
        <w:rPr>
          <w:rFonts w:ascii="Times New Roman" w:eastAsia="Times New Roman" w:hAnsi="Times New Roman" w:cs="Times New Roman"/>
          <w:sz w:val="24"/>
          <w:szCs w:val="24"/>
          <w:lang w:val="en-US" w:eastAsia="it-IT"/>
          <w14:numSpacing w14:val="proportional"/>
        </w:rPr>
        <w:t>σέση</w:t>
      </w:r>
      <w:proofErr w:type="spellEnd"/>
      <w:r w:rsidRPr="009F6346">
        <w:rPr>
          <w:rFonts w:ascii="Times New Roman" w:eastAsia="Times New Roman" w:hAnsi="Times New Roman" w:cs="Times New Roman"/>
          <w:sz w:val="24"/>
          <w:szCs w:val="24"/>
          <w:lang w:val="en-US" w:eastAsia="it-IT"/>
          <w14:numSpacing w14:val="proportional"/>
        </w:rPr>
        <w:t xml:space="preserve">πας, </w:t>
      </w:r>
      <w:proofErr w:type="spellStart"/>
      <w:r w:rsidRPr="009F6346">
        <w:rPr>
          <w:rFonts w:ascii="Times New Roman" w:eastAsia="Times New Roman" w:hAnsi="Times New Roman" w:cs="Times New Roman"/>
          <w:sz w:val="24"/>
          <w:szCs w:val="24"/>
          <w:lang w:val="en-US" w:eastAsia="it-IT"/>
          <w14:numSpacing w14:val="proportional"/>
        </w:rPr>
        <w:t>ὥς</w:t>
      </w:r>
      <w:proofErr w:type="spellEnd"/>
      <w:r w:rsidRPr="009F6346">
        <w:rPr>
          <w:rFonts w:ascii="Times New Roman" w:eastAsia="Times New Roman" w:hAnsi="Times New Roman" w:cs="Times New Roman"/>
          <w:sz w:val="24"/>
          <w:szCs w:val="24"/>
          <w:lang w:val="en-US" w:eastAsia="it-IT"/>
          <w14:numSpacing w14:val="proportional"/>
        </w:rPr>
        <w:t xml:space="preserve"> γ’ </w:t>
      </w:r>
      <w:proofErr w:type="spellStart"/>
      <w:r w:rsidRPr="009F6346">
        <w:rPr>
          <w:rFonts w:ascii="Times New Roman" w:eastAsia="Times New Roman" w:hAnsi="Times New Roman" w:cs="Times New Roman"/>
          <w:sz w:val="24"/>
          <w:szCs w:val="24"/>
          <w:lang w:val="en-US" w:eastAsia="it-IT"/>
          <w14:numSpacing w14:val="proportional"/>
        </w:rPr>
        <w:t>ἐμοὶ</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δοκεῖς</w:t>
      </w:r>
      <w:proofErr w:type="spellEnd"/>
      <w:r w:rsidRPr="009F6346">
        <w:rPr>
          <w:rFonts w:ascii="Times New Roman" w:eastAsia="Times New Roman" w:hAnsi="Times New Roman" w:cs="Times New Roman"/>
          <w:sz w:val="24"/>
          <w:szCs w:val="24"/>
          <w:lang w:val="en-US" w:eastAsia="it-IT"/>
          <w14:numSpacing w14:val="proportional"/>
        </w:rPr>
        <w:t>.</w:t>
      </w:r>
    </w:p>
    <w:p w14:paraId="3B97FFD4" w14:textId="77777777" w:rsidR="0023543D" w:rsidRPr="009F6346" w:rsidRDefault="0023543D">
      <w:pPr>
        <w:spacing w:before="220" w:after="220" w:line="276" w:lineRule="auto"/>
        <w:ind w:left="5296" w:firstLine="709"/>
        <w:contextualSpacing/>
        <w:jc w:val="both"/>
        <w:rPr>
          <w:rFonts w:ascii="Times New Roman" w:eastAsia="Times New Roman" w:hAnsi="Times New Roman" w:cs="Times New Roman"/>
          <w:sz w:val="24"/>
          <w:szCs w:val="24"/>
          <w:lang w:val="en-US" w:eastAsia="it-IT"/>
          <w14:numSpacing w14:val="proportional"/>
        </w:rPr>
        <w:pPrChange w:id="562" w:author="Autore">
          <w:pPr>
            <w:spacing w:before="220" w:after="220" w:line="220" w:lineRule="exact"/>
            <w:ind w:left="5296" w:firstLine="368"/>
            <w:contextualSpacing/>
            <w:jc w:val="both"/>
          </w:pPr>
        </w:pPrChange>
      </w:pPr>
      <w:r w:rsidRPr="009F6346">
        <w:rPr>
          <w:rFonts w:ascii="Times New Roman" w:eastAsia="Times New Roman" w:hAnsi="Times New Roman" w:cs="Times New Roman"/>
          <w:sz w:val="24"/>
          <w:szCs w:val="24"/>
          <w:lang w:val="en-US" w:eastAsia="it-IT"/>
          <w14:numSpacing w14:val="proportional"/>
        </w:rPr>
        <w:t xml:space="preserve">(Ar. </w:t>
      </w:r>
      <w:proofErr w:type="spellStart"/>
      <w:r w:rsidRPr="009F6346">
        <w:rPr>
          <w:rFonts w:ascii="Times New Roman" w:eastAsia="Times New Roman" w:hAnsi="Times New Roman" w:cs="Times New Roman"/>
          <w:i/>
          <w:sz w:val="24"/>
          <w:szCs w:val="24"/>
          <w:lang w:val="en-US" w:eastAsia="it-IT"/>
          <w14:numSpacing w14:val="proportional"/>
        </w:rPr>
        <w:t>Plut</w:t>
      </w:r>
      <w:proofErr w:type="spellEnd"/>
      <w:r w:rsidRPr="009F6346">
        <w:rPr>
          <w:rFonts w:ascii="Times New Roman" w:eastAsia="Times New Roman" w:hAnsi="Times New Roman" w:cs="Times New Roman"/>
          <w:i/>
          <w:sz w:val="24"/>
          <w:szCs w:val="24"/>
          <w:lang w:val="en-US" w:eastAsia="it-IT"/>
          <w14:numSpacing w14:val="proportional"/>
        </w:rPr>
        <w:t>.</w:t>
      </w:r>
      <w:r w:rsidRPr="009F6346">
        <w:rPr>
          <w:rFonts w:ascii="Times New Roman" w:eastAsia="Times New Roman" w:hAnsi="Times New Roman" w:cs="Times New Roman"/>
          <w:sz w:val="24"/>
          <w:szCs w:val="24"/>
          <w:lang w:val="en-US" w:eastAsia="it-IT"/>
          <w14:numSpacing w14:val="proportional"/>
        </w:rPr>
        <w:t xml:space="preserve"> 1034−1035)</w:t>
      </w:r>
    </w:p>
    <w:p w14:paraId="513E3318" w14:textId="77777777" w:rsidR="0023543D" w:rsidRPr="009F6346" w:rsidRDefault="0023543D">
      <w:pPr>
        <w:spacing w:before="220" w:after="220" w:line="276" w:lineRule="auto"/>
        <w:ind w:left="5296" w:firstLine="709"/>
        <w:contextualSpacing/>
        <w:jc w:val="both"/>
        <w:rPr>
          <w:rFonts w:ascii="Times New Roman" w:eastAsia="Times New Roman" w:hAnsi="Times New Roman" w:cs="Times New Roman"/>
          <w:sz w:val="24"/>
          <w:szCs w:val="24"/>
          <w:lang w:val="en-US" w:eastAsia="it-IT"/>
          <w14:numSpacing w14:val="proportional"/>
        </w:rPr>
        <w:pPrChange w:id="563" w:author="Autore">
          <w:pPr>
            <w:spacing w:before="220" w:after="220" w:line="220" w:lineRule="exact"/>
            <w:ind w:left="5296" w:firstLine="368"/>
            <w:contextualSpacing/>
            <w:jc w:val="both"/>
          </w:pPr>
        </w:pPrChange>
      </w:pPr>
    </w:p>
    <w:p w14:paraId="5A3AF9B5" w14:textId="77777777" w:rsidR="0023543D" w:rsidRPr="009F6346" w:rsidRDefault="0023543D">
      <w:pPr>
        <w:spacing w:after="0" w:line="276" w:lineRule="auto"/>
        <w:ind w:left="340" w:firstLine="709"/>
        <w:jc w:val="both"/>
        <w:rPr>
          <w:rFonts w:ascii="Times New Roman" w:eastAsia="Times New Roman" w:hAnsi="Times New Roman" w:cs="Times New Roman"/>
          <w:sz w:val="24"/>
          <w:szCs w:val="24"/>
          <w:lang w:val="en-US" w:eastAsia="de-DE"/>
        </w:rPr>
        <w:pPrChange w:id="564" w:author="Autore">
          <w:pPr>
            <w:spacing w:after="0" w:line="260" w:lineRule="exact"/>
            <w:ind w:left="340"/>
            <w:jc w:val="both"/>
          </w:pPr>
        </w:pPrChange>
      </w:pPr>
      <w:r w:rsidRPr="009F6346">
        <w:rPr>
          <w:rFonts w:ascii="Times New Roman" w:eastAsia="Times New Roman" w:hAnsi="Times New Roman" w:cs="Times New Roman"/>
          <w:smallCaps/>
          <w:sz w:val="24"/>
          <w:szCs w:val="24"/>
          <w:lang w:val="en-US" w:eastAsia="de-DE"/>
        </w:rPr>
        <w:t>Old Woman:</w:t>
      </w:r>
      <w:r w:rsidRPr="009F6346">
        <w:rPr>
          <w:rFonts w:ascii="Times New Roman" w:eastAsia="Times New Roman" w:hAnsi="Times New Roman" w:cs="Times New Roman"/>
          <w:sz w:val="24"/>
          <w:szCs w:val="24"/>
          <w:lang w:val="en-US" w:eastAsia="de-DE"/>
        </w:rPr>
        <w:t xml:space="preserve"> In </w:t>
      </w:r>
      <w:proofErr w:type="gramStart"/>
      <w:r w:rsidRPr="009F6346">
        <w:rPr>
          <w:rFonts w:ascii="Times New Roman" w:eastAsia="Times New Roman" w:hAnsi="Times New Roman" w:cs="Times New Roman"/>
          <w:sz w:val="24"/>
          <w:szCs w:val="24"/>
          <w:lang w:val="en-US" w:eastAsia="de-DE"/>
        </w:rPr>
        <w:t>fact</w:t>
      </w:r>
      <w:proofErr w:type="gramEnd"/>
      <w:r w:rsidRPr="009F6346">
        <w:rPr>
          <w:rFonts w:ascii="Times New Roman" w:eastAsia="Times New Roman" w:hAnsi="Times New Roman" w:cs="Times New Roman"/>
          <w:sz w:val="24"/>
          <w:szCs w:val="24"/>
          <w:lang w:val="en-US" w:eastAsia="de-DE"/>
        </w:rPr>
        <w:t xml:space="preserve"> I’m pining away with grief, my dear man. </w:t>
      </w:r>
    </w:p>
    <w:p w14:paraId="238A745D" w14:textId="77777777" w:rsidR="0023543D" w:rsidRPr="009F6346" w:rsidRDefault="0023543D">
      <w:pPr>
        <w:spacing w:after="0" w:line="276" w:lineRule="auto"/>
        <w:ind w:left="340" w:firstLine="709"/>
        <w:jc w:val="both"/>
        <w:rPr>
          <w:rFonts w:ascii="Times New Roman" w:eastAsia="Times New Roman" w:hAnsi="Times New Roman" w:cs="Times New Roman"/>
          <w:sz w:val="24"/>
          <w:szCs w:val="24"/>
          <w:lang w:val="en-US" w:eastAsia="de-DE"/>
        </w:rPr>
        <w:pPrChange w:id="565" w:author="Autore">
          <w:pPr>
            <w:spacing w:after="0" w:line="260" w:lineRule="exact"/>
            <w:ind w:left="340"/>
            <w:jc w:val="both"/>
          </w:pPr>
        </w:pPrChange>
      </w:pPr>
      <w:proofErr w:type="spellStart"/>
      <w:r w:rsidRPr="009F6346">
        <w:rPr>
          <w:rFonts w:ascii="Times New Roman" w:eastAsia="Times New Roman" w:hAnsi="Times New Roman" w:cs="Times New Roman"/>
          <w:smallCaps/>
          <w:sz w:val="24"/>
          <w:szCs w:val="24"/>
          <w:lang w:val="en-US" w:eastAsia="de-DE"/>
        </w:rPr>
        <w:t>Chremylus</w:t>
      </w:r>
      <w:proofErr w:type="spellEnd"/>
      <w:r w:rsidRPr="009F6346">
        <w:rPr>
          <w:rFonts w:ascii="Times New Roman" w:eastAsia="Times New Roman" w:hAnsi="Times New Roman" w:cs="Times New Roman"/>
          <w:smallCaps/>
          <w:sz w:val="24"/>
          <w:szCs w:val="24"/>
          <w:lang w:val="en-US" w:eastAsia="de-DE"/>
        </w:rPr>
        <w:t>:</w:t>
      </w:r>
      <w:r w:rsidRPr="009F6346">
        <w:rPr>
          <w:rFonts w:ascii="Times New Roman" w:eastAsia="Times New Roman" w:hAnsi="Times New Roman" w:cs="Times New Roman"/>
          <w:sz w:val="24"/>
          <w:szCs w:val="24"/>
          <w:lang w:val="en-US" w:eastAsia="de-DE"/>
        </w:rPr>
        <w:t xml:space="preserve"> No, you’re rotting away, if you ask me. (transl. J. Henderson)</w:t>
      </w:r>
    </w:p>
    <w:p w14:paraId="119EE4F0" w14:textId="77777777" w:rsidR="0023543D" w:rsidRPr="009F6346" w:rsidRDefault="0023543D">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566" w:author="Autore">
          <w:pPr>
            <w:spacing w:after="0" w:line="260" w:lineRule="exact"/>
            <w:jc w:val="both"/>
          </w:pPr>
        </w:pPrChange>
      </w:pPr>
    </w:p>
    <w:p w14:paraId="17C173CD" w14:textId="5CEBB82F" w:rsidR="0023543D" w:rsidRPr="009F6346" w:rsidRDefault="0023543D">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567" w:author="Autore">
          <w:pPr>
            <w:spacing w:after="0" w:line="260" w:lineRule="exact"/>
            <w:jc w:val="both"/>
          </w:pPr>
        </w:pPrChange>
      </w:pPr>
      <w:r w:rsidRPr="009F6346">
        <w:rPr>
          <w:rFonts w:ascii="Times New Roman" w:eastAsia="Times New Roman" w:hAnsi="Times New Roman" w:cs="Times New Roman"/>
          <w:sz w:val="24"/>
          <w:szCs w:val="24"/>
          <w:lang w:val="en-US" w:eastAsia="it-IT"/>
          <w14:numSpacing w14:val="proportional"/>
        </w:rPr>
        <w:t xml:space="preserve">The </w:t>
      </w:r>
      <w:del w:id="568" w:author="Autore">
        <w:r w:rsidRPr="009F6346" w:rsidDel="003E0BEE">
          <w:rPr>
            <w:rFonts w:ascii="Times New Roman" w:eastAsia="Times New Roman" w:hAnsi="Times New Roman" w:cs="Times New Roman"/>
            <w:sz w:val="24"/>
            <w:szCs w:val="24"/>
            <w:lang w:val="en-US" w:eastAsia="it-IT"/>
            <w14:numSpacing w14:val="proportional"/>
          </w:rPr>
          <w:delText xml:space="preserve">comments </w:delText>
        </w:r>
      </w:del>
      <w:ins w:id="569" w:author="Autore">
        <w:r w:rsidR="003E0BEE">
          <w:rPr>
            <w:rFonts w:ascii="Times New Roman" w:eastAsia="Times New Roman" w:hAnsi="Times New Roman" w:cs="Times New Roman"/>
            <w:sz w:val="24"/>
            <w:szCs w:val="24"/>
            <w:lang w:val="en-US" w:eastAsia="it-IT"/>
            <w14:numSpacing w14:val="proportional"/>
          </w:rPr>
          <w:t>commentary</w:t>
        </w:r>
        <w:r w:rsidR="003E0BEE"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on the passage (</w:t>
      </w:r>
      <w:proofErr w:type="spellStart"/>
      <w:r w:rsidRPr="009F6346">
        <w:rPr>
          <w:rFonts w:ascii="Times New Roman" w:eastAsia="Times New Roman" w:hAnsi="Times New Roman" w:cs="Times New Roman"/>
          <w:sz w:val="24"/>
          <w:szCs w:val="24"/>
          <w:lang w:val="en-US" w:eastAsia="it-IT"/>
          <w14:numSpacing w14:val="proportional"/>
        </w:rPr>
        <w:t>Torchio</w:t>
      </w:r>
      <w:proofErr w:type="spellEnd"/>
      <w:r w:rsidRPr="009F6346">
        <w:rPr>
          <w:rFonts w:ascii="Times New Roman" w:eastAsia="Times New Roman" w:hAnsi="Times New Roman" w:cs="Times New Roman"/>
          <w:sz w:val="24"/>
          <w:szCs w:val="24"/>
          <w:lang w:val="en-US" w:eastAsia="it-IT"/>
          <w14:numSpacing w14:val="proportional"/>
        </w:rPr>
        <w:t xml:space="preserve"> 1999, 224) ignore</w:t>
      </w:r>
      <w:ins w:id="570" w:author="Autore">
        <w:r w:rsidR="003E0BEE">
          <w:rPr>
            <w:rFonts w:ascii="Times New Roman" w:eastAsia="Times New Roman" w:hAnsi="Times New Roman" w:cs="Times New Roman"/>
            <w:sz w:val="24"/>
            <w:szCs w:val="24"/>
            <w:lang w:val="en-US" w:eastAsia="it-IT"/>
            <w14:numSpacing w14:val="proportional"/>
          </w:rPr>
          <w:t>s</w:t>
        </w:r>
      </w:ins>
      <w:r w:rsidRPr="009F6346">
        <w:rPr>
          <w:rFonts w:ascii="Times New Roman" w:eastAsia="Times New Roman" w:hAnsi="Times New Roman" w:cs="Times New Roman"/>
          <w:sz w:val="24"/>
          <w:szCs w:val="24"/>
          <w:lang w:val="en-US" w:eastAsia="it-IT"/>
          <w14:numSpacing w14:val="proportional"/>
        </w:rPr>
        <w:t xml:space="preserve"> this </w:t>
      </w:r>
      <w:del w:id="571" w:author="Autore">
        <w:r w:rsidRPr="009F6346" w:rsidDel="0035095E">
          <w:rPr>
            <w:rFonts w:ascii="Times New Roman" w:eastAsia="Times New Roman" w:hAnsi="Times New Roman" w:cs="Times New Roman"/>
            <w:sz w:val="24"/>
            <w:szCs w:val="24"/>
            <w:lang w:val="en-US" w:eastAsia="it-IT"/>
            <w14:numSpacing w14:val="proportional"/>
          </w:rPr>
          <w:delText>singular</w:delText>
        </w:r>
      </w:del>
      <w:ins w:id="572" w:author="Autore">
        <w:r w:rsidR="0035095E" w:rsidRPr="009F6346">
          <w:rPr>
            <w:rFonts w:ascii="Times New Roman" w:eastAsia="Times New Roman" w:hAnsi="Times New Roman" w:cs="Times New Roman"/>
            <w:sz w:val="24"/>
            <w:szCs w:val="24"/>
            <w:lang w:val="en-US" w:eastAsia="it-IT"/>
            <w14:numSpacing w14:val="proportional"/>
          </w:rPr>
          <w:t>remarkable</w:t>
        </w:r>
      </w:ins>
      <w:r w:rsidRPr="009F6346">
        <w:rPr>
          <w:rFonts w:ascii="Times New Roman" w:eastAsia="Times New Roman" w:hAnsi="Times New Roman" w:cs="Times New Roman"/>
          <w:sz w:val="24"/>
          <w:szCs w:val="24"/>
          <w:lang w:val="en-US" w:eastAsia="it-IT"/>
          <w14:numSpacing w14:val="proportional"/>
        </w:rPr>
        <w:t xml:space="preserve"> lexical choice, which could </w:t>
      </w:r>
      <w:del w:id="573" w:author="Autore">
        <w:r w:rsidRPr="009F6346" w:rsidDel="002D2B96">
          <w:rPr>
            <w:rFonts w:ascii="Times New Roman" w:eastAsia="Times New Roman" w:hAnsi="Times New Roman" w:cs="Times New Roman"/>
            <w:sz w:val="24"/>
            <w:szCs w:val="24"/>
            <w:lang w:val="en-US" w:eastAsia="it-IT"/>
            <w14:numSpacing w14:val="proportional"/>
          </w:rPr>
          <w:delText xml:space="preserve">instead </w:delText>
        </w:r>
      </w:del>
      <w:r w:rsidRPr="009F6346">
        <w:rPr>
          <w:rFonts w:ascii="Times New Roman" w:eastAsia="Times New Roman" w:hAnsi="Times New Roman" w:cs="Times New Roman"/>
          <w:sz w:val="24"/>
          <w:szCs w:val="24"/>
          <w:lang w:val="en-US" w:eastAsia="it-IT"/>
          <w14:numSpacing w14:val="proportional"/>
        </w:rPr>
        <w:t xml:space="preserve">probably be interpreted as a hint at a tragic style, considering that otherwise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had no right to belong to comedy. Some useful indications to give worth to this formal choice </w:t>
      </w:r>
      <w:del w:id="574" w:author="Autore">
        <w:r w:rsidRPr="009F6346" w:rsidDel="0035095E">
          <w:rPr>
            <w:rFonts w:ascii="Times New Roman" w:eastAsia="Times New Roman" w:hAnsi="Times New Roman" w:cs="Times New Roman"/>
            <w:sz w:val="24"/>
            <w:szCs w:val="24"/>
            <w:lang w:val="en-US" w:eastAsia="it-IT"/>
            <w14:numSpacing w14:val="proportional"/>
          </w:rPr>
          <w:delText xml:space="preserve">are </w:delText>
        </w:r>
      </w:del>
      <w:ins w:id="575" w:author="Autore">
        <w:r w:rsidR="0035095E">
          <w:rPr>
            <w:rFonts w:ascii="Times New Roman" w:eastAsia="Times New Roman" w:hAnsi="Times New Roman" w:cs="Times New Roman"/>
            <w:sz w:val="24"/>
            <w:szCs w:val="24"/>
            <w:lang w:val="en-US" w:eastAsia="it-IT"/>
            <w14:numSpacing w14:val="proportional"/>
          </w:rPr>
          <w:t>can be</w:t>
        </w:r>
        <w:r w:rsidR="0035095E"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found in the doctoral thesis of Gretchen Cheney Southard, discussed in 1970 at </w:t>
      </w:r>
      <w:ins w:id="576" w:author="Autore">
        <w:r w:rsidRPr="009F6346">
          <w:rPr>
            <w:rFonts w:ascii="Times New Roman" w:eastAsia="Times New Roman" w:hAnsi="Times New Roman" w:cs="Times New Roman"/>
            <w:sz w:val="24"/>
            <w:szCs w:val="24"/>
            <w:lang w:val="en-US" w:eastAsia="it-IT"/>
            <w14:numSpacing w14:val="proportional"/>
          </w:rPr>
          <w:t>Johns</w:t>
        </w:r>
      </w:ins>
      <w:del w:id="577" w:author="Autore">
        <w:r w:rsidRPr="009F6346" w:rsidDel="006A4980">
          <w:rPr>
            <w:rFonts w:ascii="Times New Roman" w:eastAsia="Times New Roman" w:hAnsi="Times New Roman" w:cs="Times New Roman"/>
            <w:sz w:val="24"/>
            <w:szCs w:val="24"/>
            <w:lang w:val="en-US" w:eastAsia="it-IT"/>
            <w14:numSpacing w14:val="proportional"/>
          </w:rPr>
          <w:delText>John</w:delText>
        </w:r>
      </w:del>
      <w:r w:rsidRPr="009F6346">
        <w:rPr>
          <w:rFonts w:ascii="Times New Roman" w:eastAsia="Times New Roman" w:hAnsi="Times New Roman" w:cs="Times New Roman"/>
          <w:sz w:val="24"/>
          <w:szCs w:val="24"/>
          <w:lang w:val="en-US" w:eastAsia="it-IT"/>
          <w14:numSpacing w14:val="proportional"/>
        </w:rPr>
        <w:t xml:space="preserve"> Hopkins University.</w:t>
      </w:r>
      <w:r w:rsidRPr="009F6346">
        <w:rPr>
          <w:rFonts w:ascii="Times New Roman" w:eastAsia="Times New Roman" w:hAnsi="Times New Roman" w:cs="Times New Roman"/>
          <w:sz w:val="24"/>
          <w:szCs w:val="24"/>
          <w:vertAlign w:val="superscript"/>
          <w:lang w:val="en-US" w:eastAsia="it-IT"/>
          <w14:numSpacing w14:val="proportional"/>
        </w:rPr>
        <w:footnoteReference w:id="22"/>
      </w:r>
      <w:r w:rsidRPr="009F6346">
        <w:rPr>
          <w:rFonts w:ascii="Times New Roman" w:eastAsia="Times New Roman" w:hAnsi="Times New Roman" w:cs="Times New Roman"/>
          <w:sz w:val="24"/>
          <w:szCs w:val="24"/>
          <w:lang w:val="en-US" w:eastAsia="it-IT"/>
          <w14:numSpacing w14:val="proportional"/>
        </w:rPr>
        <w:t xml:space="preserve"> To raise the style, a difference could be made</w:t>
      </w:r>
      <w:del w:id="583" w:author="Autore">
        <w:r w:rsidRPr="009F6346" w:rsidDel="003318D5">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in </w:t>
      </w:r>
      <w:del w:id="584" w:author="Autore">
        <w:r w:rsidRPr="009F6346" w:rsidDel="003318D5">
          <w:rPr>
            <w:rFonts w:ascii="Times New Roman" w:eastAsia="Times New Roman" w:hAnsi="Times New Roman" w:cs="Times New Roman"/>
            <w:sz w:val="24"/>
            <w:szCs w:val="24"/>
            <w:lang w:val="en-US" w:eastAsia="it-IT"/>
            <w14:numSpacing w14:val="proportional"/>
          </w:rPr>
          <w:delText>an</w:delText>
        </w:r>
      </w:del>
      <w:ins w:id="585" w:author="Autore">
        <w:r w:rsidR="003318D5" w:rsidRPr="009F6346">
          <w:rPr>
            <w:rFonts w:ascii="Times New Roman" w:eastAsia="Times New Roman" w:hAnsi="Times New Roman" w:cs="Times New Roman"/>
            <w:sz w:val="24"/>
            <w:szCs w:val="24"/>
            <w:lang w:val="en-US" w:eastAsia="it-IT"/>
            <w14:numSpacing w14:val="proportional"/>
          </w:rPr>
          <w:t>a</w:t>
        </w:r>
      </w:ins>
      <w:r w:rsidRPr="009F6346">
        <w:rPr>
          <w:rFonts w:ascii="Times New Roman" w:eastAsia="Times New Roman" w:hAnsi="Times New Roman" w:cs="Times New Roman"/>
          <w:sz w:val="24"/>
          <w:szCs w:val="24"/>
          <w:lang w:val="en-US" w:eastAsia="it-IT"/>
          <w14:numSpacing w14:val="proportional"/>
        </w:rPr>
        <w:t xml:space="preserve"> </w:t>
      </w:r>
      <w:del w:id="586" w:author="Autore">
        <w:r w:rsidRPr="009F6346" w:rsidDel="003318D5">
          <w:rPr>
            <w:rFonts w:ascii="Times New Roman" w:eastAsia="Times New Roman" w:hAnsi="Times New Roman" w:cs="Times New Roman"/>
            <w:sz w:val="24"/>
            <w:szCs w:val="24"/>
            <w:lang w:val="en-US" w:eastAsia="it-IT"/>
            <w14:numSpacing w14:val="proportional"/>
          </w:rPr>
          <w:delText xml:space="preserve">hilarious </w:delText>
        </w:r>
      </w:del>
      <w:ins w:id="587" w:author="Autore">
        <w:r w:rsidR="003318D5">
          <w:rPr>
            <w:rFonts w:ascii="Times New Roman" w:eastAsia="Times New Roman" w:hAnsi="Times New Roman" w:cs="Times New Roman"/>
            <w:sz w:val="24"/>
            <w:szCs w:val="24"/>
            <w:lang w:val="en-US" w:eastAsia="it-IT"/>
            <w14:numSpacing w14:val="proportional"/>
          </w:rPr>
          <w:t>comedic</w:t>
        </w:r>
        <w:r w:rsidR="003318D5"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situation</w:t>
      </w:r>
      <w:del w:id="588" w:author="Autore">
        <w:r w:rsidRPr="009F6346" w:rsidDel="003318D5">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in Italian by using a word such as </w:t>
      </w:r>
      <w:proofErr w:type="spellStart"/>
      <w:r w:rsidRPr="009F6346">
        <w:rPr>
          <w:rFonts w:ascii="Times New Roman" w:eastAsia="Times New Roman" w:hAnsi="Times New Roman" w:cs="Times New Roman"/>
          <w:i/>
          <w:sz w:val="24"/>
          <w:szCs w:val="24"/>
          <w:lang w:val="en-US" w:eastAsia="it-IT"/>
          <w14:numSpacing w14:val="proportional"/>
        </w:rPr>
        <w:t>duolo</w:t>
      </w:r>
      <w:proofErr w:type="spellEnd"/>
      <w:r w:rsidRPr="009F6346">
        <w:rPr>
          <w:rFonts w:ascii="Times New Roman" w:eastAsia="Times New Roman" w:hAnsi="Times New Roman" w:cs="Times New Roman"/>
          <w:sz w:val="24"/>
          <w:szCs w:val="24"/>
          <w:lang w:val="en-US" w:eastAsia="it-IT"/>
          <w14:numSpacing w14:val="proportional"/>
        </w:rPr>
        <w:t xml:space="preserve">, a piece of poetic language concurrent with a more neutral term such as </w:t>
      </w:r>
      <w:r w:rsidRPr="009F6346">
        <w:rPr>
          <w:rFonts w:ascii="Times New Roman" w:eastAsia="Times New Roman" w:hAnsi="Times New Roman" w:cs="Times New Roman"/>
          <w:i/>
          <w:sz w:val="24"/>
          <w:szCs w:val="24"/>
          <w:lang w:val="en-US" w:eastAsia="it-IT"/>
          <w14:numSpacing w14:val="proportional"/>
        </w:rPr>
        <w:t>dolore</w:t>
      </w:r>
      <w:r w:rsidRPr="009F6346">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sz w:val="24"/>
          <w:szCs w:val="24"/>
          <w:vertAlign w:val="superscript"/>
          <w:lang w:val="en-US" w:eastAsia="it-IT"/>
          <w14:numSpacing w14:val="proportional"/>
        </w:rPr>
        <w:footnoteReference w:id="23"/>
      </w:r>
      <w:r w:rsidRPr="009F6346">
        <w:rPr>
          <w:rFonts w:ascii="Times New Roman" w:eastAsia="Times New Roman" w:hAnsi="Times New Roman" w:cs="Times New Roman"/>
          <w:sz w:val="24"/>
          <w:szCs w:val="24"/>
          <w:lang w:val="en-US" w:eastAsia="it-IT"/>
          <w14:numSpacing w14:val="proportional"/>
        </w:rPr>
        <w:t xml:space="preserve"> It is interesting to note the </w:t>
      </w:r>
      <w:del w:id="589" w:author="Autore">
        <w:r w:rsidRPr="009F6346" w:rsidDel="00737B70">
          <w:rPr>
            <w:rFonts w:ascii="Times New Roman" w:eastAsia="Times New Roman" w:hAnsi="Times New Roman" w:cs="Times New Roman"/>
            <w:sz w:val="24"/>
            <w:szCs w:val="24"/>
            <w:lang w:val="en-US" w:eastAsia="it-IT"/>
            <w14:numSpacing w14:val="proportional"/>
          </w:rPr>
          <w:delText xml:space="preserve">very </w:delText>
        </w:r>
      </w:del>
      <w:r w:rsidRPr="009F6346">
        <w:rPr>
          <w:rFonts w:ascii="Times New Roman" w:eastAsia="Times New Roman" w:hAnsi="Times New Roman" w:cs="Times New Roman"/>
          <w:sz w:val="24"/>
          <w:szCs w:val="24"/>
          <w:lang w:val="en-US" w:eastAsia="it-IT"/>
          <w14:numSpacing w14:val="proportional"/>
        </w:rPr>
        <w:t xml:space="preserve">polarity achieved by the verse of the old woman and that of </w:t>
      </w:r>
      <w:proofErr w:type="spellStart"/>
      <w:r w:rsidRPr="009F6346">
        <w:rPr>
          <w:rFonts w:ascii="Times New Roman" w:eastAsia="Times New Roman" w:hAnsi="Times New Roman" w:cs="Times New Roman"/>
          <w:sz w:val="24"/>
          <w:szCs w:val="24"/>
          <w:lang w:val="en-US" w:eastAsia="it-IT"/>
          <w14:numSpacing w14:val="proportional"/>
        </w:rPr>
        <w:t>Chremylus</w:t>
      </w:r>
      <w:proofErr w:type="spellEnd"/>
      <w:r w:rsidRPr="009F6346">
        <w:rPr>
          <w:rFonts w:ascii="Times New Roman" w:eastAsia="Times New Roman" w:hAnsi="Times New Roman" w:cs="Times New Roman"/>
          <w:sz w:val="24"/>
          <w:szCs w:val="24"/>
          <w:lang w:val="en-US" w:eastAsia="it-IT"/>
          <w14:numSpacing w14:val="proportional"/>
        </w:rPr>
        <w:t xml:space="preserve">. The former complains of being consumed by the pain, as though she were a tragic heroine (but in a much </w:t>
      </w:r>
      <w:r w:rsidRPr="003318D5">
        <w:rPr>
          <w:rFonts w:ascii="Times New Roman" w:eastAsia="Times New Roman" w:hAnsi="Times New Roman" w:cs="Times New Roman"/>
          <w:sz w:val="24"/>
          <w:szCs w:val="24"/>
          <w:lang w:val="en-US" w:eastAsia="it-IT"/>
          <w14:numSpacing w14:val="proportional"/>
        </w:rPr>
        <w:t>lighter</w:t>
      </w:r>
      <w:r w:rsidRPr="009F6346">
        <w:rPr>
          <w:rFonts w:ascii="Times New Roman" w:eastAsia="Times New Roman" w:hAnsi="Times New Roman" w:cs="Times New Roman"/>
          <w:sz w:val="24"/>
          <w:szCs w:val="24"/>
          <w:lang w:val="en-US" w:eastAsia="it-IT"/>
          <w14:numSpacing w14:val="proportional"/>
        </w:rPr>
        <w:t xml:space="preserve"> situation), while the latter </w:t>
      </w:r>
      <w:del w:id="590" w:author="Autore">
        <w:r w:rsidRPr="003318D5" w:rsidDel="003318D5">
          <w:rPr>
            <w:rFonts w:ascii="Times New Roman" w:eastAsia="Times New Roman" w:hAnsi="Times New Roman" w:cs="Times New Roman"/>
            <w:sz w:val="24"/>
            <w:szCs w:val="24"/>
            <w:lang w:val="en-US" w:eastAsia="it-IT"/>
            <w14:numSpacing w14:val="proportional"/>
          </w:rPr>
          <w:delText>doubles the dose</w:delText>
        </w:r>
      </w:del>
      <w:ins w:id="591" w:author="Autore">
        <w:r w:rsidR="003318D5">
          <w:rPr>
            <w:rFonts w:ascii="Times New Roman" w:eastAsia="Times New Roman" w:hAnsi="Times New Roman" w:cs="Times New Roman"/>
            <w:sz w:val="24"/>
            <w:szCs w:val="24"/>
            <w:lang w:val="en-US" w:eastAsia="it-IT"/>
            <w14:numSpacing w14:val="proportional"/>
          </w:rPr>
          <w:t>adds to the absurdity</w:t>
        </w:r>
      </w:ins>
      <w:r w:rsidRPr="009F6346">
        <w:rPr>
          <w:rFonts w:ascii="Times New Roman" w:eastAsia="Times New Roman" w:hAnsi="Times New Roman" w:cs="Times New Roman"/>
          <w:sz w:val="24"/>
          <w:szCs w:val="24"/>
          <w:lang w:val="en-US" w:eastAsia="it-IT"/>
          <w14:numSpacing w14:val="proportional"/>
        </w:rPr>
        <w:t xml:space="preserve"> by contrasting the previous κατα</w:t>
      </w:r>
      <w:proofErr w:type="spellStart"/>
      <w:r w:rsidRPr="009F6346">
        <w:rPr>
          <w:rFonts w:ascii="Times New Roman" w:eastAsia="Times New Roman" w:hAnsi="Times New Roman" w:cs="Times New Roman"/>
          <w:sz w:val="24"/>
          <w:szCs w:val="24"/>
          <w:lang w:val="en-US" w:eastAsia="it-IT"/>
          <w14:numSpacing w14:val="proportional"/>
        </w:rPr>
        <w:t>τέτηκ</w:t>
      </w:r>
      <w:proofErr w:type="spellEnd"/>
      <w:r w:rsidRPr="009F6346">
        <w:rPr>
          <w:rFonts w:ascii="Times New Roman" w:eastAsia="Times New Roman" w:hAnsi="Times New Roman" w:cs="Times New Roman"/>
          <w:sz w:val="24"/>
          <w:szCs w:val="24"/>
          <w:lang w:val="en-US" w:eastAsia="it-IT"/>
          <w14:numSpacing w14:val="proportional"/>
        </w:rPr>
        <w:t>α with the much more realistic κατα</w:t>
      </w:r>
      <w:proofErr w:type="spellStart"/>
      <w:r w:rsidRPr="009F6346">
        <w:rPr>
          <w:rFonts w:ascii="Times New Roman" w:eastAsia="Times New Roman" w:hAnsi="Times New Roman" w:cs="Times New Roman"/>
          <w:sz w:val="24"/>
          <w:szCs w:val="24"/>
          <w:lang w:val="en-US" w:eastAsia="it-IT"/>
          <w14:numSpacing w14:val="proportional"/>
        </w:rPr>
        <w:t>σέση</w:t>
      </w:r>
      <w:proofErr w:type="spellEnd"/>
      <w:r w:rsidRPr="009F6346">
        <w:rPr>
          <w:rFonts w:ascii="Times New Roman" w:eastAsia="Times New Roman" w:hAnsi="Times New Roman" w:cs="Times New Roman"/>
          <w:sz w:val="24"/>
          <w:szCs w:val="24"/>
          <w:lang w:val="en-US" w:eastAsia="it-IT"/>
          <w14:numSpacing w14:val="proportional"/>
        </w:rPr>
        <w:t>πα.</w:t>
      </w:r>
    </w:p>
    <w:p w14:paraId="7384442E" w14:textId="786ED2E7" w:rsidR="0023543D" w:rsidRPr="009F6346" w:rsidRDefault="0023543D">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592" w:author="Autore">
          <w:pPr>
            <w:spacing w:after="0" w:line="260" w:lineRule="exact"/>
            <w:ind w:firstLine="340"/>
            <w:jc w:val="both"/>
          </w:pPr>
        </w:pPrChange>
      </w:pPr>
      <w:r w:rsidRPr="009F6346">
        <w:rPr>
          <w:rFonts w:ascii="Times New Roman" w:eastAsia="Times New Roman" w:hAnsi="Times New Roman" w:cs="Times New Roman"/>
          <w:sz w:val="24"/>
          <w:szCs w:val="24"/>
          <w:lang w:val="en-US" w:eastAsia="it-IT"/>
          <w14:numSpacing w14:val="proportional"/>
        </w:rPr>
        <w:lastRenderedPageBreak/>
        <w:t>If</w:t>
      </w:r>
      <w:ins w:id="593" w:author="Autore">
        <w:r w:rsidR="003318D5">
          <w:rPr>
            <w:rFonts w:ascii="Times New Roman" w:eastAsia="Times New Roman" w:hAnsi="Times New Roman" w:cs="Times New Roman"/>
            <w:sz w:val="24"/>
            <w:szCs w:val="24"/>
            <w:lang w:val="en-US" w:eastAsia="it-IT"/>
            <w14:numSpacing w14:val="proportional"/>
          </w:rPr>
          <w:t xml:space="preserve"> </w:t>
        </w:r>
      </w:ins>
      <w:del w:id="594" w:author="Autore">
        <w:r w:rsidRPr="009F6346" w:rsidDel="003318D5">
          <w:rPr>
            <w:rFonts w:ascii="Times New Roman" w:eastAsia="Times New Roman" w:hAnsi="Times New Roman" w:cs="Times New Roman"/>
            <w:sz w:val="24"/>
            <w:szCs w:val="24"/>
            <w:lang w:val="en-US" w:eastAsia="it-IT"/>
            <w14:numSpacing w14:val="proportional"/>
          </w:rPr>
          <w:delText xml:space="preserve">, then, </w:delText>
        </w:r>
      </w:del>
      <w:r w:rsidRPr="009F6346">
        <w:rPr>
          <w:rFonts w:ascii="Times New Roman" w:eastAsia="Times New Roman" w:hAnsi="Times New Roman" w:cs="Times New Roman"/>
          <w:sz w:val="24"/>
          <w:szCs w:val="24"/>
          <w:lang w:val="en-US" w:eastAsia="it-IT"/>
          <w14:numSpacing w14:val="proportional"/>
        </w:rPr>
        <w:t xml:space="preserve">we </w:t>
      </w:r>
      <w:del w:id="595" w:author="Autore">
        <w:r w:rsidRPr="009F6346" w:rsidDel="003318D5">
          <w:rPr>
            <w:rFonts w:ascii="Times New Roman" w:eastAsia="Times New Roman" w:hAnsi="Times New Roman" w:cs="Times New Roman"/>
            <w:sz w:val="24"/>
            <w:szCs w:val="24"/>
            <w:lang w:val="en-US" w:eastAsia="it-IT"/>
            <w14:numSpacing w14:val="proportional"/>
          </w:rPr>
          <w:delText xml:space="preserve">can </w:delText>
        </w:r>
      </w:del>
      <w:ins w:id="596" w:author="Autore">
        <w:r w:rsidR="003318D5">
          <w:rPr>
            <w:rFonts w:ascii="Times New Roman" w:eastAsia="Times New Roman" w:hAnsi="Times New Roman" w:cs="Times New Roman"/>
            <w:sz w:val="24"/>
            <w:szCs w:val="24"/>
            <w:lang w:val="en-US" w:eastAsia="it-IT"/>
            <w14:numSpacing w14:val="proportional"/>
          </w:rPr>
          <w:t>could</w:t>
        </w:r>
        <w:r w:rsidR="003318D5"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identify a precise tragic context in a verse that </w:t>
      </w:r>
      <w:del w:id="597" w:author="Autore">
        <w:r w:rsidRPr="009F6346" w:rsidDel="003318D5">
          <w:rPr>
            <w:rFonts w:ascii="Times New Roman" w:eastAsia="Times New Roman" w:hAnsi="Times New Roman" w:cs="Times New Roman"/>
            <w:sz w:val="24"/>
            <w:szCs w:val="24"/>
            <w:lang w:val="en-US" w:eastAsia="it-IT"/>
            <w14:numSpacing w14:val="proportional"/>
          </w:rPr>
          <w:delText>would, in effect, be fitting for</w:delText>
        </w:r>
      </w:del>
      <w:ins w:id="598" w:author="Autore">
        <w:r w:rsidR="003318D5">
          <w:rPr>
            <w:rFonts w:ascii="Times New Roman" w:eastAsia="Times New Roman" w:hAnsi="Times New Roman" w:cs="Times New Roman"/>
            <w:sz w:val="24"/>
            <w:szCs w:val="24"/>
            <w:lang w:val="en-US" w:eastAsia="it-IT"/>
            <w14:numSpacing w14:val="proportional"/>
          </w:rPr>
          <w:t>parallels</w:t>
        </w:r>
      </w:ins>
      <w:r w:rsidRPr="009F6346">
        <w:rPr>
          <w:rFonts w:ascii="Times New Roman" w:eastAsia="Times New Roman" w:hAnsi="Times New Roman" w:cs="Times New Roman"/>
          <w:sz w:val="24"/>
          <w:szCs w:val="24"/>
          <w:lang w:val="en-US" w:eastAsia="it-IT"/>
          <w14:numSpacing w14:val="proportional"/>
        </w:rPr>
        <w:t xml:space="preserve"> a text by Sophocles or Euripides, it </w:t>
      </w:r>
      <w:del w:id="599" w:author="Autore">
        <w:r w:rsidRPr="009F6346" w:rsidDel="003318D5">
          <w:rPr>
            <w:rFonts w:ascii="Times New Roman" w:eastAsia="Times New Roman" w:hAnsi="Times New Roman" w:cs="Times New Roman"/>
            <w:sz w:val="24"/>
            <w:szCs w:val="24"/>
            <w:lang w:val="en-US" w:eastAsia="it-IT"/>
            <w14:numSpacing w14:val="proportional"/>
          </w:rPr>
          <w:delText xml:space="preserve">is </w:delText>
        </w:r>
      </w:del>
      <w:ins w:id="600" w:author="Autore">
        <w:r w:rsidR="003318D5">
          <w:rPr>
            <w:rFonts w:ascii="Times New Roman" w:eastAsia="Times New Roman" w:hAnsi="Times New Roman" w:cs="Times New Roman"/>
            <w:sz w:val="24"/>
            <w:szCs w:val="24"/>
            <w:lang w:val="en-US" w:eastAsia="it-IT"/>
            <w14:numSpacing w14:val="proportional"/>
          </w:rPr>
          <w:t>would</w:t>
        </w:r>
        <w:r w:rsidR="003318D5" w:rsidRPr="009F6346">
          <w:rPr>
            <w:rFonts w:ascii="Times New Roman" w:eastAsia="Times New Roman" w:hAnsi="Times New Roman" w:cs="Times New Roman"/>
            <w:sz w:val="24"/>
            <w:szCs w:val="24"/>
            <w:lang w:val="en-US" w:eastAsia="it-IT"/>
            <w14:numSpacing w14:val="proportional"/>
          </w:rPr>
          <w:t xml:space="preserve"> </w:t>
        </w:r>
      </w:ins>
      <w:del w:id="601" w:author="Autore">
        <w:r w:rsidRPr="009F6346" w:rsidDel="003318D5">
          <w:rPr>
            <w:rFonts w:ascii="Times New Roman" w:eastAsia="Times New Roman" w:hAnsi="Times New Roman" w:cs="Times New Roman"/>
            <w:sz w:val="24"/>
            <w:szCs w:val="24"/>
            <w:lang w:val="en-US" w:eastAsia="it-IT"/>
            <w14:numSpacing w14:val="proportional"/>
          </w:rPr>
          <w:delText>a further proposal for</w:delText>
        </w:r>
      </w:del>
      <w:ins w:id="602" w:author="Autore">
        <w:r w:rsidR="003318D5">
          <w:rPr>
            <w:rFonts w:ascii="Times New Roman" w:eastAsia="Times New Roman" w:hAnsi="Times New Roman" w:cs="Times New Roman"/>
            <w:sz w:val="24"/>
            <w:szCs w:val="24"/>
            <w:lang w:val="en-US" w:eastAsia="it-IT"/>
            <w14:numSpacing w14:val="proportional"/>
          </w:rPr>
          <w:t>warrant</w:t>
        </w:r>
      </w:ins>
      <w:r w:rsidRPr="009F6346">
        <w:rPr>
          <w:rFonts w:ascii="Times New Roman" w:eastAsia="Times New Roman" w:hAnsi="Times New Roman" w:cs="Times New Roman"/>
          <w:sz w:val="24"/>
          <w:szCs w:val="24"/>
          <w:lang w:val="en-US" w:eastAsia="it-IT"/>
          <w14:numSpacing w14:val="proportional"/>
        </w:rPr>
        <w:t xml:space="preserve"> interpretation and </w:t>
      </w:r>
      <w:del w:id="603" w:author="Autore">
        <w:r w:rsidRPr="009F6346" w:rsidDel="003318D5">
          <w:rPr>
            <w:rFonts w:ascii="Times New Roman" w:eastAsia="Times New Roman" w:hAnsi="Times New Roman" w:cs="Times New Roman"/>
            <w:sz w:val="24"/>
            <w:szCs w:val="24"/>
            <w:lang w:val="en-US" w:eastAsia="it-IT"/>
            <w14:numSpacing w14:val="proportional"/>
          </w:rPr>
          <w:delText xml:space="preserve">is </w:delText>
        </w:r>
      </w:del>
      <w:ins w:id="604" w:author="Autore">
        <w:r w:rsidR="003318D5">
          <w:rPr>
            <w:rFonts w:ascii="Times New Roman" w:eastAsia="Times New Roman" w:hAnsi="Times New Roman" w:cs="Times New Roman"/>
            <w:sz w:val="24"/>
            <w:szCs w:val="24"/>
            <w:lang w:val="en-US" w:eastAsia="it-IT"/>
            <w14:numSpacing w14:val="proportional"/>
          </w:rPr>
          <w:t>be</w:t>
        </w:r>
        <w:r w:rsidR="003318D5"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heuristically captivating. Unfortunately, precise references</w:t>
      </w:r>
      <w:del w:id="605" w:author="Autore">
        <w:r w:rsidRPr="009F6346" w:rsidDel="00AA2139">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with the verb κατα</w:t>
      </w:r>
      <w:proofErr w:type="spellStart"/>
      <w:r w:rsidRPr="009F6346">
        <w:rPr>
          <w:rFonts w:ascii="Times New Roman" w:eastAsia="Times New Roman" w:hAnsi="Times New Roman" w:cs="Times New Roman"/>
          <w:sz w:val="24"/>
          <w:szCs w:val="24"/>
          <w:lang w:val="en-US" w:eastAsia="it-IT"/>
          <w14:numSpacing w14:val="proportional"/>
        </w:rPr>
        <w:t>τήκω</w:t>
      </w:r>
      <w:proofErr w:type="spellEnd"/>
      <w:r w:rsidRPr="009F6346">
        <w:rPr>
          <w:rFonts w:ascii="Times New Roman" w:eastAsia="Times New Roman" w:hAnsi="Times New Roman" w:cs="Times New Roman"/>
          <w:sz w:val="24"/>
          <w:szCs w:val="24"/>
          <w:lang w:val="en-US" w:eastAsia="it-IT"/>
          <w14:numSpacing w14:val="proportional"/>
        </w:rPr>
        <w:t xml:space="preserve"> conjugated in the perfect tense</w:t>
      </w:r>
      <w:del w:id="606" w:author="Autore">
        <w:r w:rsidRPr="009F6346" w:rsidDel="003318D5">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are lacking; </w:t>
      </w:r>
      <w:del w:id="607" w:author="Autore">
        <w:r w:rsidRPr="009F6346" w:rsidDel="003318D5">
          <w:rPr>
            <w:rFonts w:ascii="Times New Roman" w:eastAsia="Times New Roman" w:hAnsi="Times New Roman" w:cs="Times New Roman"/>
            <w:sz w:val="24"/>
            <w:szCs w:val="24"/>
            <w:lang w:val="en-US" w:eastAsia="it-IT"/>
            <w14:numSpacing w14:val="proportional"/>
          </w:rPr>
          <w:delText>nevertheless</w:delText>
        </w:r>
      </w:del>
      <w:ins w:id="608" w:author="Autore">
        <w:r w:rsidR="003318D5">
          <w:rPr>
            <w:rFonts w:ascii="Times New Roman" w:eastAsia="Times New Roman" w:hAnsi="Times New Roman" w:cs="Times New Roman"/>
            <w:sz w:val="24"/>
            <w:szCs w:val="24"/>
            <w:lang w:val="en-US" w:eastAsia="it-IT"/>
            <w14:numSpacing w14:val="proportional"/>
          </w:rPr>
          <w:t>still</w:t>
        </w:r>
      </w:ins>
      <w:r w:rsidRPr="009F6346">
        <w:rPr>
          <w:rFonts w:ascii="Times New Roman" w:eastAsia="Times New Roman" w:hAnsi="Times New Roman" w:cs="Times New Roman"/>
          <w:sz w:val="24"/>
          <w:szCs w:val="24"/>
          <w:lang w:val="en-US" w:eastAsia="it-IT"/>
          <w14:numSpacing w14:val="proportional"/>
        </w:rPr>
        <w:t xml:space="preserve">, useful indications can be found in the commentary by van Leeuwen </w:t>
      </w:r>
      <w:ins w:id="609" w:author="Autore">
        <w:r w:rsidR="00AA2139">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1968, 153</w:t>
      </w:r>
      <w:ins w:id="610" w:author="Autore">
        <w:r w:rsidR="00AA2139">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 who quotes Electra’s lament in Sophocles (</w:t>
      </w:r>
      <w:r w:rsidRPr="009F6346">
        <w:rPr>
          <w:rFonts w:ascii="Times New Roman" w:eastAsia="Times New Roman" w:hAnsi="Times New Roman" w:cs="Times New Roman"/>
          <w:i/>
          <w:sz w:val="24"/>
          <w:szCs w:val="24"/>
          <w:lang w:val="en-US" w:eastAsia="it-IT"/>
          <w14:numSpacing w14:val="proportional"/>
        </w:rPr>
        <w:t>El.</w:t>
      </w:r>
      <w:r w:rsidRPr="009F6346">
        <w:rPr>
          <w:rFonts w:ascii="Times New Roman" w:eastAsia="Times New Roman" w:hAnsi="Times New Roman" w:cs="Times New Roman"/>
          <w:sz w:val="24"/>
          <w:szCs w:val="24"/>
          <w:lang w:val="en-US" w:eastAsia="it-IT"/>
          <w14:numSpacing w14:val="proportional"/>
        </w:rPr>
        <w:t xml:space="preserve"> 187 </w:t>
      </w:r>
      <w:proofErr w:type="spellStart"/>
      <w:r w:rsidRPr="009F6346">
        <w:rPr>
          <w:rFonts w:ascii="Times New Roman" w:eastAsia="Times New Roman" w:hAnsi="Times New Roman" w:cs="Times New Roman"/>
          <w:sz w:val="24"/>
          <w:szCs w:val="24"/>
          <w:lang w:val="en-US" w:eastAsia="it-IT"/>
          <w14:numSpacing w14:val="proportional"/>
        </w:rPr>
        <w:t>ἄνευ</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τοκέων</w:t>
      </w:r>
      <w:proofErr w:type="spellEnd"/>
      <w:r w:rsidRPr="009F6346">
        <w:rPr>
          <w:rFonts w:ascii="Times New Roman" w:eastAsia="Times New Roman" w:hAnsi="Times New Roman" w:cs="Times New Roman"/>
          <w:sz w:val="24"/>
          <w:szCs w:val="24"/>
          <w:lang w:val="en-US" w:eastAsia="it-IT"/>
          <w14:numSpacing w14:val="proportional"/>
        </w:rPr>
        <w:t xml:space="preserve"> κατα</w:t>
      </w:r>
      <w:proofErr w:type="spellStart"/>
      <w:r w:rsidRPr="009F6346">
        <w:rPr>
          <w:rFonts w:ascii="Times New Roman" w:eastAsia="Times New Roman" w:hAnsi="Times New Roman" w:cs="Times New Roman"/>
          <w:sz w:val="24"/>
          <w:szCs w:val="24"/>
          <w:lang w:val="en-US" w:eastAsia="it-IT"/>
          <w14:numSpacing w14:val="proportional"/>
        </w:rPr>
        <w:t>τάκομ</w:t>
      </w:r>
      <w:proofErr w:type="spellEnd"/>
      <w:r w:rsidRPr="009F6346">
        <w:rPr>
          <w:rFonts w:ascii="Times New Roman" w:eastAsia="Times New Roman" w:hAnsi="Times New Roman" w:cs="Times New Roman"/>
          <w:sz w:val="24"/>
          <w:szCs w:val="24"/>
          <w:lang w:val="en-US" w:eastAsia="it-IT"/>
          <w14:numSpacing w14:val="proportional"/>
        </w:rPr>
        <w:t>αι) and Orestes’ words in Euripides’ play (</w:t>
      </w:r>
      <w:r w:rsidRPr="009F6346">
        <w:rPr>
          <w:rFonts w:ascii="Times New Roman" w:eastAsia="Times New Roman" w:hAnsi="Times New Roman" w:cs="Times New Roman"/>
          <w:i/>
          <w:sz w:val="24"/>
          <w:szCs w:val="24"/>
          <w:lang w:val="en-US" w:eastAsia="it-IT"/>
          <w14:numSpacing w14:val="proportional"/>
        </w:rPr>
        <w:t>El</w:t>
      </w:r>
      <w:r w:rsidRPr="009F6346">
        <w:rPr>
          <w:rFonts w:ascii="Times New Roman" w:eastAsia="Times New Roman" w:hAnsi="Times New Roman" w:cs="Times New Roman"/>
          <w:sz w:val="24"/>
          <w:szCs w:val="24"/>
          <w:lang w:val="en-US" w:eastAsia="it-IT"/>
          <w14:numSpacing w14:val="proportional"/>
        </w:rPr>
        <w:t xml:space="preserve">. 239, </w:t>
      </w:r>
      <w:proofErr w:type="spellStart"/>
      <w:r w:rsidRPr="009F6346">
        <w:rPr>
          <w:rFonts w:ascii="Times New Roman" w:eastAsia="Times New Roman" w:hAnsi="Times New Roman" w:cs="Times New Roman"/>
          <w:sz w:val="24"/>
          <w:szCs w:val="24"/>
          <w:lang w:val="en-US" w:eastAsia="it-IT"/>
          <w14:numSpacing w14:val="proportional"/>
        </w:rPr>
        <w:t>λύ</w:t>
      </w:r>
      <w:proofErr w:type="spellEnd"/>
      <w:r w:rsidRPr="009F6346">
        <w:rPr>
          <w:rFonts w:ascii="Times New Roman" w:eastAsia="Times New Roman" w:hAnsi="Times New Roman" w:cs="Times New Roman"/>
          <w:sz w:val="24"/>
          <w:szCs w:val="24"/>
          <w:lang w:val="en-US" w:eastAsia="it-IT"/>
          <w14:numSpacing w14:val="proportional"/>
        </w:rPr>
        <w:t xml:space="preserve">παις </w:t>
      </w:r>
      <w:proofErr w:type="spellStart"/>
      <w:r w:rsidRPr="009F6346">
        <w:rPr>
          <w:rFonts w:ascii="Times New Roman" w:eastAsia="Times New Roman" w:hAnsi="Times New Roman" w:cs="Times New Roman"/>
          <w:sz w:val="24"/>
          <w:szCs w:val="24"/>
          <w:lang w:val="en-US" w:eastAsia="it-IT"/>
          <w14:numSpacing w14:val="proportional"/>
        </w:rPr>
        <w:t>γε</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συντετεκώς</w:t>
      </w:r>
      <w:proofErr w:type="spellEnd"/>
      <w:r w:rsidRPr="009F6346">
        <w:rPr>
          <w:rFonts w:ascii="Times New Roman" w:eastAsia="Times New Roman" w:hAnsi="Times New Roman" w:cs="Times New Roman"/>
          <w:sz w:val="24"/>
          <w:szCs w:val="24"/>
          <w:lang w:val="en-US" w:eastAsia="it-IT"/>
          <w14:numSpacing w14:val="proportional"/>
        </w:rPr>
        <w:t xml:space="preserve">). In addition, </w:t>
      </w:r>
      <w:del w:id="611" w:author="Autore">
        <w:r w:rsidRPr="009F6346" w:rsidDel="0035095E">
          <w:rPr>
            <w:rFonts w:ascii="Times New Roman" w:eastAsia="Times New Roman" w:hAnsi="Times New Roman" w:cs="Times New Roman"/>
            <w:sz w:val="24"/>
            <w:szCs w:val="24"/>
            <w:lang w:val="en-US" w:eastAsia="it-IT"/>
            <w14:numSpacing w14:val="proportional"/>
          </w:rPr>
          <w:delText xml:space="preserve">the same </w:delText>
        </w:r>
      </w:del>
      <w:r w:rsidRPr="009F6346">
        <w:rPr>
          <w:rFonts w:ascii="Times New Roman" w:eastAsia="Times New Roman" w:hAnsi="Times New Roman" w:cs="Times New Roman"/>
          <w:sz w:val="24"/>
          <w:szCs w:val="24"/>
          <w:lang w:val="en-US" w:eastAsia="it-IT"/>
          <w14:numSpacing w14:val="proportional"/>
        </w:rPr>
        <w:t xml:space="preserve">van Leeuwen adds a comic verse from </w:t>
      </w:r>
      <w:proofErr w:type="spellStart"/>
      <w:r w:rsidRPr="009F6346">
        <w:rPr>
          <w:rFonts w:ascii="Times New Roman" w:eastAsia="Times New Roman" w:hAnsi="Times New Roman" w:cs="Times New Roman"/>
          <w:sz w:val="24"/>
          <w:szCs w:val="24"/>
          <w:lang w:val="en-US" w:eastAsia="it-IT"/>
          <w14:numSpacing w14:val="proportional"/>
        </w:rPr>
        <w:t>Eubulus</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fr.</w:t>
      </w:r>
      <w:proofErr w:type="spellEnd"/>
      <w:r w:rsidRPr="009F6346">
        <w:rPr>
          <w:rFonts w:ascii="Times New Roman" w:eastAsia="Times New Roman" w:hAnsi="Times New Roman" w:cs="Times New Roman"/>
          <w:sz w:val="24"/>
          <w:szCs w:val="24"/>
          <w:lang w:val="en-US" w:eastAsia="it-IT"/>
          <w14:numSpacing w14:val="proportional"/>
        </w:rPr>
        <w:t xml:space="preserve"> 102 K.-A., on </w:t>
      </w:r>
      <w:proofErr w:type="spellStart"/>
      <w:r w:rsidRPr="009F6346">
        <w:rPr>
          <w:rFonts w:ascii="Times New Roman" w:eastAsia="Times New Roman" w:hAnsi="Times New Roman" w:cs="Times New Roman"/>
          <w:sz w:val="24"/>
          <w:szCs w:val="24"/>
          <w:lang w:val="en-US" w:eastAsia="it-IT"/>
          <w14:numSpacing w14:val="proportional"/>
        </w:rPr>
        <w:t>κισσός</w:t>
      </w:r>
      <w:proofErr w:type="spellEnd"/>
      <w:r w:rsidRPr="009F6346">
        <w:rPr>
          <w:rFonts w:ascii="Times New Roman" w:eastAsia="Times New Roman" w:hAnsi="Times New Roman" w:cs="Times New Roman"/>
          <w:sz w:val="24"/>
          <w:szCs w:val="24"/>
          <w:lang w:val="en-US" w:eastAsia="it-IT"/>
          <w14:numSpacing w14:val="proportional"/>
        </w:rPr>
        <w:t xml:space="preserve"> ‘ivy’ which is </w:t>
      </w:r>
      <w:proofErr w:type="spellStart"/>
      <w:r w:rsidRPr="009F6346">
        <w:rPr>
          <w:rFonts w:ascii="Times New Roman" w:eastAsia="Times New Roman" w:hAnsi="Times New Roman" w:cs="Times New Roman"/>
          <w:sz w:val="24"/>
          <w:szCs w:val="24"/>
          <w:lang w:val="en-US" w:eastAsia="it-IT"/>
          <w14:numSpacing w14:val="proportional"/>
        </w:rPr>
        <w:t>ὀλολυγόνος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ἔρωτι</w:t>
      </w:r>
      <w:proofErr w:type="spellEnd"/>
      <w:r w:rsidRPr="009F6346">
        <w:rPr>
          <w:rFonts w:ascii="Times New Roman" w:eastAsia="Times New Roman" w:hAnsi="Times New Roman" w:cs="Times New Roman"/>
          <w:sz w:val="24"/>
          <w:szCs w:val="24"/>
          <w:lang w:val="en-US" w:eastAsia="it-IT"/>
          <w14:numSpacing w14:val="proportional"/>
        </w:rPr>
        <w:t xml:space="preserve"> </w:t>
      </w:r>
      <w:commentRangeStart w:id="612"/>
      <w:r w:rsidRPr="009F6346">
        <w:rPr>
          <w:rFonts w:ascii="Times New Roman" w:eastAsia="Times New Roman" w:hAnsi="Times New Roman" w:cs="Times New Roman"/>
          <w:sz w:val="24"/>
          <w:szCs w:val="24"/>
          <w:lang w:val="en-US" w:eastAsia="it-IT"/>
          <w14:numSpacing w14:val="proportional"/>
        </w:rPr>
        <w:t>κατα</w:t>
      </w:r>
      <w:proofErr w:type="spellStart"/>
      <w:r w:rsidRPr="009F6346">
        <w:rPr>
          <w:rFonts w:ascii="Times New Roman" w:eastAsia="Times New Roman" w:hAnsi="Times New Roman" w:cs="Times New Roman"/>
          <w:sz w:val="24"/>
          <w:szCs w:val="24"/>
          <w:lang w:val="en-US" w:eastAsia="it-IT"/>
          <w14:numSpacing w14:val="proportional"/>
        </w:rPr>
        <w:t>τετηκώς</w:t>
      </w:r>
      <w:commentRangeEnd w:id="612"/>
      <w:proofErr w:type="spellEnd"/>
      <w:r w:rsidRPr="009F6346">
        <w:rPr>
          <w:rFonts w:ascii="Times New Roman" w:eastAsia="Times New Roman" w:hAnsi="Times New Roman" w:cs="Times New Roman"/>
          <w:color w:val="FF0000"/>
          <w:sz w:val="19"/>
          <w:szCs w:val="16"/>
          <w:lang w:val="en-US" w:eastAsia="de-DE"/>
        </w:rPr>
        <w:commentReference w:id="612"/>
      </w:r>
      <w:r w:rsidRPr="009F6346">
        <w:rPr>
          <w:rFonts w:ascii="Times New Roman" w:eastAsia="Times New Roman" w:hAnsi="Times New Roman" w:cs="Times New Roman"/>
          <w:sz w:val="24"/>
          <w:szCs w:val="24"/>
          <w:lang w:val="en-US" w:eastAsia="it-IT"/>
          <w14:numSpacing w14:val="proportional"/>
        </w:rPr>
        <w:t>),</w:t>
      </w:r>
      <w:commentRangeStart w:id="613"/>
      <w:r w:rsidRPr="009F6346">
        <w:rPr>
          <w:rFonts w:ascii="Times New Roman" w:eastAsia="Times New Roman" w:hAnsi="Times New Roman" w:cs="Times New Roman"/>
          <w:sz w:val="24"/>
          <w:szCs w:val="24"/>
          <w:vertAlign w:val="superscript"/>
          <w:lang w:val="en-US" w:eastAsia="it-IT"/>
          <w14:numSpacing w14:val="proportional"/>
        </w:rPr>
        <w:footnoteReference w:id="24"/>
      </w:r>
      <w:commentRangeEnd w:id="613"/>
      <w:r w:rsidR="000663E6">
        <w:rPr>
          <w:rStyle w:val="Rimandocommento"/>
          <w:rFonts w:eastAsia="Times New Roman"/>
          <w:lang w:val="de-DE" w:eastAsia="de-DE"/>
        </w:rPr>
        <w:commentReference w:id="613"/>
      </w:r>
      <w:r w:rsidRPr="009F6346">
        <w:rPr>
          <w:rFonts w:ascii="Times New Roman" w:eastAsia="Times New Roman" w:hAnsi="Times New Roman" w:cs="Times New Roman"/>
          <w:sz w:val="24"/>
          <w:szCs w:val="24"/>
          <w:lang w:val="en-US" w:eastAsia="it-IT"/>
          <w14:numSpacing w14:val="proportional"/>
        </w:rPr>
        <w:t xml:space="preserve"> while </w:t>
      </w:r>
      <w:proofErr w:type="spellStart"/>
      <w:r w:rsidRPr="009F6346">
        <w:rPr>
          <w:rFonts w:ascii="Times New Roman" w:eastAsia="Times New Roman" w:hAnsi="Times New Roman" w:cs="Times New Roman"/>
          <w:sz w:val="24"/>
          <w:szCs w:val="24"/>
          <w:lang w:val="en-US" w:eastAsia="it-IT"/>
          <w14:numSpacing w14:val="proportional"/>
        </w:rPr>
        <w:t>Philocleon</w:t>
      </w:r>
      <w:proofErr w:type="spellEnd"/>
      <w:r w:rsidRPr="009F6346">
        <w:rPr>
          <w:rFonts w:ascii="Times New Roman" w:eastAsia="Times New Roman" w:hAnsi="Times New Roman" w:cs="Times New Roman"/>
          <w:sz w:val="24"/>
          <w:szCs w:val="24"/>
          <w:lang w:val="en-US" w:eastAsia="it-IT"/>
          <w14:numSpacing w14:val="proportional"/>
        </w:rPr>
        <w:t xml:space="preserve"> in the </w:t>
      </w:r>
      <w:r w:rsidRPr="009F6346">
        <w:rPr>
          <w:rFonts w:ascii="Times New Roman" w:eastAsia="Times New Roman" w:hAnsi="Times New Roman" w:cs="Times New Roman"/>
          <w:i/>
          <w:sz w:val="24"/>
          <w:szCs w:val="24"/>
          <w:lang w:val="en-US" w:eastAsia="it-IT"/>
          <w14:numSpacing w14:val="proportional"/>
        </w:rPr>
        <w:t>Wasps</w:t>
      </w:r>
      <w:r w:rsidRPr="009F6346">
        <w:rPr>
          <w:rFonts w:ascii="Times New Roman" w:eastAsia="Times New Roman" w:hAnsi="Times New Roman" w:cs="Times New Roman"/>
          <w:sz w:val="24"/>
          <w:szCs w:val="24"/>
          <w:lang w:val="en-US" w:eastAsia="it-IT"/>
          <w14:numSpacing w14:val="proportional"/>
        </w:rPr>
        <w:t xml:space="preserve"> gushes out </w:t>
      </w:r>
      <w:proofErr w:type="spellStart"/>
      <w:r w:rsidRPr="009F6346">
        <w:rPr>
          <w:rFonts w:ascii="Times New Roman" w:eastAsia="Times New Roman" w:hAnsi="Times New Roman" w:cs="Times New Roman"/>
          <w:sz w:val="24"/>
          <w:szCs w:val="24"/>
          <w:lang w:val="en-US" w:eastAsia="it-IT"/>
          <w14:numSpacing w14:val="proportional"/>
        </w:rPr>
        <w:t>φίλοι</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τήκομ</w:t>
      </w:r>
      <w:proofErr w:type="spellEnd"/>
      <w:r w:rsidRPr="009F6346">
        <w:rPr>
          <w:rFonts w:ascii="Times New Roman" w:eastAsia="Times New Roman" w:hAnsi="Times New Roman" w:cs="Times New Roman"/>
          <w:sz w:val="24"/>
          <w:szCs w:val="24"/>
          <w:lang w:val="en-US" w:eastAsia="it-IT"/>
          <w14:numSpacing w14:val="proportional"/>
        </w:rPr>
        <w:t>αι (</w:t>
      </w:r>
      <w:proofErr w:type="spellStart"/>
      <w:r w:rsidRPr="009F6346">
        <w:rPr>
          <w:rFonts w:ascii="Times New Roman" w:eastAsia="Times New Roman" w:hAnsi="Times New Roman" w:cs="Times New Roman"/>
          <w:i/>
          <w:sz w:val="24"/>
          <w:szCs w:val="24"/>
          <w:lang w:val="en-US" w:eastAsia="it-IT"/>
          <w14:numSpacing w14:val="proportional"/>
        </w:rPr>
        <w:t>Vesp</w:t>
      </w:r>
      <w:proofErr w:type="spellEnd"/>
      <w:r w:rsidRPr="009F6346">
        <w:rPr>
          <w:rFonts w:ascii="Times New Roman" w:eastAsia="Times New Roman" w:hAnsi="Times New Roman" w:cs="Times New Roman"/>
          <w:i/>
          <w:sz w:val="24"/>
          <w:szCs w:val="24"/>
          <w:lang w:val="en-US" w:eastAsia="it-IT"/>
          <w14:numSpacing w14:val="proportional"/>
        </w:rPr>
        <w:t>.</w:t>
      </w:r>
      <w:r w:rsidRPr="009F6346">
        <w:rPr>
          <w:rFonts w:ascii="Times New Roman" w:eastAsia="Times New Roman" w:hAnsi="Times New Roman" w:cs="Times New Roman"/>
          <w:sz w:val="24"/>
          <w:szCs w:val="24"/>
          <w:lang w:val="en-US" w:eastAsia="it-IT"/>
          <w14:numSpacing w14:val="proportional"/>
        </w:rPr>
        <w:t xml:space="preserve"> 317). The Dutch scholar does not </w:t>
      </w:r>
      <w:del w:id="618" w:author="Autore">
        <w:r w:rsidRPr="009F6346" w:rsidDel="0035095E">
          <w:rPr>
            <w:rFonts w:ascii="Times New Roman" w:eastAsia="Times New Roman" w:hAnsi="Times New Roman" w:cs="Times New Roman"/>
            <w:sz w:val="24"/>
            <w:szCs w:val="24"/>
            <w:lang w:val="en-US" w:eastAsia="it-IT"/>
            <w14:numSpacing w14:val="proportional"/>
          </w:rPr>
          <w:delText>underline</w:delText>
        </w:r>
      </w:del>
      <w:ins w:id="619" w:author="Autore">
        <w:r w:rsidR="0035095E" w:rsidRPr="009F6346">
          <w:rPr>
            <w:rFonts w:ascii="Times New Roman" w:eastAsia="Times New Roman" w:hAnsi="Times New Roman" w:cs="Times New Roman"/>
            <w:sz w:val="24"/>
            <w:szCs w:val="24"/>
            <w:lang w:val="en-US" w:eastAsia="it-IT"/>
            <w14:numSpacing w14:val="proportional"/>
          </w:rPr>
          <w:t>highlight</w:t>
        </w:r>
      </w:ins>
      <w:r w:rsidRPr="009F6346">
        <w:rPr>
          <w:rFonts w:ascii="Times New Roman" w:eastAsia="Times New Roman" w:hAnsi="Times New Roman" w:cs="Times New Roman"/>
          <w:sz w:val="24"/>
          <w:szCs w:val="24"/>
          <w:lang w:val="en-US" w:eastAsia="it-IT"/>
          <w14:numSpacing w14:val="proportional"/>
        </w:rPr>
        <w:t xml:space="preserve"> the uniqueness of the poetic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now rare even in prose, in the comic context. Nevertheless, </w:t>
      </w:r>
      <w:del w:id="620" w:author="Autore">
        <w:r w:rsidRPr="00C72315" w:rsidDel="00AA2139">
          <w:rPr>
            <w:rFonts w:ascii="Times New Roman" w:eastAsia="Times New Roman" w:hAnsi="Times New Roman" w:cs="Times New Roman"/>
            <w:color w:val="FF0000"/>
            <w:sz w:val="24"/>
            <w:szCs w:val="24"/>
            <w:lang w:val="en-US" w:eastAsia="it-IT"/>
            <w14:numSpacing w14:val="proportional"/>
            <w:rPrChange w:id="621" w:author="Autore">
              <w:rPr>
                <w:rFonts w:ascii="Times New Roman" w:eastAsia="Times New Roman" w:hAnsi="Times New Roman" w:cs="Times New Roman"/>
                <w:sz w:val="24"/>
                <w:szCs w:val="24"/>
                <w:lang w:val="en-US" w:eastAsia="it-IT"/>
                <w14:numSpacing w14:val="proportional"/>
              </w:rPr>
            </w:rPrChange>
          </w:rPr>
          <w:delText xml:space="preserve">in my opinion, </w:delText>
        </w:r>
      </w:del>
      <w:ins w:id="622" w:author="Autore">
        <w:r w:rsidR="005D3880">
          <w:rPr>
            <w:rFonts w:ascii="Times New Roman" w:eastAsia="Times New Roman" w:hAnsi="Times New Roman" w:cs="Times New Roman"/>
            <w:color w:val="FF0000"/>
            <w:sz w:val="24"/>
            <w:szCs w:val="24"/>
            <w:lang w:val="en-US" w:eastAsia="it-IT"/>
            <w14:numSpacing w14:val="proportional"/>
          </w:rPr>
          <w:t xml:space="preserve">van </w:t>
        </w:r>
        <w:proofErr w:type="spellStart"/>
        <w:r w:rsidR="005D3880">
          <w:rPr>
            <w:rFonts w:ascii="Times New Roman" w:eastAsia="Times New Roman" w:hAnsi="Times New Roman" w:cs="Times New Roman"/>
            <w:color w:val="FF0000"/>
            <w:sz w:val="24"/>
            <w:szCs w:val="24"/>
            <w:lang w:val="en-US" w:eastAsia="it-IT"/>
            <w14:numSpacing w14:val="proportional"/>
          </w:rPr>
          <w:t>Leeuwen’s</w:t>
        </w:r>
        <w:proofErr w:type="spellEnd"/>
        <w:del w:id="623" w:author="Autore">
          <w:r w:rsidR="007E70F3" w:rsidRPr="00C72315" w:rsidDel="005D3880">
            <w:rPr>
              <w:rFonts w:ascii="Times New Roman" w:eastAsia="Times New Roman" w:hAnsi="Times New Roman" w:cs="Times New Roman"/>
              <w:color w:val="FF0000"/>
              <w:sz w:val="24"/>
              <w:szCs w:val="24"/>
              <w:lang w:val="en-US" w:eastAsia="it-IT"/>
              <w14:numSpacing w14:val="proportional"/>
              <w:rPrChange w:id="624" w:author="Autore">
                <w:rPr>
                  <w:rFonts w:ascii="Times New Roman" w:eastAsia="Times New Roman" w:hAnsi="Times New Roman" w:cs="Times New Roman"/>
                  <w:sz w:val="24"/>
                  <w:szCs w:val="24"/>
                  <w:lang w:val="en-US" w:eastAsia="it-IT"/>
                  <w14:numSpacing w14:val="proportional"/>
                </w:rPr>
              </w:rPrChange>
            </w:rPr>
            <w:delText>his</w:delText>
          </w:r>
        </w:del>
      </w:ins>
      <w:del w:id="625" w:author="Autore">
        <w:r w:rsidRPr="009F6346" w:rsidDel="007E70F3">
          <w:rPr>
            <w:rFonts w:ascii="Times New Roman" w:eastAsia="Times New Roman" w:hAnsi="Times New Roman" w:cs="Times New Roman"/>
            <w:sz w:val="24"/>
            <w:szCs w:val="24"/>
            <w:lang w:val="en-US" w:eastAsia="it-IT"/>
            <w14:numSpacing w14:val="proportional"/>
          </w:rPr>
          <w:delText>the</w:delText>
        </w:r>
      </w:del>
      <w:r w:rsidRPr="009F6346">
        <w:rPr>
          <w:rFonts w:ascii="Times New Roman" w:eastAsia="Times New Roman" w:hAnsi="Times New Roman" w:cs="Times New Roman"/>
          <w:sz w:val="24"/>
          <w:szCs w:val="24"/>
          <w:lang w:val="en-US" w:eastAsia="it-IT"/>
          <w14:numSpacing w14:val="proportional"/>
        </w:rPr>
        <w:t xml:space="preserve"> rich annotation on κατα</w:t>
      </w:r>
      <w:proofErr w:type="spellStart"/>
      <w:r w:rsidRPr="009F6346">
        <w:rPr>
          <w:rFonts w:ascii="Times New Roman" w:eastAsia="Times New Roman" w:hAnsi="Times New Roman" w:cs="Times New Roman"/>
          <w:sz w:val="24"/>
          <w:szCs w:val="24"/>
          <w:lang w:val="en-US" w:eastAsia="it-IT"/>
          <w14:numSpacing w14:val="proportional"/>
        </w:rPr>
        <w:t>τέτηκ</w:t>
      </w:r>
      <w:proofErr w:type="spellEnd"/>
      <w:r w:rsidRPr="009F6346">
        <w:rPr>
          <w:rFonts w:ascii="Times New Roman" w:eastAsia="Times New Roman" w:hAnsi="Times New Roman" w:cs="Times New Roman"/>
          <w:sz w:val="24"/>
          <w:szCs w:val="24"/>
          <w:lang w:val="en-US" w:eastAsia="it-IT"/>
          <w14:numSpacing w14:val="proportional"/>
        </w:rPr>
        <w:t>α and κατα</w:t>
      </w:r>
      <w:proofErr w:type="spellStart"/>
      <w:r w:rsidRPr="009F6346">
        <w:rPr>
          <w:rFonts w:ascii="Times New Roman" w:eastAsia="Times New Roman" w:hAnsi="Times New Roman" w:cs="Times New Roman"/>
          <w:sz w:val="24"/>
          <w:szCs w:val="24"/>
          <w:lang w:val="en-US" w:eastAsia="it-IT"/>
          <w14:numSpacing w14:val="proportional"/>
        </w:rPr>
        <w:t>σέση</w:t>
      </w:r>
      <w:proofErr w:type="spellEnd"/>
      <w:r w:rsidRPr="009F6346">
        <w:rPr>
          <w:rFonts w:ascii="Times New Roman" w:eastAsia="Times New Roman" w:hAnsi="Times New Roman" w:cs="Times New Roman"/>
          <w:sz w:val="24"/>
          <w:szCs w:val="24"/>
          <w:lang w:val="en-US" w:eastAsia="it-IT"/>
          <w14:numSpacing w14:val="proportional"/>
        </w:rPr>
        <w:t>πας (“</w:t>
      </w:r>
      <w:proofErr w:type="spellStart"/>
      <w:r w:rsidRPr="009F6346">
        <w:rPr>
          <w:rFonts w:ascii="Times New Roman" w:eastAsia="Times New Roman" w:hAnsi="Times New Roman" w:cs="Times New Roman"/>
          <w:i/>
          <w:sz w:val="24"/>
          <w:szCs w:val="24"/>
          <w:lang w:val="en-US" w:eastAsia="it-IT"/>
          <w14:numSpacing w14:val="proportional"/>
        </w:rPr>
        <w:t>parum</w:t>
      </w:r>
      <w:proofErr w:type="spellEnd"/>
      <w:r w:rsidRPr="009F6346">
        <w:rPr>
          <w:rFonts w:ascii="Times New Roman" w:eastAsia="Times New Roman" w:hAnsi="Times New Roman" w:cs="Times New Roman"/>
          <w:i/>
          <w:sz w:val="24"/>
          <w:szCs w:val="24"/>
          <w:lang w:val="en-US" w:eastAsia="it-IT"/>
          <w14:numSpacing w14:val="proportional"/>
        </w:rPr>
        <w:t xml:space="preserve"> sane urbane dictum,</w:t>
      </w:r>
      <w:r w:rsidRPr="009F6346">
        <w:rPr>
          <w:rFonts w:ascii="Times New Roman" w:eastAsia="Times New Roman" w:hAnsi="Times New Roman" w:cs="Times New Roman"/>
          <w:sz w:val="24"/>
          <w:szCs w:val="24"/>
          <w:lang w:val="en-US" w:eastAsia="it-IT"/>
          <w14:numSpacing w14:val="proportional"/>
        </w:rPr>
        <w:t xml:space="preserve"> </w:t>
      </w:r>
      <w:r w:rsidRPr="009F6346">
        <w:rPr>
          <w:rFonts w:ascii="Times New Roman" w:eastAsia="Times New Roman" w:hAnsi="Times New Roman" w:cs="Times New Roman"/>
          <w:i/>
          <w:sz w:val="24"/>
          <w:szCs w:val="24"/>
          <w:lang w:val="en-US" w:eastAsia="it-IT"/>
          <w14:numSpacing w14:val="proportional"/>
        </w:rPr>
        <w:t xml:space="preserve">non </w:t>
      </w:r>
      <w:proofErr w:type="spellStart"/>
      <w:r w:rsidRPr="009F6346">
        <w:rPr>
          <w:rFonts w:ascii="Times New Roman" w:eastAsia="Times New Roman" w:hAnsi="Times New Roman" w:cs="Times New Roman"/>
          <w:i/>
          <w:sz w:val="24"/>
          <w:szCs w:val="24"/>
          <w:lang w:val="en-US" w:eastAsia="it-IT"/>
          <w14:numSpacing w14:val="proportional"/>
        </w:rPr>
        <w:t>tamen</w:t>
      </w:r>
      <w:proofErr w:type="spellEnd"/>
      <w:r w:rsidRPr="009F6346">
        <w:rPr>
          <w:rFonts w:ascii="Times New Roman" w:eastAsia="Times New Roman" w:hAnsi="Times New Roman" w:cs="Times New Roman"/>
          <w:i/>
          <w:sz w:val="24"/>
          <w:szCs w:val="24"/>
          <w:lang w:val="en-US" w:eastAsia="it-IT"/>
          <w14:numSpacing w14:val="proportional"/>
        </w:rPr>
        <w:t xml:space="preserve"> </w:t>
      </w:r>
      <w:proofErr w:type="spellStart"/>
      <w:r w:rsidRPr="009F6346">
        <w:rPr>
          <w:rFonts w:ascii="Times New Roman" w:eastAsia="Times New Roman" w:hAnsi="Times New Roman" w:cs="Times New Roman"/>
          <w:i/>
          <w:sz w:val="24"/>
          <w:szCs w:val="24"/>
          <w:lang w:val="en-US" w:eastAsia="it-IT"/>
          <w14:numSpacing w14:val="proportional"/>
        </w:rPr>
        <w:t>omnino</w:t>
      </w:r>
      <w:proofErr w:type="spellEnd"/>
      <w:r w:rsidRPr="009F6346">
        <w:rPr>
          <w:rFonts w:ascii="Times New Roman" w:eastAsia="Times New Roman" w:hAnsi="Times New Roman" w:cs="Times New Roman"/>
          <w:i/>
          <w:sz w:val="24"/>
          <w:szCs w:val="24"/>
          <w:lang w:val="en-US" w:eastAsia="it-IT"/>
          <w14:numSpacing w14:val="proportional"/>
        </w:rPr>
        <w:t xml:space="preserve"> </w:t>
      </w:r>
      <w:proofErr w:type="spellStart"/>
      <w:r w:rsidRPr="009F6346">
        <w:rPr>
          <w:rFonts w:ascii="Times New Roman" w:eastAsia="Times New Roman" w:hAnsi="Times New Roman" w:cs="Times New Roman"/>
          <w:i/>
          <w:sz w:val="24"/>
          <w:szCs w:val="24"/>
          <w:lang w:val="en-US" w:eastAsia="it-IT"/>
          <w14:numSpacing w14:val="proportional"/>
        </w:rPr>
        <w:t>abhorrens</w:t>
      </w:r>
      <w:proofErr w:type="spellEnd"/>
      <w:r w:rsidRPr="009F6346">
        <w:rPr>
          <w:rFonts w:ascii="Times New Roman" w:eastAsia="Times New Roman" w:hAnsi="Times New Roman" w:cs="Times New Roman"/>
          <w:i/>
          <w:sz w:val="24"/>
          <w:szCs w:val="24"/>
          <w:lang w:val="en-US" w:eastAsia="it-IT"/>
          <w14:numSpacing w14:val="proportional"/>
        </w:rPr>
        <w:t xml:space="preserve"> a lingua </w:t>
      </w:r>
      <w:commentRangeStart w:id="626"/>
      <w:proofErr w:type="spellStart"/>
      <w:r w:rsidRPr="009F6346">
        <w:rPr>
          <w:rFonts w:ascii="Times New Roman" w:eastAsia="Times New Roman" w:hAnsi="Times New Roman" w:cs="Times New Roman"/>
          <w:i/>
          <w:sz w:val="24"/>
          <w:szCs w:val="24"/>
          <w:lang w:val="en-US" w:eastAsia="it-IT"/>
          <w14:numSpacing w14:val="proportional"/>
        </w:rPr>
        <w:t>quotidiana</w:t>
      </w:r>
      <w:commentRangeEnd w:id="626"/>
      <w:proofErr w:type="spellEnd"/>
      <w:r w:rsidR="00AA2139">
        <w:rPr>
          <w:rStyle w:val="Rimandocommento"/>
          <w:rFonts w:eastAsia="Times New Roman"/>
          <w:lang w:val="de-DE" w:eastAsia="de-DE"/>
        </w:rPr>
        <w:commentReference w:id="626"/>
      </w:r>
      <w:r w:rsidRPr="009F6346">
        <w:rPr>
          <w:rFonts w:ascii="Times New Roman" w:eastAsia="Times New Roman" w:hAnsi="Times New Roman" w:cs="Times New Roman"/>
          <w:sz w:val="24"/>
          <w:szCs w:val="24"/>
          <w:lang w:val="en-US" w:eastAsia="it-IT"/>
          <w14:numSpacing w14:val="proportional"/>
        </w:rPr>
        <w:t xml:space="preserve">”) only serves to strengthen the </w:t>
      </w:r>
      <w:proofErr w:type="spellStart"/>
      <w:r w:rsidRPr="009F6346">
        <w:rPr>
          <w:rFonts w:ascii="Times New Roman" w:eastAsia="Times New Roman" w:hAnsi="Times New Roman" w:cs="Times New Roman"/>
          <w:sz w:val="24"/>
          <w:szCs w:val="24"/>
          <w:lang w:val="en-US" w:eastAsia="it-IT"/>
          <w14:numSpacing w14:val="proportional"/>
        </w:rPr>
        <w:t>paratragic</w:t>
      </w:r>
      <w:proofErr w:type="spellEnd"/>
      <w:r w:rsidRPr="009F6346">
        <w:rPr>
          <w:rFonts w:ascii="Times New Roman" w:eastAsia="Times New Roman" w:hAnsi="Times New Roman" w:cs="Times New Roman"/>
          <w:sz w:val="24"/>
          <w:szCs w:val="24"/>
          <w:lang w:val="en-US" w:eastAsia="it-IT"/>
          <w14:numSpacing w14:val="proportional"/>
        </w:rPr>
        <w:t xml:space="preserve"> flow of the verse.</w:t>
      </w:r>
    </w:p>
    <w:p w14:paraId="34388835" w14:textId="38EE6A82" w:rsidR="0023543D" w:rsidRPr="009F6346" w:rsidRDefault="0023543D">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627" w:author="Autore">
          <w:pPr>
            <w:spacing w:after="0" w:line="260" w:lineRule="exact"/>
            <w:ind w:firstLine="340"/>
            <w:jc w:val="both"/>
          </w:pPr>
        </w:pPrChange>
      </w:pPr>
      <w:r w:rsidRPr="009F6346">
        <w:rPr>
          <w:rFonts w:ascii="Times New Roman" w:eastAsia="Times New Roman" w:hAnsi="Times New Roman" w:cs="Times New Roman"/>
          <w:sz w:val="24"/>
          <w:szCs w:val="24"/>
          <w:lang w:val="en-US" w:eastAsia="it-IT"/>
          <w14:numSpacing w14:val="proportional"/>
        </w:rPr>
        <w:t>The 4</w:t>
      </w:r>
      <w:r w:rsidRPr="009F6346">
        <w:rPr>
          <w:rFonts w:ascii="Times New Roman" w:eastAsia="Times New Roman" w:hAnsi="Times New Roman" w:cs="Times New Roman"/>
          <w:sz w:val="24"/>
          <w:szCs w:val="24"/>
          <w:vertAlign w:val="superscript"/>
          <w:lang w:val="en-US" w:eastAsia="it-IT"/>
          <w14:numSpacing w14:val="proportional"/>
        </w:rPr>
        <w:t>th</w:t>
      </w:r>
      <w:r w:rsidRPr="009F6346">
        <w:rPr>
          <w:rFonts w:ascii="Times New Roman" w:eastAsia="Times New Roman" w:hAnsi="Times New Roman" w:cs="Times New Roman"/>
          <w:sz w:val="24"/>
          <w:szCs w:val="24"/>
          <w:lang w:val="en-US" w:eastAsia="it-IT"/>
          <w14:numSpacing w14:val="proportional"/>
        </w:rPr>
        <w:t xml:space="preserve"> century BC offers us </w:t>
      </w:r>
      <w:del w:id="628" w:author="Autore">
        <w:r w:rsidRPr="009F6346" w:rsidDel="00AA2139">
          <w:rPr>
            <w:rFonts w:ascii="Times New Roman" w:eastAsia="Times New Roman" w:hAnsi="Times New Roman" w:cs="Times New Roman"/>
            <w:sz w:val="24"/>
            <w:szCs w:val="24"/>
            <w:lang w:val="en-US" w:eastAsia="it-IT"/>
            <w14:numSpacing w14:val="proportional"/>
          </w:rPr>
          <w:delText xml:space="preserve">a </w:delText>
        </w:r>
      </w:del>
      <w:r w:rsidRPr="009F6346">
        <w:rPr>
          <w:rFonts w:ascii="Times New Roman" w:eastAsia="Times New Roman" w:hAnsi="Times New Roman" w:cs="Times New Roman"/>
          <w:sz w:val="24"/>
          <w:szCs w:val="24"/>
          <w:lang w:val="en-US" w:eastAsia="it-IT"/>
          <w14:numSpacing w14:val="proportional"/>
        </w:rPr>
        <w:t xml:space="preserve">more uniform documentation, now largely testifying the poetic and archaic </w:t>
      </w:r>
      <w:del w:id="629" w:author="Autore">
        <w:r w:rsidRPr="009F6346" w:rsidDel="003318D5">
          <w:rPr>
            <w:rFonts w:ascii="Times New Roman" w:eastAsia="Times New Roman" w:hAnsi="Times New Roman" w:cs="Times New Roman"/>
            <w:sz w:val="24"/>
            <w:szCs w:val="24"/>
            <w:lang w:val="en-US" w:eastAsia="it-IT"/>
            <w14:numSpacing w14:val="proportional"/>
          </w:rPr>
          <w:delText xml:space="preserve">level </w:delText>
        </w:r>
      </w:del>
      <w:ins w:id="630" w:author="Autore">
        <w:r w:rsidR="003318D5">
          <w:rPr>
            <w:rFonts w:ascii="Times New Roman" w:eastAsia="Times New Roman" w:hAnsi="Times New Roman" w:cs="Times New Roman"/>
            <w:sz w:val="24"/>
            <w:szCs w:val="24"/>
            <w:lang w:val="en-US" w:eastAsia="it-IT"/>
            <w14:numSpacing w14:val="proportional"/>
          </w:rPr>
          <w:t>status</w:t>
        </w:r>
        <w:r w:rsidR="003318D5"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of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Ast’s</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i/>
          <w:sz w:val="24"/>
          <w:szCs w:val="24"/>
          <w:lang w:val="en-US" w:eastAsia="it-IT"/>
          <w14:numSpacing w14:val="proportional"/>
        </w:rPr>
        <w:t>Lexikon</w:t>
      </w:r>
      <w:proofErr w:type="spellEnd"/>
      <w:r w:rsidRPr="009F6346">
        <w:rPr>
          <w:rFonts w:ascii="Times New Roman" w:eastAsia="Times New Roman" w:hAnsi="Times New Roman" w:cs="Times New Roman"/>
          <w:i/>
          <w:sz w:val="24"/>
          <w:szCs w:val="24"/>
          <w:lang w:val="en-US" w:eastAsia="it-IT"/>
          <w14:numSpacing w14:val="proportional"/>
        </w:rPr>
        <w:t xml:space="preserve"> </w:t>
      </w:r>
      <w:proofErr w:type="spellStart"/>
      <w:r w:rsidRPr="009F6346">
        <w:rPr>
          <w:rFonts w:ascii="Times New Roman" w:eastAsia="Times New Roman" w:hAnsi="Times New Roman" w:cs="Times New Roman"/>
          <w:i/>
          <w:sz w:val="24"/>
          <w:szCs w:val="24"/>
          <w:lang w:val="en-US" w:eastAsia="it-IT"/>
          <w14:numSpacing w14:val="proportional"/>
        </w:rPr>
        <w:t>Platonicum</w:t>
      </w:r>
      <w:proofErr w:type="spellEnd"/>
      <w:r w:rsidRPr="009F6346">
        <w:rPr>
          <w:rFonts w:ascii="Times New Roman" w:eastAsia="Times New Roman" w:hAnsi="Times New Roman" w:cs="Times New Roman"/>
          <w:i/>
          <w:sz w:val="24"/>
          <w:szCs w:val="24"/>
          <w:lang w:val="en-US" w:eastAsia="it-IT"/>
          <w14:numSpacing w14:val="proportional"/>
        </w:rPr>
        <w:t xml:space="preserve"> </w:t>
      </w:r>
      <w:r w:rsidRPr="009F6346">
        <w:rPr>
          <w:rFonts w:ascii="Times New Roman" w:eastAsia="Times New Roman" w:hAnsi="Times New Roman" w:cs="Times New Roman"/>
          <w:sz w:val="24"/>
          <w:szCs w:val="24"/>
          <w:lang w:val="en-US" w:eastAsia="it-IT"/>
          <w14:numSpacing w14:val="proportional"/>
        </w:rPr>
        <w:t xml:space="preserve">and the </w:t>
      </w:r>
      <w:r w:rsidRPr="009F6346">
        <w:rPr>
          <w:rFonts w:ascii="Times New Roman" w:eastAsia="Times New Roman" w:hAnsi="Times New Roman" w:cs="Times New Roman"/>
          <w:i/>
          <w:sz w:val="24"/>
          <w:szCs w:val="24"/>
          <w:lang w:val="en-US" w:eastAsia="it-IT"/>
          <w14:numSpacing w14:val="proportional"/>
        </w:rPr>
        <w:t xml:space="preserve">TLG </w:t>
      </w:r>
      <w:r w:rsidRPr="009F6346">
        <w:rPr>
          <w:rFonts w:ascii="Times New Roman" w:eastAsia="Times New Roman" w:hAnsi="Times New Roman" w:cs="Times New Roman"/>
          <w:sz w:val="24"/>
          <w:szCs w:val="24"/>
          <w:lang w:val="en-US" w:eastAsia="it-IT"/>
          <w14:numSpacing w14:val="proportional"/>
        </w:rPr>
        <w:t xml:space="preserve">mark the only occurrences of the term in </w:t>
      </w:r>
      <w:del w:id="631" w:author="Autore">
        <w:r w:rsidRPr="009F6346" w:rsidDel="003318D5">
          <w:rPr>
            <w:rFonts w:ascii="Times New Roman" w:eastAsia="Times New Roman" w:hAnsi="Times New Roman" w:cs="Times New Roman"/>
            <w:sz w:val="24"/>
            <w:szCs w:val="24"/>
            <w:lang w:val="en-US" w:eastAsia="it-IT"/>
            <w14:numSpacing w14:val="proportional"/>
          </w:rPr>
          <w:delText xml:space="preserve">the </w:delText>
        </w:r>
      </w:del>
      <w:r w:rsidRPr="009F6346">
        <w:rPr>
          <w:rFonts w:ascii="Times New Roman" w:eastAsia="Times New Roman" w:hAnsi="Times New Roman" w:cs="Times New Roman"/>
          <w:i/>
          <w:sz w:val="24"/>
          <w:szCs w:val="24"/>
          <w:lang w:val="en-US" w:eastAsia="it-IT"/>
          <w14:numSpacing w14:val="proportional"/>
        </w:rPr>
        <w:t xml:space="preserve">Alcibiades </w:t>
      </w:r>
      <w:proofErr w:type="spellStart"/>
      <w:r w:rsidRPr="009F6346">
        <w:rPr>
          <w:rFonts w:ascii="Times New Roman" w:eastAsia="Times New Roman" w:hAnsi="Times New Roman" w:cs="Times New Roman"/>
          <w:i/>
          <w:sz w:val="24"/>
          <w:szCs w:val="24"/>
          <w:lang w:val="en-US" w:eastAsia="it-IT"/>
          <w14:numSpacing w14:val="proportional"/>
        </w:rPr>
        <w:t>secundus</w:t>
      </w:r>
      <w:proofErr w:type="spellEnd"/>
      <w:r w:rsidRPr="009F6346">
        <w:rPr>
          <w:rFonts w:ascii="Times New Roman" w:eastAsia="Times New Roman" w:hAnsi="Times New Roman" w:cs="Times New Roman"/>
          <w:sz w:val="24"/>
          <w:szCs w:val="24"/>
          <w:lang w:val="en-US" w:eastAsia="it-IT"/>
          <w14:numSpacing w14:val="proportional"/>
        </w:rPr>
        <w:t xml:space="preserve"> (142e.1), but </w:t>
      </w:r>
      <w:del w:id="632" w:author="Autore">
        <w:r w:rsidRPr="009F6346" w:rsidDel="0035095E">
          <w:rPr>
            <w:rFonts w:ascii="Times New Roman" w:eastAsia="Times New Roman" w:hAnsi="Times New Roman" w:cs="Times New Roman"/>
            <w:sz w:val="24"/>
            <w:szCs w:val="24"/>
            <w:lang w:val="en-US" w:eastAsia="it-IT"/>
            <w14:numSpacing w14:val="proportional"/>
          </w:rPr>
          <w:delText>this is</w:delText>
        </w:r>
      </w:del>
      <w:ins w:id="633" w:author="Autore">
        <w:r w:rsidR="0035095E">
          <w:rPr>
            <w:rFonts w:ascii="Times New Roman" w:eastAsia="Times New Roman" w:hAnsi="Times New Roman" w:cs="Times New Roman"/>
            <w:sz w:val="24"/>
            <w:szCs w:val="24"/>
            <w:lang w:val="en-US" w:eastAsia="it-IT"/>
            <w14:numSpacing w14:val="proportional"/>
          </w:rPr>
          <w:t>it appears in</w:t>
        </w:r>
      </w:ins>
      <w:r w:rsidRPr="009F6346">
        <w:rPr>
          <w:rFonts w:ascii="Times New Roman" w:eastAsia="Times New Roman" w:hAnsi="Times New Roman" w:cs="Times New Roman"/>
          <w:sz w:val="24"/>
          <w:szCs w:val="24"/>
          <w:lang w:val="en-US" w:eastAsia="it-IT"/>
          <w14:numSpacing w14:val="proportional"/>
        </w:rPr>
        <w:t xml:space="preserve"> a quotation from Homer.</w:t>
      </w:r>
      <w:r w:rsidRPr="009F6346">
        <w:rPr>
          <w:rFonts w:ascii="Times New Roman" w:eastAsia="Times New Roman" w:hAnsi="Times New Roman" w:cs="Times New Roman"/>
          <w:sz w:val="24"/>
          <w:szCs w:val="24"/>
          <w:vertAlign w:val="superscript"/>
          <w:lang w:val="en-US" w:eastAsia="it-IT"/>
          <w14:numSpacing w14:val="proportional"/>
        </w:rPr>
        <w:footnoteReference w:id="25"/>
      </w:r>
      <w:r w:rsidRPr="009F6346">
        <w:rPr>
          <w:rFonts w:ascii="Times New Roman" w:eastAsia="Times New Roman" w:hAnsi="Times New Roman" w:cs="Times New Roman"/>
          <w:sz w:val="24"/>
          <w:szCs w:val="24"/>
          <w:lang w:val="en-US" w:eastAsia="it-IT"/>
          <w14:numSpacing w14:val="proportional"/>
        </w:rPr>
        <w:t xml:space="preserve"> Plato</w:t>
      </w:r>
      <w:ins w:id="634" w:author="Autore">
        <w:r w:rsidR="003318D5">
          <w:rPr>
            <w:rFonts w:ascii="Times New Roman" w:eastAsia="Times New Roman" w:hAnsi="Times New Roman" w:cs="Times New Roman"/>
            <w:sz w:val="24"/>
            <w:szCs w:val="24"/>
            <w:lang w:val="en-US" w:eastAsia="it-IT"/>
            <w14:numSpacing w14:val="proportional"/>
          </w:rPr>
          <w:t xml:space="preserve"> </w:t>
        </w:r>
      </w:ins>
      <w:del w:id="635" w:author="Autore">
        <w:r w:rsidRPr="009F6346" w:rsidDel="003318D5">
          <w:rPr>
            <w:rFonts w:ascii="Times New Roman" w:eastAsia="Times New Roman" w:hAnsi="Times New Roman" w:cs="Times New Roman"/>
            <w:sz w:val="24"/>
            <w:szCs w:val="24"/>
            <w:lang w:val="en-US" w:eastAsia="it-IT"/>
            <w14:numSpacing w14:val="proportional"/>
          </w:rPr>
          <w:delText xml:space="preserve"> surely </w:delText>
        </w:r>
      </w:del>
      <w:r w:rsidRPr="009F6346">
        <w:rPr>
          <w:rFonts w:ascii="Times New Roman" w:eastAsia="Times New Roman" w:hAnsi="Times New Roman" w:cs="Times New Roman"/>
          <w:sz w:val="24"/>
          <w:szCs w:val="24"/>
          <w:lang w:val="en-US" w:eastAsia="it-IT"/>
          <w14:numSpacing w14:val="proportional"/>
        </w:rPr>
        <w:t xml:space="preserve">prefers </w:t>
      </w:r>
      <w:proofErr w:type="spellStart"/>
      <w:r w:rsidRPr="009F6346">
        <w:rPr>
          <w:rFonts w:ascii="Times New Roman" w:eastAsia="Times New Roman" w:hAnsi="Times New Roman" w:cs="Times New Roman"/>
          <w:sz w:val="24"/>
          <w:szCs w:val="24"/>
          <w:lang w:val="en-US" w:eastAsia="it-IT"/>
          <w14:numSpacing w14:val="proportional"/>
        </w:rPr>
        <w:t>ἀλγηδών</w:t>
      </w:r>
      <w:proofErr w:type="spellEnd"/>
      <w:r w:rsidRPr="009F6346">
        <w:rPr>
          <w:rFonts w:ascii="Times New Roman" w:eastAsia="Times New Roman" w:hAnsi="Times New Roman" w:cs="Times New Roman"/>
          <w:sz w:val="24"/>
          <w:szCs w:val="24"/>
          <w:lang w:val="en-US" w:eastAsia="it-IT"/>
          <w14:numSpacing w14:val="proportional"/>
        </w:rPr>
        <w:t>, “</w:t>
      </w:r>
      <w:proofErr w:type="spellStart"/>
      <w:r w:rsidRPr="009F6346">
        <w:rPr>
          <w:rFonts w:ascii="Times New Roman" w:eastAsia="Times New Roman" w:hAnsi="Times New Roman" w:cs="Times New Roman"/>
          <w:sz w:val="24"/>
          <w:szCs w:val="24"/>
          <w:lang w:val="en-US" w:eastAsia="it-IT"/>
          <w14:numSpacing w14:val="proportional"/>
        </w:rPr>
        <w:t>souffrance</w:t>
      </w:r>
      <w:proofErr w:type="spellEnd"/>
      <w:r w:rsidRPr="009F6346">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i/>
          <w:sz w:val="24"/>
          <w:szCs w:val="24"/>
          <w:lang w:val="en-US" w:eastAsia="it-IT"/>
          <w14:numSpacing w14:val="proportional"/>
        </w:rPr>
        <w:t xml:space="preserve"> </w:t>
      </w:r>
      <w:r w:rsidRPr="009F6346">
        <w:rPr>
          <w:rFonts w:ascii="Times New Roman" w:eastAsia="Times New Roman" w:hAnsi="Times New Roman" w:cs="Times New Roman"/>
          <w:sz w:val="24"/>
          <w:szCs w:val="24"/>
          <w:lang w:val="en-US" w:eastAsia="it-IT"/>
          <w14:numSpacing w14:val="proportional"/>
        </w:rPr>
        <w:t>(</w:t>
      </w:r>
      <w:proofErr w:type="spellStart"/>
      <w:r w:rsidRPr="009F6346">
        <w:rPr>
          <w:rFonts w:ascii="Times New Roman" w:eastAsia="Times New Roman" w:hAnsi="Times New Roman" w:cs="Times New Roman"/>
          <w:sz w:val="24"/>
          <w:szCs w:val="24"/>
          <w:lang w:val="en-US" w:eastAsia="it-IT"/>
          <w14:numSpacing w14:val="proportional"/>
        </w:rPr>
        <w:t>Chantraine</w:t>
      </w:r>
      <w:proofErr w:type="spellEnd"/>
      <w:r w:rsidRPr="009F6346">
        <w:rPr>
          <w:rFonts w:ascii="Times New Roman" w:eastAsia="Times New Roman" w:hAnsi="Times New Roman" w:cs="Times New Roman"/>
          <w:sz w:val="24"/>
          <w:szCs w:val="24"/>
          <w:lang w:val="en-US" w:eastAsia="it-IT"/>
          <w14:numSpacing w14:val="proportional"/>
        </w:rPr>
        <w:t xml:space="preserve"> 1933, 361), which is documented 28 times. He certainly does not appreciate the Hippocratic </w:t>
      </w:r>
      <w:proofErr w:type="spellStart"/>
      <w:r w:rsidRPr="009F6346">
        <w:rPr>
          <w:rFonts w:ascii="Times New Roman" w:eastAsia="Times New Roman" w:hAnsi="Times New Roman" w:cs="Times New Roman"/>
          <w:sz w:val="24"/>
          <w:szCs w:val="24"/>
          <w:lang w:val="en-US" w:eastAsia="it-IT"/>
          <w14:numSpacing w14:val="proportional"/>
        </w:rPr>
        <w:t>ἄλγημ</w:t>
      </w:r>
      <w:proofErr w:type="spellEnd"/>
      <w:r w:rsidRPr="009F6346">
        <w:rPr>
          <w:rFonts w:ascii="Times New Roman" w:eastAsia="Times New Roman" w:hAnsi="Times New Roman" w:cs="Times New Roman"/>
          <w:sz w:val="24"/>
          <w:szCs w:val="24"/>
          <w:lang w:val="en-US" w:eastAsia="it-IT"/>
          <w14:numSpacing w14:val="proportional"/>
        </w:rPr>
        <w:t xml:space="preserve">α, </w:t>
      </w:r>
      <w:del w:id="636" w:author="Autore">
        <w:r w:rsidRPr="009F6346" w:rsidDel="00AA2139">
          <w:rPr>
            <w:rFonts w:ascii="Times New Roman" w:eastAsia="Times New Roman" w:hAnsi="Times New Roman" w:cs="Times New Roman"/>
            <w:sz w:val="24"/>
            <w:szCs w:val="24"/>
            <w:lang w:val="en-US" w:eastAsia="it-IT"/>
            <w14:numSpacing w14:val="proportional"/>
          </w:rPr>
          <w:delText xml:space="preserve">which </w:delText>
        </w:r>
      </w:del>
      <w:ins w:id="637" w:author="Autore">
        <w:r w:rsidR="00AA2139">
          <w:rPr>
            <w:rFonts w:ascii="Times New Roman" w:eastAsia="Times New Roman" w:hAnsi="Times New Roman" w:cs="Times New Roman"/>
            <w:sz w:val="24"/>
            <w:szCs w:val="24"/>
            <w:lang w:val="en-US" w:eastAsia="it-IT"/>
            <w14:numSpacing w14:val="proportional"/>
          </w:rPr>
          <w:t>as it</w:t>
        </w:r>
        <w:r w:rsidR="00AA2139"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is entirely absent from his work.</w:t>
      </w:r>
    </w:p>
    <w:p w14:paraId="77CE1784" w14:textId="5B1C3389" w:rsidR="0023543D" w:rsidRPr="009F6346" w:rsidRDefault="0023543D">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638" w:author="Autore">
          <w:pPr>
            <w:spacing w:after="0" w:line="260" w:lineRule="exact"/>
            <w:ind w:firstLine="340"/>
            <w:jc w:val="both"/>
          </w:pPr>
        </w:pPrChange>
      </w:pPr>
      <w:r w:rsidRPr="00941D04">
        <w:rPr>
          <w:rFonts w:ascii="Times New Roman" w:eastAsia="Times New Roman" w:hAnsi="Times New Roman" w:cs="Times New Roman"/>
          <w:color w:val="FF0000"/>
          <w:sz w:val="24"/>
          <w:szCs w:val="24"/>
          <w:lang w:val="en-US" w:eastAsia="it-IT"/>
          <w14:numSpacing w14:val="proportional"/>
          <w:rPrChange w:id="639" w:author="Autore">
            <w:rPr>
              <w:rFonts w:ascii="Times New Roman" w:eastAsia="Times New Roman" w:hAnsi="Times New Roman" w:cs="Times New Roman"/>
              <w:sz w:val="24"/>
              <w:szCs w:val="24"/>
              <w:lang w:val="en-US" w:eastAsia="it-IT"/>
              <w14:numSpacing w14:val="proportional"/>
            </w:rPr>
          </w:rPrChange>
        </w:rPr>
        <w:t xml:space="preserve">Even the </w:t>
      </w:r>
      <w:ins w:id="640" w:author="Autore">
        <w:r w:rsidR="008E6EE5" w:rsidRPr="00941D04">
          <w:rPr>
            <w:rFonts w:ascii="Times New Roman" w:eastAsia="Times New Roman" w:hAnsi="Times New Roman" w:cs="Times New Roman"/>
            <w:color w:val="FF0000"/>
            <w:sz w:val="24"/>
            <w:szCs w:val="24"/>
            <w:lang w:val="en-US" w:eastAsia="it-IT"/>
            <w14:numSpacing w14:val="proportional"/>
            <w:rPrChange w:id="641" w:author="Autore">
              <w:rPr>
                <w:rFonts w:ascii="Times New Roman" w:eastAsia="Times New Roman" w:hAnsi="Times New Roman" w:cs="Times New Roman"/>
                <w:sz w:val="24"/>
                <w:szCs w:val="24"/>
                <w:lang w:val="en-US" w:eastAsia="it-IT"/>
                <w14:numSpacing w14:val="proportional"/>
              </w:rPr>
            </w:rPrChange>
          </w:rPr>
          <w:t>three</w:t>
        </w:r>
        <w:del w:id="642" w:author="Autore">
          <w:r w:rsidR="00E76880" w:rsidRPr="00941D04" w:rsidDel="008E6EE5">
            <w:rPr>
              <w:rFonts w:ascii="Times New Roman" w:eastAsia="Times New Roman" w:hAnsi="Times New Roman" w:cs="Times New Roman"/>
              <w:color w:val="FF0000"/>
              <w:sz w:val="24"/>
              <w:szCs w:val="24"/>
              <w:lang w:val="en-US" w:eastAsia="it-IT"/>
              <w14:numSpacing w14:val="proportional"/>
              <w:rPrChange w:id="643" w:author="Autore">
                <w:rPr>
                  <w:rFonts w:ascii="Times New Roman" w:eastAsia="Times New Roman" w:hAnsi="Times New Roman" w:cs="Times New Roman"/>
                  <w:sz w:val="24"/>
                  <w:szCs w:val="24"/>
                  <w:lang w:val="en-US" w:eastAsia="it-IT"/>
                  <w14:numSpacing w14:val="proportional"/>
                </w:rPr>
              </w:rPrChange>
            </w:rPr>
            <w:delText>four</w:delText>
          </w:r>
        </w:del>
      </w:ins>
      <w:del w:id="644" w:author="Autore">
        <w:r w:rsidRPr="00941D04" w:rsidDel="00E76880">
          <w:rPr>
            <w:rFonts w:ascii="Times New Roman" w:eastAsia="Times New Roman" w:hAnsi="Times New Roman" w:cs="Times New Roman"/>
            <w:color w:val="FF0000"/>
            <w:sz w:val="24"/>
            <w:szCs w:val="24"/>
            <w:lang w:val="en-US" w:eastAsia="it-IT"/>
            <w14:numSpacing w14:val="proportional"/>
            <w:rPrChange w:id="645" w:author="Autore">
              <w:rPr>
                <w:rFonts w:ascii="Times New Roman" w:eastAsia="Times New Roman" w:hAnsi="Times New Roman" w:cs="Times New Roman"/>
                <w:sz w:val="24"/>
                <w:szCs w:val="24"/>
                <w:lang w:val="en-US" w:eastAsia="it-IT"/>
                <w14:numSpacing w14:val="proportional"/>
              </w:rPr>
            </w:rPrChange>
          </w:rPr>
          <w:delText>three</w:delText>
        </w:r>
      </w:del>
      <w:r w:rsidRPr="00941D04">
        <w:rPr>
          <w:rFonts w:ascii="Times New Roman" w:eastAsia="Times New Roman" w:hAnsi="Times New Roman" w:cs="Times New Roman"/>
          <w:color w:val="FF0000"/>
          <w:sz w:val="24"/>
          <w:szCs w:val="24"/>
          <w:lang w:val="en-US" w:eastAsia="it-IT"/>
          <w14:numSpacing w14:val="proportional"/>
          <w:rPrChange w:id="646" w:author="Autore">
            <w:rPr>
              <w:rFonts w:ascii="Times New Roman" w:eastAsia="Times New Roman" w:hAnsi="Times New Roman" w:cs="Times New Roman"/>
              <w:sz w:val="24"/>
              <w:szCs w:val="24"/>
              <w:lang w:val="en-US" w:eastAsia="it-IT"/>
              <w14:numSpacing w14:val="proportional"/>
            </w:rPr>
          </w:rPrChange>
        </w:rPr>
        <w:t xml:space="preserve"> cases of </w:t>
      </w:r>
      <w:proofErr w:type="spellStart"/>
      <w:r w:rsidRPr="00941D04">
        <w:rPr>
          <w:rFonts w:ascii="Times New Roman" w:eastAsia="Times New Roman" w:hAnsi="Times New Roman" w:cs="Times New Roman"/>
          <w:color w:val="FF0000"/>
          <w:sz w:val="24"/>
          <w:szCs w:val="24"/>
          <w:lang w:val="en-US" w:eastAsia="it-IT"/>
          <w14:numSpacing w14:val="proportional"/>
          <w:rPrChange w:id="647" w:author="Autore">
            <w:rPr>
              <w:rFonts w:ascii="Times New Roman" w:eastAsia="Times New Roman" w:hAnsi="Times New Roman" w:cs="Times New Roman"/>
              <w:sz w:val="24"/>
              <w:szCs w:val="24"/>
              <w:lang w:val="en-US" w:eastAsia="it-IT"/>
              <w14:numSpacing w14:val="proportional"/>
            </w:rPr>
          </w:rPrChange>
        </w:rPr>
        <w:t>ἄλγος</w:t>
      </w:r>
      <w:proofErr w:type="spellEnd"/>
      <w:r w:rsidRPr="00941D04">
        <w:rPr>
          <w:rFonts w:ascii="Times New Roman" w:eastAsia="Times New Roman" w:hAnsi="Times New Roman" w:cs="Times New Roman"/>
          <w:color w:val="FF0000"/>
          <w:sz w:val="24"/>
          <w:szCs w:val="24"/>
          <w:lang w:val="en-US" w:eastAsia="it-IT"/>
          <w14:numSpacing w14:val="proportional"/>
          <w:rPrChange w:id="648" w:author="Autore">
            <w:rPr>
              <w:rFonts w:ascii="Times New Roman" w:eastAsia="Times New Roman" w:hAnsi="Times New Roman" w:cs="Times New Roman"/>
              <w:sz w:val="24"/>
              <w:szCs w:val="24"/>
              <w:lang w:val="en-US" w:eastAsia="it-IT"/>
              <w14:numSpacing w14:val="proportional"/>
            </w:rPr>
          </w:rPrChange>
        </w:rPr>
        <w:t xml:space="preserve"> in Aristotle</w:t>
      </w:r>
      <w:ins w:id="649" w:author="Autore">
        <w:r w:rsidR="008E6EE5" w:rsidRPr="00941D04">
          <w:rPr>
            <w:rFonts w:ascii="Times New Roman" w:eastAsia="Times New Roman" w:hAnsi="Times New Roman" w:cs="Times New Roman"/>
            <w:color w:val="FF0000"/>
            <w:sz w:val="24"/>
            <w:szCs w:val="24"/>
            <w:lang w:val="en-US" w:eastAsia="it-IT"/>
            <w14:numSpacing w14:val="proportional"/>
            <w:rPrChange w:id="650" w:author="Autore">
              <w:rPr>
                <w:rFonts w:ascii="Times New Roman" w:eastAsia="Times New Roman" w:hAnsi="Times New Roman" w:cs="Times New Roman"/>
                <w:sz w:val="24"/>
                <w:szCs w:val="24"/>
                <w:lang w:val="en-US" w:eastAsia="it-IT"/>
                <w14:numSpacing w14:val="proportional"/>
              </w:rPr>
            </w:rPrChange>
          </w:rPr>
          <w:t xml:space="preserve"> registered </w:t>
        </w:r>
        <w:r w:rsidR="00395E32">
          <w:rPr>
            <w:rFonts w:ascii="Times New Roman" w:eastAsia="Times New Roman" w:hAnsi="Times New Roman" w:cs="Times New Roman"/>
            <w:color w:val="FF0000"/>
            <w:sz w:val="24"/>
            <w:szCs w:val="24"/>
            <w:lang w:val="en-US" w:eastAsia="it-IT"/>
            <w14:numSpacing w14:val="proportional"/>
          </w:rPr>
          <w:t>by</w:t>
        </w:r>
        <w:del w:id="651" w:author="Autore">
          <w:r w:rsidR="008E6EE5" w:rsidRPr="00941D04" w:rsidDel="00395E32">
            <w:rPr>
              <w:rFonts w:ascii="Times New Roman" w:eastAsia="Times New Roman" w:hAnsi="Times New Roman" w:cs="Times New Roman"/>
              <w:color w:val="FF0000"/>
              <w:sz w:val="24"/>
              <w:szCs w:val="24"/>
              <w:lang w:val="en-US" w:eastAsia="it-IT"/>
              <w14:numSpacing w14:val="proportional"/>
              <w:rPrChange w:id="652" w:author="Autore">
                <w:rPr>
                  <w:rFonts w:ascii="Times New Roman" w:eastAsia="Times New Roman" w:hAnsi="Times New Roman" w:cs="Times New Roman"/>
                  <w:sz w:val="24"/>
                  <w:szCs w:val="24"/>
                  <w:lang w:val="en-US" w:eastAsia="it-IT"/>
                  <w14:numSpacing w14:val="proportional"/>
                </w:rPr>
              </w:rPrChange>
            </w:rPr>
            <w:delText>in</w:delText>
          </w:r>
        </w:del>
        <w:r w:rsidR="008E6EE5" w:rsidRPr="00941D04">
          <w:rPr>
            <w:rFonts w:ascii="Times New Roman" w:eastAsia="Times New Roman" w:hAnsi="Times New Roman" w:cs="Times New Roman"/>
            <w:color w:val="FF0000"/>
            <w:sz w:val="24"/>
            <w:szCs w:val="24"/>
            <w:lang w:val="en-US" w:eastAsia="it-IT"/>
            <w14:numSpacing w14:val="proportional"/>
            <w:rPrChange w:id="653" w:author="Autore">
              <w:rPr>
                <w:rFonts w:ascii="Times New Roman" w:eastAsia="Times New Roman" w:hAnsi="Times New Roman" w:cs="Times New Roman"/>
                <w:sz w:val="24"/>
                <w:szCs w:val="24"/>
                <w:lang w:val="en-US" w:eastAsia="it-IT"/>
                <w14:numSpacing w14:val="proportional"/>
              </w:rPr>
            </w:rPrChange>
          </w:rPr>
          <w:t xml:space="preserve"> </w:t>
        </w:r>
        <w:proofErr w:type="spellStart"/>
        <w:r w:rsidR="008E6EE5" w:rsidRPr="00941D04">
          <w:rPr>
            <w:rFonts w:ascii="Times New Roman" w:eastAsia="Times New Roman" w:hAnsi="Times New Roman" w:cs="Times New Roman"/>
            <w:color w:val="FF0000"/>
            <w:sz w:val="24"/>
            <w:szCs w:val="24"/>
            <w:lang w:val="en-US" w:eastAsia="it-IT"/>
            <w14:numSpacing w14:val="proportional"/>
            <w:rPrChange w:id="654" w:author="Autore">
              <w:rPr>
                <w:rFonts w:ascii="Times New Roman" w:eastAsia="Times New Roman" w:hAnsi="Times New Roman" w:cs="Times New Roman"/>
                <w:sz w:val="24"/>
                <w:szCs w:val="24"/>
                <w:lang w:val="en-US" w:eastAsia="it-IT"/>
                <w14:numSpacing w14:val="proportional"/>
              </w:rPr>
            </w:rPrChange>
          </w:rPr>
          <w:t>Radice</w:t>
        </w:r>
        <w:r w:rsidR="00395E32">
          <w:rPr>
            <w:rFonts w:ascii="Times New Roman" w:eastAsia="Times New Roman" w:hAnsi="Times New Roman" w:cs="Times New Roman"/>
            <w:color w:val="FF0000"/>
            <w:sz w:val="24"/>
            <w:szCs w:val="24"/>
            <w:lang w:val="en-US" w:eastAsia="it-IT"/>
            <w14:numSpacing w14:val="proportional"/>
          </w:rPr>
          <w:t>’s</w:t>
        </w:r>
        <w:proofErr w:type="spellEnd"/>
        <w:r w:rsidR="00395E32">
          <w:rPr>
            <w:rFonts w:ascii="Times New Roman" w:eastAsia="Times New Roman" w:hAnsi="Times New Roman" w:cs="Times New Roman"/>
            <w:color w:val="FF0000"/>
            <w:sz w:val="24"/>
            <w:szCs w:val="24"/>
            <w:lang w:val="en-US" w:eastAsia="it-IT"/>
            <w14:numSpacing w14:val="proportional"/>
          </w:rPr>
          <w:t xml:space="preserve"> </w:t>
        </w:r>
        <w:proofErr w:type="spellStart"/>
        <w:r w:rsidR="00395E32">
          <w:rPr>
            <w:rFonts w:ascii="Times New Roman" w:eastAsia="Times New Roman" w:hAnsi="Times New Roman" w:cs="Times New Roman"/>
            <w:color w:val="FF0000"/>
            <w:sz w:val="24"/>
            <w:szCs w:val="24"/>
            <w:lang w:val="en-US" w:eastAsia="it-IT"/>
            <w14:numSpacing w14:val="proportional"/>
          </w:rPr>
          <w:t>lexikon</w:t>
        </w:r>
      </w:ins>
      <w:proofErr w:type="spellEnd"/>
      <w:r w:rsidRPr="00941D04">
        <w:rPr>
          <w:rFonts w:ascii="Times New Roman" w:eastAsia="Times New Roman" w:hAnsi="Times New Roman" w:cs="Times New Roman"/>
          <w:color w:val="FF0000"/>
          <w:sz w:val="24"/>
          <w:szCs w:val="24"/>
          <w:lang w:val="en-US" w:eastAsia="it-IT"/>
          <w14:numSpacing w14:val="proportional"/>
          <w:rPrChange w:id="655" w:author="Autore">
            <w:rPr>
              <w:rFonts w:ascii="Times New Roman" w:eastAsia="Times New Roman" w:hAnsi="Times New Roman" w:cs="Times New Roman"/>
              <w:sz w:val="24"/>
              <w:szCs w:val="24"/>
              <w:lang w:val="en-US" w:eastAsia="it-IT"/>
              <w14:numSpacing w14:val="proportional"/>
            </w:rPr>
          </w:rPrChange>
        </w:rPr>
        <w:t xml:space="preserve"> </w:t>
      </w:r>
      <w:del w:id="656" w:author="Autore">
        <w:r w:rsidRPr="00941D04" w:rsidDel="0035095E">
          <w:rPr>
            <w:rFonts w:ascii="Times New Roman" w:eastAsia="Times New Roman" w:hAnsi="Times New Roman" w:cs="Times New Roman"/>
            <w:color w:val="FF0000"/>
            <w:sz w:val="24"/>
            <w:szCs w:val="24"/>
            <w:lang w:val="en-US" w:eastAsia="it-IT"/>
            <w14:numSpacing w14:val="proportional"/>
            <w:rPrChange w:id="657" w:author="Autore">
              <w:rPr>
                <w:rFonts w:ascii="Times New Roman" w:eastAsia="Times New Roman" w:hAnsi="Times New Roman" w:cs="Times New Roman"/>
                <w:sz w:val="24"/>
                <w:szCs w:val="24"/>
                <w:lang w:val="en-US" w:eastAsia="it-IT"/>
                <w14:numSpacing w14:val="proportional"/>
              </w:rPr>
            </w:rPrChange>
          </w:rPr>
          <w:delText xml:space="preserve">indicate </w:delText>
        </w:r>
      </w:del>
      <w:ins w:id="658" w:author="Autore">
        <w:r w:rsidR="0035095E" w:rsidRPr="00941D04">
          <w:rPr>
            <w:rFonts w:ascii="Times New Roman" w:eastAsia="Times New Roman" w:hAnsi="Times New Roman" w:cs="Times New Roman"/>
            <w:color w:val="FF0000"/>
            <w:sz w:val="24"/>
            <w:szCs w:val="24"/>
            <w:lang w:val="en-US" w:eastAsia="it-IT"/>
            <w14:numSpacing w14:val="proportional"/>
            <w:rPrChange w:id="659" w:author="Autore">
              <w:rPr>
                <w:rFonts w:ascii="Times New Roman" w:eastAsia="Times New Roman" w:hAnsi="Times New Roman" w:cs="Times New Roman"/>
                <w:sz w:val="24"/>
                <w:szCs w:val="24"/>
                <w:lang w:val="en-US" w:eastAsia="it-IT"/>
                <w14:numSpacing w14:val="proportional"/>
              </w:rPr>
            </w:rPrChange>
          </w:rPr>
          <w:t xml:space="preserve">reveal </w:t>
        </w:r>
      </w:ins>
      <w:r w:rsidRPr="00941D04">
        <w:rPr>
          <w:rFonts w:ascii="Times New Roman" w:eastAsia="Times New Roman" w:hAnsi="Times New Roman" w:cs="Times New Roman"/>
          <w:color w:val="FF0000"/>
          <w:sz w:val="24"/>
          <w:szCs w:val="24"/>
          <w:lang w:val="en-US" w:eastAsia="it-IT"/>
          <w14:numSpacing w14:val="proportional"/>
          <w:rPrChange w:id="660" w:author="Autore">
            <w:rPr>
              <w:rFonts w:ascii="Times New Roman" w:eastAsia="Times New Roman" w:hAnsi="Times New Roman" w:cs="Times New Roman"/>
              <w:sz w:val="24"/>
              <w:szCs w:val="24"/>
              <w:lang w:val="en-US" w:eastAsia="it-IT"/>
              <w14:numSpacing w14:val="proportional"/>
            </w:rPr>
          </w:rPrChange>
        </w:rPr>
        <w:t xml:space="preserve">the same evolution: </w:t>
      </w:r>
      <w:ins w:id="661" w:author="Autore">
        <w:r w:rsidR="00E76880" w:rsidRPr="00941D04">
          <w:rPr>
            <w:rFonts w:ascii="Times New Roman" w:eastAsia="Times New Roman" w:hAnsi="Times New Roman" w:cs="Times New Roman"/>
            <w:color w:val="FF0000"/>
            <w:sz w:val="24"/>
            <w:szCs w:val="24"/>
            <w:lang w:val="en-US" w:eastAsia="it-IT"/>
            <w14:numSpacing w14:val="proportional"/>
            <w:rPrChange w:id="662" w:author="Autore">
              <w:rPr>
                <w:rFonts w:ascii="Times New Roman" w:eastAsia="Times New Roman" w:hAnsi="Times New Roman" w:cs="Times New Roman"/>
                <w:sz w:val="24"/>
                <w:szCs w:val="24"/>
                <w:lang w:val="en-US" w:eastAsia="it-IT"/>
                <w14:numSpacing w14:val="proportional"/>
              </w:rPr>
            </w:rPrChange>
          </w:rPr>
          <w:t xml:space="preserve">two of them are </w:t>
        </w:r>
        <w:r w:rsidR="00675E2B" w:rsidRPr="00941D04">
          <w:rPr>
            <w:rFonts w:ascii="Times New Roman" w:eastAsia="Times New Roman" w:hAnsi="Times New Roman" w:cs="Times New Roman"/>
            <w:color w:val="FF0000"/>
            <w:sz w:val="24"/>
            <w:szCs w:val="24"/>
            <w:lang w:val="en-US" w:eastAsia="it-IT"/>
            <w14:numSpacing w14:val="proportional"/>
            <w:rPrChange w:id="663" w:author="Autore">
              <w:rPr>
                <w:rFonts w:ascii="Times New Roman" w:eastAsia="Times New Roman" w:hAnsi="Times New Roman" w:cs="Times New Roman"/>
                <w:sz w:val="24"/>
                <w:szCs w:val="24"/>
                <w:lang w:val="en-US" w:eastAsia="it-IT"/>
                <w14:numSpacing w14:val="proportional"/>
              </w:rPr>
            </w:rPrChange>
          </w:rPr>
          <w:t xml:space="preserve">poetic </w:t>
        </w:r>
      </w:ins>
      <w:commentRangeStart w:id="664"/>
      <w:del w:id="665" w:author="Autore">
        <w:r w:rsidRPr="00941D04" w:rsidDel="0035095E">
          <w:rPr>
            <w:rFonts w:ascii="Times New Roman" w:eastAsia="Times New Roman" w:hAnsi="Times New Roman" w:cs="Times New Roman"/>
            <w:color w:val="FF0000"/>
            <w:sz w:val="24"/>
            <w:szCs w:val="24"/>
            <w:lang w:val="en-US" w:eastAsia="it-IT"/>
            <w14:numSpacing w14:val="proportional"/>
            <w:rPrChange w:id="666" w:author="Autore">
              <w:rPr>
                <w:rFonts w:ascii="Times New Roman" w:eastAsia="Times New Roman" w:hAnsi="Times New Roman" w:cs="Times New Roman"/>
                <w:sz w:val="24"/>
                <w:szCs w:val="24"/>
                <w:lang w:val="en-US" w:eastAsia="it-IT"/>
                <w14:numSpacing w14:val="proportional"/>
              </w:rPr>
            </w:rPrChange>
          </w:rPr>
          <w:delText xml:space="preserve">now </w:delText>
        </w:r>
        <w:r w:rsidRPr="00941D04" w:rsidDel="00AA2139">
          <w:rPr>
            <w:rFonts w:ascii="Times New Roman" w:eastAsia="Times New Roman" w:hAnsi="Times New Roman" w:cs="Times New Roman"/>
            <w:color w:val="FF0000"/>
            <w:sz w:val="24"/>
            <w:szCs w:val="24"/>
            <w:lang w:val="en-US" w:eastAsia="it-IT"/>
            <w14:numSpacing w14:val="proportional"/>
            <w:rPrChange w:id="667" w:author="Autore">
              <w:rPr>
                <w:rFonts w:ascii="Times New Roman" w:eastAsia="Times New Roman" w:hAnsi="Times New Roman" w:cs="Times New Roman"/>
                <w:sz w:val="24"/>
                <w:szCs w:val="24"/>
                <w:lang w:val="en-US" w:eastAsia="it-IT"/>
                <w14:numSpacing w14:val="proportional"/>
              </w:rPr>
            </w:rPrChange>
          </w:rPr>
          <w:delText xml:space="preserve">the </w:delText>
        </w:r>
      </w:del>
      <w:r w:rsidRPr="00941D04">
        <w:rPr>
          <w:rFonts w:ascii="Times New Roman" w:eastAsia="Times New Roman" w:hAnsi="Times New Roman" w:cs="Times New Roman"/>
          <w:color w:val="FF0000"/>
          <w:sz w:val="24"/>
          <w:szCs w:val="24"/>
          <w:lang w:val="en-US" w:eastAsia="it-IT"/>
          <w14:numSpacing w14:val="proportional"/>
          <w:rPrChange w:id="668" w:author="Autore">
            <w:rPr>
              <w:rFonts w:ascii="Times New Roman" w:eastAsia="Times New Roman" w:hAnsi="Times New Roman" w:cs="Times New Roman"/>
              <w:sz w:val="24"/>
              <w:szCs w:val="24"/>
              <w:lang w:val="en-US" w:eastAsia="it-IT"/>
              <w14:numSpacing w14:val="proportional"/>
            </w:rPr>
          </w:rPrChange>
        </w:rPr>
        <w:t>quotations</w:t>
      </w:r>
      <w:ins w:id="669" w:author="Autore">
        <w:del w:id="670" w:author="Autore">
          <w:r w:rsidR="00675E2B" w:rsidDel="006377F4">
            <w:rPr>
              <w:rFonts w:ascii="Times New Roman" w:eastAsia="Times New Roman" w:hAnsi="Times New Roman" w:cs="Times New Roman"/>
              <w:sz w:val="24"/>
              <w:szCs w:val="24"/>
              <w:lang w:val="en-US" w:eastAsia="it-IT"/>
              <w14:numSpacing w14:val="proportional"/>
            </w:rPr>
            <w:delText xml:space="preserve">, </w:delText>
          </w:r>
        </w:del>
      </w:ins>
      <w:del w:id="671" w:author="Autore">
        <w:r w:rsidRPr="009F6346" w:rsidDel="00675E2B">
          <w:rPr>
            <w:rFonts w:ascii="Times New Roman" w:eastAsia="Times New Roman" w:hAnsi="Times New Roman" w:cs="Times New Roman"/>
            <w:sz w:val="24"/>
            <w:szCs w:val="24"/>
            <w:lang w:val="en-US" w:eastAsia="it-IT"/>
            <w14:numSpacing w14:val="proportional"/>
          </w:rPr>
          <w:delText xml:space="preserve"> </w:delText>
        </w:r>
        <w:r w:rsidRPr="009F6346" w:rsidDel="006377F4">
          <w:rPr>
            <w:rFonts w:ascii="Times New Roman" w:eastAsia="Times New Roman" w:hAnsi="Times New Roman" w:cs="Times New Roman"/>
            <w:sz w:val="24"/>
            <w:szCs w:val="24"/>
            <w:lang w:val="en-US" w:eastAsia="it-IT"/>
            <w14:numSpacing w14:val="proportional"/>
          </w:rPr>
          <w:delText>from Homer</w:delText>
        </w:r>
      </w:del>
      <w:ins w:id="672" w:author="Autore">
        <w:del w:id="673" w:author="Autore">
          <w:r w:rsidR="00670FA1" w:rsidDel="006377F4">
            <w:rPr>
              <w:rFonts w:ascii="Times New Roman" w:eastAsia="Times New Roman" w:hAnsi="Times New Roman" w:cs="Times New Roman"/>
              <w:sz w:val="24"/>
              <w:szCs w:val="24"/>
              <w:lang w:val="en-US" w:eastAsia="it-IT"/>
              <w14:numSpacing w14:val="proportional"/>
            </w:rPr>
            <w:delText xml:space="preserve"> and</w:delText>
          </w:r>
        </w:del>
      </w:ins>
      <w:del w:id="674" w:author="Autore">
        <w:r w:rsidRPr="009F6346" w:rsidDel="00670FA1">
          <w:rPr>
            <w:rFonts w:ascii="Times New Roman" w:eastAsia="Times New Roman" w:hAnsi="Times New Roman" w:cs="Times New Roman"/>
            <w:sz w:val="24"/>
            <w:szCs w:val="24"/>
            <w:lang w:val="en-US" w:eastAsia="it-IT"/>
            <w14:numSpacing w14:val="proportional"/>
          </w:rPr>
          <w:delText xml:space="preserve"> </w:delText>
        </w:r>
      </w:del>
      <w:ins w:id="675" w:author="Autore">
        <w:del w:id="676" w:author="Autore">
          <w:r w:rsidR="00E76880" w:rsidDel="00670FA1">
            <w:rPr>
              <w:rFonts w:ascii="Times New Roman" w:eastAsia="Times New Roman" w:hAnsi="Times New Roman" w:cs="Times New Roman"/>
              <w:sz w:val="24"/>
              <w:szCs w:val="24"/>
              <w:lang w:val="en-US" w:eastAsia="it-IT"/>
              <w14:numSpacing w14:val="proportional"/>
            </w:rPr>
            <w:delText>or</w:delText>
          </w:r>
          <w:r w:rsidR="00E76880" w:rsidDel="006377F4">
            <w:rPr>
              <w:rFonts w:ascii="Times New Roman" w:eastAsia="Times New Roman" w:hAnsi="Times New Roman" w:cs="Times New Roman"/>
              <w:sz w:val="24"/>
              <w:szCs w:val="24"/>
              <w:lang w:val="en-US" w:eastAsia="it-IT"/>
              <w14:numSpacing w14:val="proportional"/>
            </w:rPr>
            <w:delText xml:space="preserve"> Solon</w:delText>
          </w:r>
        </w:del>
      </w:ins>
      <w:del w:id="677" w:author="Autore">
        <w:r w:rsidRPr="009F6346" w:rsidDel="00E76880">
          <w:rPr>
            <w:rFonts w:ascii="Times New Roman" w:eastAsia="Times New Roman" w:hAnsi="Times New Roman" w:cs="Times New Roman"/>
            <w:sz w:val="24"/>
            <w:szCs w:val="24"/>
            <w:lang w:val="en-US" w:eastAsia="it-IT"/>
            <w14:numSpacing w14:val="proportional"/>
          </w:rPr>
          <w:delText>prevail</w:delText>
        </w:r>
      </w:del>
      <w:r w:rsidRPr="009F6346">
        <w:rPr>
          <w:rFonts w:ascii="Times New Roman" w:eastAsia="Times New Roman" w:hAnsi="Times New Roman" w:cs="Times New Roman"/>
          <w:sz w:val="24"/>
          <w:szCs w:val="24"/>
          <w:lang w:val="en-US" w:eastAsia="it-IT"/>
          <w14:numSpacing w14:val="proportional"/>
        </w:rPr>
        <w:t>.</w:t>
      </w:r>
      <w:commentRangeEnd w:id="664"/>
      <w:r w:rsidR="003D082F">
        <w:rPr>
          <w:rStyle w:val="Rimandocommento"/>
          <w:rFonts w:eastAsia="Times New Roman"/>
          <w:lang w:val="de-DE" w:eastAsia="de-DE"/>
        </w:rPr>
        <w:commentReference w:id="664"/>
      </w:r>
      <w:r w:rsidRPr="009F6346">
        <w:rPr>
          <w:rFonts w:ascii="Times New Roman" w:eastAsia="Times New Roman" w:hAnsi="Times New Roman" w:cs="Times New Roman"/>
          <w:sz w:val="24"/>
          <w:szCs w:val="24"/>
          <w:vertAlign w:val="superscript"/>
          <w:lang w:val="en-US" w:eastAsia="it-IT"/>
          <w14:numSpacing w14:val="proportional"/>
        </w:rPr>
        <w:footnoteReference w:id="26"/>
      </w:r>
      <w:r w:rsidRPr="009F6346">
        <w:rPr>
          <w:rFonts w:ascii="Times New Roman" w:eastAsia="Times New Roman" w:hAnsi="Times New Roman" w:cs="Times New Roman"/>
          <w:sz w:val="24"/>
          <w:szCs w:val="24"/>
          <w:lang w:val="en-US" w:eastAsia="it-IT"/>
          <w14:numSpacing w14:val="proportional"/>
        </w:rPr>
        <w:t xml:space="preserve"> Similarly, Isocrates uses </w:t>
      </w:r>
      <w:proofErr w:type="spellStart"/>
      <w:r w:rsidRPr="009F6346">
        <w:rPr>
          <w:rFonts w:ascii="Times New Roman" w:eastAsia="Times New Roman" w:hAnsi="Times New Roman" w:cs="Times New Roman"/>
          <w:sz w:val="24"/>
          <w:szCs w:val="24"/>
          <w:lang w:val="en-US" w:eastAsia="it-IT"/>
          <w14:numSpacing w14:val="proportional"/>
        </w:rPr>
        <w:t>ἀλγηδών</w:t>
      </w:r>
      <w:proofErr w:type="spellEnd"/>
      <w:r w:rsidRPr="009F6346">
        <w:rPr>
          <w:rFonts w:ascii="Times New Roman" w:eastAsia="Times New Roman" w:hAnsi="Times New Roman" w:cs="Times New Roman"/>
          <w:sz w:val="24"/>
          <w:szCs w:val="24"/>
          <w:lang w:val="en-US" w:eastAsia="it-IT"/>
          <w14:numSpacing w14:val="proportional"/>
        </w:rPr>
        <w:t xml:space="preserve"> and never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w:t>
      </w:r>
      <w:del w:id="774" w:author="Autore">
        <w:r w:rsidRPr="009F6346" w:rsidDel="003D082F">
          <w:rPr>
            <w:rFonts w:ascii="Times New Roman" w:eastAsia="Times New Roman" w:hAnsi="Times New Roman" w:cs="Times New Roman"/>
            <w:sz w:val="24"/>
            <w:szCs w:val="24"/>
            <w:lang w:val="en-US" w:eastAsia="it-IT"/>
            <w14:numSpacing w14:val="proportional"/>
          </w:rPr>
          <w:delText>At the level of</w:delText>
        </w:r>
      </w:del>
      <w:ins w:id="775" w:author="Autore">
        <w:r w:rsidR="003D082F">
          <w:rPr>
            <w:rFonts w:ascii="Times New Roman" w:eastAsia="Times New Roman" w:hAnsi="Times New Roman" w:cs="Times New Roman"/>
            <w:sz w:val="24"/>
            <w:szCs w:val="24"/>
            <w:lang w:val="en-US" w:eastAsia="it-IT"/>
            <w14:numSpacing w14:val="proportional"/>
          </w:rPr>
          <w:t>In</w:t>
        </w:r>
      </w:ins>
      <w:r w:rsidRPr="009F6346">
        <w:rPr>
          <w:rFonts w:ascii="Times New Roman" w:eastAsia="Times New Roman" w:hAnsi="Times New Roman" w:cs="Times New Roman"/>
          <w:sz w:val="24"/>
          <w:szCs w:val="24"/>
          <w:lang w:val="en-US" w:eastAsia="it-IT"/>
          <w14:numSpacing w14:val="proportional"/>
        </w:rPr>
        <w:t xml:space="preserve"> Menander, the verb </w:t>
      </w:r>
      <w:proofErr w:type="spellStart"/>
      <w:r w:rsidRPr="009F6346">
        <w:rPr>
          <w:rFonts w:ascii="Times New Roman" w:eastAsia="Times New Roman" w:hAnsi="Times New Roman" w:cs="Times New Roman"/>
          <w:sz w:val="24"/>
          <w:szCs w:val="24"/>
          <w:lang w:val="en-US" w:eastAsia="it-IT"/>
          <w14:numSpacing w14:val="proportional"/>
        </w:rPr>
        <w:t>ἀλγέω</w:t>
      </w:r>
      <w:proofErr w:type="spellEnd"/>
      <w:r w:rsidRPr="009F6346">
        <w:rPr>
          <w:rFonts w:ascii="Times New Roman" w:eastAsia="Times New Roman" w:hAnsi="Times New Roman" w:cs="Times New Roman"/>
          <w:sz w:val="24"/>
          <w:szCs w:val="24"/>
          <w:lang w:val="en-US" w:eastAsia="it-IT"/>
          <w14:numSpacing w14:val="proportional"/>
        </w:rPr>
        <w:t xml:space="preserve"> and the nouns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and </w:t>
      </w:r>
      <w:proofErr w:type="spellStart"/>
      <w:r w:rsidRPr="009F6346">
        <w:rPr>
          <w:rFonts w:ascii="Times New Roman" w:eastAsia="Times New Roman" w:hAnsi="Times New Roman" w:cs="Times New Roman"/>
          <w:sz w:val="24"/>
          <w:szCs w:val="24"/>
          <w:lang w:val="en-US" w:eastAsia="it-IT"/>
          <w14:numSpacing w14:val="proportional"/>
        </w:rPr>
        <w:t>ἄλγημ</w:t>
      </w:r>
      <w:proofErr w:type="spellEnd"/>
      <w:r w:rsidRPr="009F6346">
        <w:rPr>
          <w:rFonts w:ascii="Times New Roman" w:eastAsia="Times New Roman" w:hAnsi="Times New Roman" w:cs="Times New Roman"/>
          <w:sz w:val="24"/>
          <w:szCs w:val="24"/>
          <w:lang w:val="en-US" w:eastAsia="it-IT"/>
          <w14:numSpacing w14:val="proportional"/>
        </w:rPr>
        <w:t xml:space="preserve">α survive with one or two attestations and, unsurprisingly, only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gramStart"/>
      <w:r w:rsidRPr="009F6346">
        <w:rPr>
          <w:rFonts w:ascii="Times New Roman" w:eastAsia="Times New Roman" w:hAnsi="Times New Roman" w:cs="Times New Roman"/>
          <w:sz w:val="24"/>
          <w:szCs w:val="24"/>
          <w:lang w:val="en-US" w:eastAsia="it-IT"/>
          <w14:numSpacing w14:val="proportional"/>
        </w:rPr>
        <w:t>is attested</w:t>
      </w:r>
      <w:proofErr w:type="gramEnd"/>
      <w:r w:rsidRPr="009F6346">
        <w:rPr>
          <w:rFonts w:ascii="Times New Roman" w:eastAsia="Times New Roman" w:hAnsi="Times New Roman" w:cs="Times New Roman"/>
          <w:sz w:val="24"/>
          <w:szCs w:val="24"/>
          <w:lang w:val="en-US" w:eastAsia="it-IT"/>
          <w14:numSpacing w14:val="proportional"/>
        </w:rPr>
        <w:t xml:space="preserve"> in the </w:t>
      </w:r>
      <w:commentRangeStart w:id="776"/>
      <w:proofErr w:type="spellStart"/>
      <w:r w:rsidRPr="00675E2B">
        <w:rPr>
          <w:rFonts w:ascii="Times New Roman" w:eastAsia="Times New Roman" w:hAnsi="Times New Roman" w:cs="Times New Roman"/>
          <w:i/>
          <w:sz w:val="24"/>
          <w:szCs w:val="24"/>
          <w:lang w:val="en-US" w:eastAsia="it-IT"/>
          <w14:numSpacing w14:val="proportional"/>
          <w:rPrChange w:id="777" w:author="Autore">
            <w:rPr>
              <w:rFonts w:ascii="Times New Roman" w:eastAsia="Times New Roman" w:hAnsi="Times New Roman" w:cs="Times New Roman"/>
              <w:sz w:val="24"/>
              <w:szCs w:val="24"/>
              <w:lang w:val="en-US" w:eastAsia="it-IT"/>
              <w14:numSpacing w14:val="proportional"/>
            </w:rPr>
          </w:rPrChange>
        </w:rPr>
        <w:t>γνῶμ</w:t>
      </w:r>
      <w:proofErr w:type="spellEnd"/>
      <w:r w:rsidRPr="00675E2B">
        <w:rPr>
          <w:rFonts w:ascii="Times New Roman" w:eastAsia="Times New Roman" w:hAnsi="Times New Roman" w:cs="Times New Roman"/>
          <w:i/>
          <w:sz w:val="24"/>
          <w:szCs w:val="24"/>
          <w:lang w:val="en-US" w:eastAsia="it-IT"/>
          <w14:numSpacing w14:val="proportional"/>
          <w:rPrChange w:id="778" w:author="Autore">
            <w:rPr>
              <w:rFonts w:ascii="Times New Roman" w:eastAsia="Times New Roman" w:hAnsi="Times New Roman" w:cs="Times New Roman"/>
              <w:sz w:val="24"/>
              <w:szCs w:val="24"/>
              <w:lang w:val="en-US" w:eastAsia="it-IT"/>
              <w14:numSpacing w14:val="proportional"/>
            </w:rPr>
          </w:rPrChange>
        </w:rPr>
        <w:t>αι</w:t>
      </w:r>
      <w:ins w:id="779" w:author="Autore">
        <w:r w:rsidR="00D36149" w:rsidRPr="00675E2B">
          <w:rPr>
            <w:rFonts w:ascii="Times New Roman" w:eastAsia="Times New Roman" w:hAnsi="Times New Roman" w:cs="Times New Roman"/>
            <w:i/>
            <w:sz w:val="24"/>
            <w:szCs w:val="24"/>
            <w:lang w:val="el-GR" w:eastAsia="it-IT"/>
            <w14:numSpacing w14:val="proportional"/>
            <w:rPrChange w:id="780" w:author="Autore">
              <w:rPr>
                <w:rFonts w:ascii="Times New Roman" w:eastAsia="Times New Roman" w:hAnsi="Times New Roman" w:cs="Times New Roman"/>
                <w:sz w:val="24"/>
                <w:szCs w:val="24"/>
                <w:lang w:val="el-GR" w:eastAsia="it-IT"/>
                <w14:numSpacing w14:val="proportional"/>
              </w:rPr>
            </w:rPrChange>
          </w:rPr>
          <w:t xml:space="preserve"> μονόστιχοι</w:t>
        </w:r>
      </w:ins>
      <w:r w:rsidRPr="00D36149">
        <w:rPr>
          <w:rFonts w:ascii="Times New Roman" w:eastAsia="Times New Roman" w:hAnsi="Times New Roman" w:cs="Times New Roman"/>
          <w:sz w:val="24"/>
          <w:szCs w:val="24"/>
          <w:lang w:val="en-US" w:eastAsia="it-IT"/>
          <w14:numSpacing w14:val="proportional"/>
        </w:rPr>
        <w:t xml:space="preserve"> </w:t>
      </w:r>
      <w:commentRangeEnd w:id="776"/>
      <w:r w:rsidR="0035095E" w:rsidRPr="00D36149">
        <w:rPr>
          <w:sz w:val="24"/>
          <w:szCs w:val="24"/>
          <w:lang w:val="en-US" w:eastAsia="it-IT"/>
          <w14:numSpacing w14:val="proportional"/>
          <w:rPrChange w:id="781" w:author="Autore">
            <w:rPr>
              <w:rStyle w:val="Rimandocommento"/>
              <w:rFonts w:eastAsia="Times New Roman"/>
              <w:lang w:val="de-DE" w:eastAsia="de-DE"/>
            </w:rPr>
          </w:rPrChange>
        </w:rPr>
        <w:commentReference w:id="776"/>
      </w:r>
      <w:r w:rsidRPr="009F6346">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i/>
          <w:sz w:val="24"/>
          <w:szCs w:val="24"/>
          <w:lang w:val="en-US" w:eastAsia="it-IT"/>
          <w14:numSpacing w14:val="proportional"/>
        </w:rPr>
        <w:t>Gn.</w:t>
      </w:r>
      <w:r w:rsidRPr="009F6346">
        <w:rPr>
          <w:rFonts w:ascii="Times New Roman" w:eastAsia="Times New Roman" w:hAnsi="Times New Roman" w:cs="Times New Roman"/>
          <w:sz w:val="24"/>
          <w:szCs w:val="24"/>
          <w:lang w:val="en-US" w:eastAsia="it-IT"/>
          <w14:numSpacing w14:val="proportional"/>
        </w:rPr>
        <w:t xml:space="preserve"> 446 </w:t>
      </w:r>
      <w:proofErr w:type="spellStart"/>
      <w:r w:rsidRPr="009F6346">
        <w:rPr>
          <w:rFonts w:ascii="Times New Roman" w:eastAsia="Times New Roman" w:hAnsi="Times New Roman" w:cs="Times New Roman"/>
          <w:sz w:val="24"/>
          <w:szCs w:val="24"/>
          <w:lang w:val="en-US" w:eastAsia="it-IT"/>
          <w14:numSpacing w14:val="proportional"/>
        </w:rPr>
        <w:t>λιμὸς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μέγιστον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ἀνθρώ</w:t>
      </w:r>
      <w:proofErr w:type="spellEnd"/>
      <w:r w:rsidRPr="009F6346">
        <w:rPr>
          <w:rFonts w:ascii="Times New Roman" w:eastAsia="Times New Roman" w:hAnsi="Times New Roman" w:cs="Times New Roman"/>
          <w:sz w:val="24"/>
          <w:szCs w:val="24"/>
          <w:lang w:val="en-US" w:eastAsia="it-IT"/>
          <w14:numSpacing w14:val="proportional"/>
        </w:rPr>
        <w:t xml:space="preserve">ποις </w:t>
      </w:r>
      <w:proofErr w:type="spellStart"/>
      <w:r w:rsidRPr="009F6346">
        <w:rPr>
          <w:rFonts w:ascii="Times New Roman" w:eastAsia="Times New Roman" w:hAnsi="Times New Roman" w:cs="Times New Roman"/>
          <w:sz w:val="24"/>
          <w:szCs w:val="24"/>
          <w:lang w:val="en-US" w:eastAsia="it-IT"/>
          <w14:numSpacing w14:val="proportional"/>
        </w:rPr>
        <w:t>ἔφυ</w:t>
      </w:r>
      <w:proofErr w:type="spellEnd"/>
      <w:r w:rsidRPr="009F6346">
        <w:rPr>
          <w:rFonts w:ascii="Times New Roman" w:eastAsia="Times New Roman" w:hAnsi="Times New Roman" w:cs="Times New Roman"/>
          <w:sz w:val="24"/>
          <w:szCs w:val="24"/>
          <w:lang w:val="en-US" w:eastAsia="it-IT"/>
          <w14:numSpacing w14:val="proportional"/>
        </w:rPr>
        <w:t xml:space="preserve">). </w:t>
      </w:r>
      <w:del w:id="782" w:author="Autore">
        <w:r w:rsidRPr="009F6346" w:rsidDel="003D082F">
          <w:rPr>
            <w:rFonts w:ascii="Times New Roman" w:eastAsia="Times New Roman" w:hAnsi="Times New Roman" w:cs="Times New Roman"/>
            <w:sz w:val="24"/>
            <w:szCs w:val="24"/>
            <w:lang w:val="en-US" w:eastAsia="it-IT"/>
            <w14:numSpacing w14:val="proportional"/>
          </w:rPr>
          <w:delText>Now, in</w:delText>
        </w:r>
      </w:del>
      <w:ins w:id="783" w:author="Autore">
        <w:r w:rsidR="003D082F">
          <w:rPr>
            <w:rFonts w:ascii="Times New Roman" w:eastAsia="Times New Roman" w:hAnsi="Times New Roman" w:cs="Times New Roman"/>
            <w:sz w:val="24"/>
            <w:szCs w:val="24"/>
            <w:lang w:val="en-US" w:eastAsia="it-IT"/>
            <w14:numSpacing w14:val="proportional"/>
          </w:rPr>
          <w:t>In</w:t>
        </w:r>
      </w:ins>
      <w:r w:rsidRPr="009F6346">
        <w:rPr>
          <w:rFonts w:ascii="Times New Roman" w:eastAsia="Times New Roman" w:hAnsi="Times New Roman" w:cs="Times New Roman"/>
          <w:sz w:val="24"/>
          <w:szCs w:val="24"/>
          <w:lang w:val="en-US" w:eastAsia="it-IT"/>
          <w14:numSpacing w14:val="proportional"/>
        </w:rPr>
        <w:t xml:space="preserve"> New Comedy, the sphere of pain </w:t>
      </w:r>
      <w:del w:id="784" w:author="Autore">
        <w:r w:rsidRPr="009F6346" w:rsidDel="009B426E">
          <w:rPr>
            <w:rFonts w:ascii="Times New Roman" w:eastAsia="Times New Roman" w:hAnsi="Times New Roman" w:cs="Times New Roman"/>
            <w:sz w:val="24"/>
            <w:szCs w:val="24"/>
            <w:lang w:val="en-US" w:eastAsia="it-IT"/>
            <w14:numSpacing w14:val="proportional"/>
          </w:rPr>
          <w:delText xml:space="preserve">is </w:delText>
        </w:r>
        <w:r w:rsidRPr="009B426E" w:rsidDel="009B426E">
          <w:rPr>
            <w:rFonts w:ascii="Times New Roman" w:eastAsia="Times New Roman" w:hAnsi="Times New Roman" w:cs="Times New Roman"/>
            <w:sz w:val="24"/>
            <w:szCs w:val="24"/>
            <w:lang w:val="en-US" w:eastAsia="it-IT"/>
            <w14:numSpacing w14:val="proportional"/>
          </w:rPr>
          <w:delText>leased to</w:delText>
        </w:r>
      </w:del>
      <w:ins w:id="785" w:author="Autore">
        <w:r w:rsidR="009B426E">
          <w:rPr>
            <w:rFonts w:ascii="Times New Roman" w:eastAsia="Times New Roman" w:hAnsi="Times New Roman" w:cs="Times New Roman"/>
            <w:sz w:val="24"/>
            <w:szCs w:val="24"/>
            <w:lang w:val="en-US" w:eastAsia="it-IT"/>
            <w14:numSpacing w14:val="proportional"/>
          </w:rPr>
          <w:t>belongs to</w:t>
        </w:r>
      </w:ins>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λυ</w:t>
      </w:r>
      <w:proofErr w:type="spellEnd"/>
      <w:r w:rsidRPr="009F6346">
        <w:rPr>
          <w:rFonts w:ascii="Times New Roman" w:eastAsia="Times New Roman" w:hAnsi="Times New Roman" w:cs="Times New Roman"/>
          <w:sz w:val="24"/>
          <w:szCs w:val="24"/>
          <w:lang w:val="en-US" w:eastAsia="it-IT"/>
          <w14:numSpacing w14:val="proportional"/>
        </w:rPr>
        <w:t xml:space="preserve">πέω and </w:t>
      </w:r>
      <w:proofErr w:type="spellStart"/>
      <w:r w:rsidRPr="009F6346">
        <w:rPr>
          <w:rFonts w:ascii="Times New Roman" w:eastAsia="Times New Roman" w:hAnsi="Times New Roman" w:cs="Times New Roman"/>
          <w:sz w:val="24"/>
          <w:szCs w:val="24"/>
          <w:lang w:val="en-US" w:eastAsia="it-IT"/>
          <w14:numSpacing w14:val="proportional"/>
        </w:rPr>
        <w:t>λύ</w:t>
      </w:r>
      <w:proofErr w:type="spellEnd"/>
      <w:r w:rsidRPr="009F6346">
        <w:rPr>
          <w:rFonts w:ascii="Times New Roman" w:eastAsia="Times New Roman" w:hAnsi="Times New Roman" w:cs="Times New Roman"/>
          <w:sz w:val="24"/>
          <w:szCs w:val="24"/>
          <w:lang w:val="en-US" w:eastAsia="it-IT"/>
          <w14:numSpacing w14:val="proportional"/>
        </w:rPr>
        <w:t>πη (9x),</w:t>
      </w:r>
      <w:r w:rsidRPr="009F6346">
        <w:rPr>
          <w:rFonts w:ascii="Times New Roman" w:eastAsia="Times New Roman" w:hAnsi="Times New Roman" w:cs="Times New Roman"/>
          <w:sz w:val="24"/>
          <w:szCs w:val="24"/>
          <w:vertAlign w:val="superscript"/>
          <w:lang w:val="en-US" w:eastAsia="it-IT"/>
          <w14:numSpacing w14:val="proportional"/>
        </w:rPr>
        <w:footnoteReference w:id="27"/>
      </w:r>
      <w:r w:rsidRPr="009F6346">
        <w:rPr>
          <w:rFonts w:ascii="Times New Roman" w:eastAsia="Times New Roman" w:hAnsi="Times New Roman" w:cs="Times New Roman"/>
          <w:sz w:val="24"/>
          <w:szCs w:val="24"/>
          <w:lang w:val="en-US" w:eastAsia="it-IT"/>
          <w14:numSpacing w14:val="proportional"/>
        </w:rPr>
        <w:t xml:space="preserve"> which are more frequent than the words connected to the family of </w:t>
      </w:r>
      <w:proofErr w:type="spellStart"/>
      <w:r w:rsidRPr="009F6346">
        <w:rPr>
          <w:rFonts w:ascii="Times New Roman" w:eastAsia="Times New Roman" w:hAnsi="Times New Roman" w:cs="Times New Roman"/>
          <w:sz w:val="24"/>
          <w:szCs w:val="24"/>
          <w:lang w:val="en-US" w:eastAsia="it-IT"/>
          <w14:numSpacing w14:val="proportional"/>
        </w:rPr>
        <w:t>ὀδύνη</w:t>
      </w:r>
      <w:proofErr w:type="spellEnd"/>
      <w:r w:rsidRPr="009F6346">
        <w:rPr>
          <w:rFonts w:ascii="Times New Roman" w:eastAsia="Times New Roman" w:hAnsi="Times New Roman" w:cs="Times New Roman"/>
          <w:sz w:val="24"/>
          <w:szCs w:val="24"/>
          <w:lang w:val="en-US" w:eastAsia="it-IT"/>
          <w14:numSpacing w14:val="proportional"/>
        </w:rPr>
        <w:t xml:space="preserve">, </w:t>
      </w:r>
      <w:del w:id="786" w:author="Autore">
        <w:r w:rsidRPr="009F6346" w:rsidDel="003D082F">
          <w:rPr>
            <w:rFonts w:ascii="Times New Roman" w:eastAsia="Times New Roman" w:hAnsi="Times New Roman" w:cs="Times New Roman"/>
            <w:sz w:val="24"/>
            <w:szCs w:val="24"/>
            <w:lang w:val="en-US" w:eastAsia="it-IT"/>
            <w14:numSpacing w14:val="proportional"/>
          </w:rPr>
          <w:delText>in accordance with a direction</w:delText>
        </w:r>
      </w:del>
      <w:ins w:id="787" w:author="Autore">
        <w:r w:rsidR="003D082F">
          <w:rPr>
            <w:rFonts w:ascii="Times New Roman" w:eastAsia="Times New Roman" w:hAnsi="Times New Roman" w:cs="Times New Roman"/>
            <w:sz w:val="24"/>
            <w:szCs w:val="24"/>
            <w:lang w:val="en-US" w:eastAsia="it-IT"/>
            <w14:numSpacing w14:val="proportional"/>
          </w:rPr>
          <w:t>a development</w:t>
        </w:r>
      </w:ins>
      <w:r w:rsidRPr="009F6346">
        <w:rPr>
          <w:rFonts w:ascii="Times New Roman" w:eastAsia="Times New Roman" w:hAnsi="Times New Roman" w:cs="Times New Roman"/>
          <w:sz w:val="24"/>
          <w:szCs w:val="24"/>
          <w:lang w:val="en-US" w:eastAsia="it-IT"/>
          <w14:numSpacing w14:val="proportional"/>
        </w:rPr>
        <w:t xml:space="preserve"> that is also evident in philosophy.</w:t>
      </w:r>
      <w:r w:rsidRPr="009F6346">
        <w:rPr>
          <w:rFonts w:ascii="Times New Roman" w:eastAsia="Times New Roman" w:hAnsi="Times New Roman" w:cs="Times New Roman"/>
          <w:sz w:val="24"/>
          <w:szCs w:val="24"/>
          <w:vertAlign w:val="superscript"/>
          <w:lang w:val="en-US" w:eastAsia="it-IT"/>
          <w14:numSpacing w14:val="proportional"/>
        </w:rPr>
        <w:footnoteReference w:id="28"/>
      </w:r>
    </w:p>
    <w:p w14:paraId="386920FC" w14:textId="77777777" w:rsidR="0023543D" w:rsidRPr="009F6346" w:rsidRDefault="0023543D">
      <w:pPr>
        <w:keepNext/>
        <w:tabs>
          <w:tab w:val="left" w:pos="736"/>
          <w:tab w:val="left" w:pos="873"/>
          <w:tab w:val="left" w:pos="1010"/>
        </w:tabs>
        <w:suppressAutoHyphens/>
        <w:spacing w:before="480" w:after="180" w:line="276" w:lineRule="auto"/>
        <w:ind w:left="463" w:firstLine="709"/>
        <w:outlineLvl w:val="1"/>
        <w:rPr>
          <w:rFonts w:ascii="Times New Roman" w:eastAsia="Times New Roman" w:hAnsi="Times New Roman" w:cs="Times New Roman"/>
          <w:b/>
          <w:sz w:val="24"/>
          <w:szCs w:val="24"/>
          <w:lang w:val="en-US" w:eastAsia="it-IT"/>
          <w14:numSpacing w14:val="proportional"/>
        </w:rPr>
        <w:pPrChange w:id="789" w:author="Autore">
          <w:pPr>
            <w:keepNext/>
            <w:tabs>
              <w:tab w:val="left" w:pos="736"/>
              <w:tab w:val="left" w:pos="873"/>
              <w:tab w:val="left" w:pos="1010"/>
            </w:tabs>
            <w:suppressAutoHyphens/>
            <w:spacing w:before="480" w:after="180" w:line="300" w:lineRule="exact"/>
            <w:ind w:left="463" w:hanging="463"/>
            <w:outlineLvl w:val="1"/>
          </w:pPr>
        </w:pPrChange>
      </w:pPr>
      <w:r w:rsidRPr="009F6346">
        <w:rPr>
          <w:rFonts w:ascii="Times New Roman" w:eastAsia="Times New Roman" w:hAnsi="Times New Roman" w:cs="Times New Roman"/>
          <w:b/>
          <w:sz w:val="24"/>
          <w:szCs w:val="24"/>
          <w:lang w:val="en-US" w:eastAsia="it-IT"/>
          <w14:numSpacing w14:val="proportional"/>
        </w:rPr>
        <w:t>3 Evolution in the Hellenistic age</w:t>
      </w:r>
    </w:p>
    <w:p w14:paraId="34232B1B" w14:textId="74015A6E" w:rsidR="0023543D" w:rsidRPr="009F6346" w:rsidRDefault="0023543D">
      <w:pPr>
        <w:spacing w:after="0" w:line="276" w:lineRule="auto"/>
        <w:ind w:firstLine="709"/>
        <w:jc w:val="both"/>
        <w:rPr>
          <w:rFonts w:ascii="Times New Roman" w:eastAsia="Times New Roman" w:hAnsi="Times New Roman" w:cs="Times New Roman"/>
          <w:sz w:val="24"/>
          <w:szCs w:val="24"/>
          <w:lang w:val="en-US" w:eastAsia="it-IT"/>
        </w:rPr>
        <w:pPrChange w:id="790" w:author="Autore">
          <w:pPr>
            <w:spacing w:after="0" w:line="260" w:lineRule="exact"/>
            <w:jc w:val="both"/>
          </w:pPr>
        </w:pPrChange>
      </w:pPr>
      <w:r w:rsidRPr="009F6346">
        <w:rPr>
          <w:rFonts w:ascii="Times New Roman" w:eastAsia="Times New Roman" w:hAnsi="Times New Roman" w:cs="Times New Roman"/>
          <w:sz w:val="24"/>
          <w:szCs w:val="24"/>
          <w:lang w:val="en-US" w:eastAsia="it-IT"/>
        </w:rPr>
        <w:t xml:space="preserve">The Hellenistic philosophies </w:t>
      </w:r>
      <w:del w:id="791" w:author="Autore">
        <w:r w:rsidRPr="006E6266" w:rsidDel="006E6266">
          <w:rPr>
            <w:rFonts w:ascii="Times New Roman" w:eastAsia="Times New Roman" w:hAnsi="Times New Roman" w:cs="Times New Roman"/>
            <w:sz w:val="24"/>
            <w:szCs w:val="24"/>
            <w:lang w:val="en-US" w:eastAsia="it-IT"/>
          </w:rPr>
          <w:delText>insisted much more</w:delText>
        </w:r>
      </w:del>
      <w:ins w:id="792" w:author="Autore">
        <w:r w:rsidR="006E6266">
          <w:rPr>
            <w:rFonts w:ascii="Times New Roman" w:eastAsia="Times New Roman" w:hAnsi="Times New Roman" w:cs="Times New Roman"/>
            <w:sz w:val="24"/>
            <w:szCs w:val="24"/>
            <w:lang w:val="en-US" w:eastAsia="it-IT"/>
          </w:rPr>
          <w:t>were quite occupied with</w:t>
        </w:r>
      </w:ins>
      <w:r w:rsidRPr="009F6346">
        <w:rPr>
          <w:rFonts w:ascii="Times New Roman" w:eastAsia="Times New Roman" w:hAnsi="Times New Roman" w:cs="Times New Roman"/>
          <w:sz w:val="24"/>
          <w:szCs w:val="24"/>
          <w:lang w:val="en-US" w:eastAsia="it-IT"/>
        </w:rPr>
        <w:t xml:space="preserve"> </w:t>
      </w:r>
      <w:del w:id="793" w:author="Autore">
        <w:r w:rsidRPr="009F6346" w:rsidDel="006E6266">
          <w:rPr>
            <w:rFonts w:ascii="Times New Roman" w:eastAsia="Times New Roman" w:hAnsi="Times New Roman" w:cs="Times New Roman"/>
            <w:sz w:val="24"/>
            <w:szCs w:val="24"/>
            <w:lang w:val="en-US" w:eastAsia="it-IT"/>
          </w:rPr>
          <w:delText xml:space="preserve">on </w:delText>
        </w:r>
      </w:del>
      <w:r w:rsidRPr="009F6346">
        <w:rPr>
          <w:rFonts w:ascii="Times New Roman" w:eastAsia="Times New Roman" w:hAnsi="Times New Roman" w:cs="Times New Roman"/>
          <w:sz w:val="24"/>
          <w:szCs w:val="24"/>
          <w:lang w:val="en-US" w:eastAsia="it-IT"/>
        </w:rPr>
        <w:t xml:space="preserve">the concept of pain and the method of limiting its impact on the life of man. Therefore, </w:t>
      </w:r>
      <w:del w:id="794" w:author="Autore">
        <w:r w:rsidRPr="009F6346" w:rsidDel="00CF1315">
          <w:rPr>
            <w:rFonts w:ascii="Times New Roman" w:eastAsia="Times New Roman" w:hAnsi="Times New Roman" w:cs="Times New Roman"/>
            <w:sz w:val="24"/>
            <w:szCs w:val="24"/>
            <w:lang w:val="en-US" w:eastAsia="it-IT"/>
          </w:rPr>
          <w:delText>to investigate</w:delText>
        </w:r>
      </w:del>
      <w:ins w:id="795" w:author="Autore">
        <w:r w:rsidR="00CF1315">
          <w:rPr>
            <w:rFonts w:ascii="Times New Roman" w:eastAsia="Times New Roman" w:hAnsi="Times New Roman" w:cs="Times New Roman"/>
            <w:sz w:val="24"/>
            <w:szCs w:val="24"/>
            <w:lang w:val="en-US" w:eastAsia="it-IT"/>
          </w:rPr>
          <w:t>investigating</w:t>
        </w:r>
      </w:ins>
      <w:r w:rsidRPr="009F6346">
        <w:rPr>
          <w:rFonts w:ascii="Times New Roman" w:eastAsia="Times New Roman" w:hAnsi="Times New Roman" w:cs="Times New Roman"/>
          <w:sz w:val="24"/>
          <w:szCs w:val="24"/>
          <w:lang w:val="en-US" w:eastAsia="it-IT"/>
        </w:rPr>
        <w:t xml:space="preserve"> the different ways of labelling, conceiving</w:t>
      </w:r>
      <w:ins w:id="796" w:author="Autore">
        <w:r w:rsidR="00CF1315">
          <w:rPr>
            <w:rFonts w:ascii="Times New Roman" w:eastAsia="Times New Roman" w:hAnsi="Times New Roman" w:cs="Times New Roman"/>
            <w:sz w:val="24"/>
            <w:szCs w:val="24"/>
            <w:lang w:val="en-US" w:eastAsia="it-IT"/>
          </w:rPr>
          <w:t xml:space="preserve"> of</w:t>
        </w:r>
      </w:ins>
      <w:r w:rsidRPr="009F6346">
        <w:rPr>
          <w:rFonts w:ascii="Times New Roman" w:eastAsia="Times New Roman" w:hAnsi="Times New Roman" w:cs="Times New Roman"/>
          <w:sz w:val="24"/>
          <w:szCs w:val="24"/>
          <w:lang w:val="en-US" w:eastAsia="it-IT"/>
        </w:rPr>
        <w:t xml:space="preserve"> and interpreting </w:t>
      </w:r>
      <w:del w:id="797" w:author="Autore">
        <w:r w:rsidRPr="009F6346" w:rsidDel="00CF1315">
          <w:rPr>
            <w:rFonts w:ascii="Times New Roman" w:eastAsia="Times New Roman" w:hAnsi="Times New Roman" w:cs="Times New Roman"/>
            <w:sz w:val="24"/>
            <w:szCs w:val="24"/>
            <w:lang w:val="en-US" w:eastAsia="it-IT"/>
          </w:rPr>
          <w:delText xml:space="preserve">the </w:delText>
        </w:r>
      </w:del>
      <w:r w:rsidRPr="009F6346">
        <w:rPr>
          <w:rFonts w:ascii="Times New Roman" w:eastAsia="Times New Roman" w:hAnsi="Times New Roman" w:cs="Times New Roman"/>
          <w:sz w:val="24"/>
          <w:szCs w:val="24"/>
          <w:lang w:val="en-US" w:eastAsia="it-IT"/>
        </w:rPr>
        <w:t>human suffering</w:t>
      </w:r>
      <w:ins w:id="798" w:author="Autore">
        <w:r w:rsidR="00CF1315">
          <w:rPr>
            <w:rFonts w:ascii="Times New Roman" w:eastAsia="Times New Roman" w:hAnsi="Times New Roman" w:cs="Times New Roman"/>
            <w:sz w:val="24"/>
            <w:szCs w:val="24"/>
            <w:lang w:val="en-US" w:eastAsia="it-IT"/>
          </w:rPr>
          <w:t xml:space="preserve"> from a lexical perspective is important</w:t>
        </w:r>
      </w:ins>
      <w:del w:id="799" w:author="Autore">
        <w:r w:rsidRPr="009F6346" w:rsidDel="00CF1315">
          <w:rPr>
            <w:rFonts w:ascii="Times New Roman" w:eastAsia="Times New Roman" w:hAnsi="Times New Roman" w:cs="Times New Roman"/>
            <w:sz w:val="24"/>
            <w:szCs w:val="24"/>
            <w:lang w:val="en-US" w:eastAsia="it-IT"/>
          </w:rPr>
          <w:delText>s</w:delText>
        </w:r>
      </w:del>
      <w:r w:rsidRPr="009F6346">
        <w:rPr>
          <w:rFonts w:ascii="Times New Roman" w:eastAsia="Times New Roman" w:hAnsi="Times New Roman" w:cs="Times New Roman"/>
          <w:sz w:val="24"/>
          <w:szCs w:val="24"/>
          <w:lang w:val="en-US" w:eastAsia="it-IT"/>
        </w:rPr>
        <w:t xml:space="preserve"> in this period</w:t>
      </w:r>
      <w:del w:id="800" w:author="Autore">
        <w:r w:rsidRPr="009F6346" w:rsidDel="00CF1315">
          <w:rPr>
            <w:rFonts w:ascii="Times New Roman" w:eastAsia="Times New Roman" w:hAnsi="Times New Roman" w:cs="Times New Roman"/>
            <w:sz w:val="24"/>
            <w:szCs w:val="24"/>
            <w:lang w:val="en-US" w:eastAsia="it-IT"/>
          </w:rPr>
          <w:delText xml:space="preserve"> is important even from a lexical point of view</w:delText>
        </w:r>
      </w:del>
      <w:r w:rsidRPr="009F6346">
        <w:rPr>
          <w:rFonts w:ascii="Times New Roman" w:eastAsia="Times New Roman" w:hAnsi="Times New Roman" w:cs="Times New Roman"/>
          <w:sz w:val="24"/>
          <w:szCs w:val="24"/>
          <w:lang w:val="en-US" w:eastAsia="it-IT"/>
        </w:rPr>
        <w:t>.</w:t>
      </w:r>
    </w:p>
    <w:p w14:paraId="44397031" w14:textId="7DF84B93" w:rsidR="0023543D" w:rsidRPr="009F6346" w:rsidRDefault="0023543D">
      <w:pPr>
        <w:spacing w:after="0" w:line="276" w:lineRule="auto"/>
        <w:ind w:firstLine="709"/>
        <w:jc w:val="both"/>
        <w:rPr>
          <w:rFonts w:ascii="Times New Roman" w:eastAsia="Times New Roman" w:hAnsi="Times New Roman" w:cs="Times New Roman"/>
          <w:sz w:val="24"/>
          <w:szCs w:val="24"/>
          <w:lang w:val="en-US" w:eastAsia="it-IT"/>
        </w:rPr>
        <w:pPrChange w:id="801" w:author="Autore">
          <w:pPr>
            <w:spacing w:after="0" w:line="260" w:lineRule="exact"/>
            <w:jc w:val="both"/>
          </w:pPr>
        </w:pPrChange>
      </w:pPr>
      <w:del w:id="802" w:author="Autore">
        <w:r w:rsidRPr="009F6346" w:rsidDel="00CF1315">
          <w:rPr>
            <w:rFonts w:ascii="Times New Roman" w:eastAsia="Times New Roman" w:hAnsi="Times New Roman" w:cs="Times New Roman"/>
            <w:sz w:val="24"/>
            <w:szCs w:val="24"/>
            <w:lang w:val="en-US" w:eastAsia="it-IT"/>
          </w:rPr>
          <w:delText xml:space="preserve">As is known, </w:delText>
        </w:r>
      </w:del>
      <w:r w:rsidRPr="009F6346">
        <w:rPr>
          <w:rFonts w:ascii="Times New Roman" w:eastAsia="Times New Roman" w:hAnsi="Times New Roman" w:cs="Times New Roman"/>
          <w:sz w:val="24"/>
          <w:szCs w:val="24"/>
          <w:lang w:val="en-US" w:eastAsia="it-IT"/>
        </w:rPr>
        <w:t>Epicurus</w:t>
      </w:r>
      <w:ins w:id="803" w:author="Autore">
        <w:r w:rsidR="002A01B2">
          <w:rPr>
            <w:rFonts w:ascii="Times New Roman" w:eastAsia="Times New Roman" w:hAnsi="Times New Roman" w:cs="Times New Roman"/>
            <w:sz w:val="24"/>
            <w:szCs w:val="24"/>
            <w:lang w:val="en-US" w:eastAsia="it-IT"/>
          </w:rPr>
          <w:t xml:space="preserve">’ </w:t>
        </w:r>
        <w:r w:rsidR="00DF5401">
          <w:rPr>
            <w:rFonts w:ascii="Times New Roman" w:eastAsia="Times New Roman" w:hAnsi="Times New Roman" w:cs="Times New Roman"/>
            <w:sz w:val="24"/>
            <w:szCs w:val="24"/>
            <w:lang w:val="en-US" w:eastAsia="it-IT"/>
          </w:rPr>
          <w:t>aim</w:t>
        </w:r>
        <w:r w:rsidR="002A01B2">
          <w:rPr>
            <w:rFonts w:ascii="Times New Roman" w:eastAsia="Times New Roman" w:hAnsi="Times New Roman" w:cs="Times New Roman"/>
            <w:sz w:val="24"/>
            <w:szCs w:val="24"/>
            <w:lang w:val="en-US" w:eastAsia="it-IT"/>
          </w:rPr>
          <w:t xml:space="preserve"> was </w:t>
        </w:r>
      </w:ins>
      <w:del w:id="804" w:author="Autore">
        <w:r w:rsidRPr="009F6346" w:rsidDel="002A01B2">
          <w:rPr>
            <w:rFonts w:ascii="Times New Roman" w:eastAsia="Times New Roman" w:hAnsi="Times New Roman" w:cs="Times New Roman"/>
            <w:sz w:val="24"/>
            <w:szCs w:val="24"/>
            <w:lang w:val="en-US" w:eastAsia="it-IT"/>
          </w:rPr>
          <w:delText xml:space="preserve"> </w:delText>
        </w:r>
        <w:r w:rsidRPr="002A01B2" w:rsidDel="002A01B2">
          <w:rPr>
            <w:rFonts w:ascii="Times New Roman" w:eastAsia="Times New Roman" w:hAnsi="Times New Roman" w:cs="Times New Roman"/>
            <w:sz w:val="24"/>
            <w:szCs w:val="24"/>
            <w:lang w:val="en-US" w:eastAsia="it-IT"/>
          </w:rPr>
          <w:delText>aimed at</w:delText>
        </w:r>
        <w:r w:rsidRPr="009F6346" w:rsidDel="002A01B2">
          <w:rPr>
            <w:rFonts w:ascii="Times New Roman" w:eastAsia="Times New Roman" w:hAnsi="Times New Roman" w:cs="Times New Roman"/>
            <w:sz w:val="24"/>
            <w:szCs w:val="24"/>
            <w:lang w:val="en-US" w:eastAsia="it-IT"/>
          </w:rPr>
          <w:delText xml:space="preserve"> </w:delText>
        </w:r>
      </w:del>
      <w:r w:rsidRPr="009F6346">
        <w:rPr>
          <w:rFonts w:ascii="Times New Roman" w:eastAsia="Times New Roman" w:hAnsi="Times New Roman" w:cs="Times New Roman"/>
          <w:sz w:val="24"/>
          <w:szCs w:val="24"/>
          <w:lang w:val="en-US" w:eastAsia="it-IT"/>
        </w:rPr>
        <w:t>liberation from pain, which he</w:t>
      </w:r>
      <w:ins w:id="805" w:author="Autore">
        <w:r w:rsidR="00CF1315">
          <w:rPr>
            <w:rFonts w:ascii="Times New Roman" w:eastAsia="Times New Roman" w:hAnsi="Times New Roman" w:cs="Times New Roman"/>
            <w:sz w:val="24"/>
            <w:szCs w:val="24"/>
            <w:lang w:val="en-US" w:eastAsia="it-IT"/>
          </w:rPr>
          <w:t xml:space="preserve"> significantly</w:t>
        </w:r>
      </w:ins>
      <w:r w:rsidRPr="009F6346">
        <w:rPr>
          <w:rFonts w:ascii="Times New Roman" w:eastAsia="Times New Roman" w:hAnsi="Times New Roman" w:cs="Times New Roman"/>
          <w:sz w:val="24"/>
          <w:szCs w:val="24"/>
          <w:lang w:val="en-US" w:eastAsia="it-IT"/>
        </w:rPr>
        <w:t xml:space="preserve"> </w:t>
      </w:r>
      <w:del w:id="806" w:author="Autore">
        <w:r w:rsidRPr="009F6346" w:rsidDel="00CF1315">
          <w:rPr>
            <w:rFonts w:ascii="Times New Roman" w:eastAsia="Times New Roman" w:hAnsi="Times New Roman" w:cs="Times New Roman"/>
            <w:sz w:val="24"/>
            <w:szCs w:val="24"/>
            <w:lang w:val="en-US" w:eastAsia="it-IT"/>
          </w:rPr>
          <w:delText xml:space="preserve">called </w:delText>
        </w:r>
      </w:del>
      <w:ins w:id="807" w:author="Autore">
        <w:r w:rsidR="00CF1315">
          <w:rPr>
            <w:rFonts w:ascii="Times New Roman" w:eastAsia="Times New Roman" w:hAnsi="Times New Roman" w:cs="Times New Roman"/>
            <w:sz w:val="24"/>
            <w:szCs w:val="24"/>
            <w:lang w:val="en-US" w:eastAsia="it-IT"/>
          </w:rPr>
          <w:t>termed</w:t>
        </w:r>
        <w:r w:rsidR="00CF1315" w:rsidRPr="009F6346">
          <w:rPr>
            <w:rFonts w:ascii="Times New Roman" w:eastAsia="Times New Roman" w:hAnsi="Times New Roman" w:cs="Times New Roman"/>
            <w:sz w:val="24"/>
            <w:szCs w:val="24"/>
            <w:lang w:val="en-US" w:eastAsia="it-IT"/>
          </w:rPr>
          <w:t xml:space="preserve"> </w:t>
        </w:r>
      </w:ins>
      <w:del w:id="808" w:author="Autore">
        <w:r w:rsidRPr="009F6346" w:rsidDel="00CF1315">
          <w:rPr>
            <w:rFonts w:ascii="Times New Roman" w:eastAsia="Times New Roman" w:hAnsi="Times New Roman" w:cs="Times New Roman"/>
            <w:sz w:val="24"/>
            <w:szCs w:val="24"/>
            <w:lang w:val="en-US" w:eastAsia="it-IT"/>
          </w:rPr>
          <w:delText xml:space="preserve">significantly </w:delText>
        </w:r>
      </w:del>
      <w:r w:rsidRPr="009F6346">
        <w:rPr>
          <w:rFonts w:ascii="Times New Roman" w:eastAsia="Times New Roman" w:hAnsi="Times New Roman" w:cs="Times New Roman"/>
          <w:sz w:val="24"/>
          <w:szCs w:val="24"/>
          <w:lang w:val="en-US" w:eastAsia="it-IT"/>
        </w:rPr>
        <w:t>ἀπ</w:t>
      </w:r>
      <w:proofErr w:type="spellStart"/>
      <w:r w:rsidRPr="009F6346">
        <w:rPr>
          <w:rFonts w:ascii="Times New Roman" w:eastAsia="Times New Roman" w:hAnsi="Times New Roman" w:cs="Times New Roman"/>
          <w:sz w:val="24"/>
          <w:szCs w:val="24"/>
          <w:lang w:val="en-US" w:eastAsia="it-IT"/>
        </w:rPr>
        <w:t>ονί</w:t>
      </w:r>
      <w:proofErr w:type="spellEnd"/>
      <w:r w:rsidRPr="009F6346">
        <w:rPr>
          <w:rFonts w:ascii="Times New Roman" w:eastAsia="Times New Roman" w:hAnsi="Times New Roman" w:cs="Times New Roman"/>
          <w:sz w:val="24"/>
          <w:szCs w:val="24"/>
          <w:lang w:val="en-US" w:eastAsia="it-IT"/>
        </w:rPr>
        <w:t>α.</w:t>
      </w:r>
      <w:r w:rsidRPr="009F6346">
        <w:rPr>
          <w:rFonts w:ascii="Times New Roman" w:eastAsia="Times New Roman" w:hAnsi="Times New Roman" w:cs="Times New Roman"/>
          <w:sz w:val="24"/>
          <w:szCs w:val="24"/>
          <w:vertAlign w:val="superscript"/>
          <w:lang w:val="en-US" w:eastAsia="it-IT"/>
        </w:rPr>
        <w:footnoteReference w:id="29"/>
      </w:r>
      <w:r w:rsidRPr="009F6346">
        <w:rPr>
          <w:rFonts w:ascii="Times New Roman" w:eastAsia="Times New Roman" w:hAnsi="Times New Roman" w:cs="Times New Roman"/>
          <w:sz w:val="24"/>
          <w:szCs w:val="24"/>
          <w:lang w:val="en-US" w:eastAsia="it-IT"/>
        </w:rPr>
        <w:t xml:space="preserve"> It should be stressed</w:t>
      </w:r>
      <w:del w:id="809" w:author="Autore">
        <w:r w:rsidRPr="009F6346" w:rsidDel="00CF1315">
          <w:rPr>
            <w:rFonts w:ascii="Times New Roman" w:eastAsia="Times New Roman" w:hAnsi="Times New Roman" w:cs="Times New Roman"/>
            <w:sz w:val="24"/>
            <w:szCs w:val="24"/>
            <w:lang w:val="en-US" w:eastAsia="it-IT"/>
          </w:rPr>
          <w:delText>, instead,</w:delText>
        </w:r>
      </w:del>
      <w:r w:rsidRPr="009F6346">
        <w:rPr>
          <w:rFonts w:ascii="Times New Roman" w:eastAsia="Times New Roman" w:hAnsi="Times New Roman" w:cs="Times New Roman"/>
          <w:sz w:val="24"/>
          <w:szCs w:val="24"/>
          <w:lang w:val="en-US" w:eastAsia="it-IT"/>
        </w:rPr>
        <w:t xml:space="preserve"> that the first meaning of this abstract term was ‘lack of </w:t>
      </w:r>
      <w:proofErr w:type="spellStart"/>
      <w:r w:rsidRPr="009F6346">
        <w:rPr>
          <w:rFonts w:ascii="Times New Roman" w:eastAsia="Times New Roman" w:hAnsi="Times New Roman" w:cs="Times New Roman"/>
          <w:sz w:val="24"/>
          <w:szCs w:val="24"/>
          <w:lang w:val="en-US" w:eastAsia="it-IT"/>
        </w:rPr>
        <w:t>labour</w:t>
      </w:r>
      <w:proofErr w:type="spellEnd"/>
      <w:r w:rsidRPr="009F6346">
        <w:rPr>
          <w:rFonts w:ascii="Times New Roman" w:eastAsia="Times New Roman" w:hAnsi="Times New Roman" w:cs="Times New Roman"/>
          <w:sz w:val="24"/>
          <w:szCs w:val="24"/>
          <w:lang w:val="en-US" w:eastAsia="it-IT"/>
        </w:rPr>
        <w:t xml:space="preserve">’, as documented in Aristotle </w:t>
      </w:r>
      <w:r w:rsidRPr="009F6346">
        <w:rPr>
          <w:rFonts w:ascii="Times New Roman" w:eastAsia="Times New Roman" w:hAnsi="Times New Roman" w:cs="Times New Roman"/>
          <w:sz w:val="24"/>
          <w:szCs w:val="24"/>
          <w:lang w:val="en-US" w:eastAsia="it-IT"/>
        </w:rPr>
        <w:lastRenderedPageBreak/>
        <w:t>(</w:t>
      </w:r>
      <w:r w:rsidRPr="009F6346">
        <w:rPr>
          <w:rFonts w:ascii="Times New Roman" w:eastAsia="Times New Roman" w:hAnsi="Times New Roman" w:cs="Times New Roman"/>
          <w:i/>
          <w:sz w:val="24"/>
          <w:szCs w:val="24"/>
          <w:lang w:val="en-US" w:eastAsia="it-IT"/>
        </w:rPr>
        <w:t xml:space="preserve">De </w:t>
      </w:r>
      <w:proofErr w:type="spellStart"/>
      <w:r w:rsidRPr="009F6346">
        <w:rPr>
          <w:rFonts w:ascii="Times New Roman" w:eastAsia="Times New Roman" w:hAnsi="Times New Roman" w:cs="Times New Roman"/>
          <w:i/>
          <w:sz w:val="24"/>
          <w:szCs w:val="24"/>
          <w:lang w:val="en-US" w:eastAsia="it-IT"/>
        </w:rPr>
        <w:t>generatione</w:t>
      </w:r>
      <w:proofErr w:type="spellEnd"/>
      <w:r w:rsidRPr="009F6346">
        <w:rPr>
          <w:rFonts w:ascii="Times New Roman" w:eastAsia="Times New Roman" w:hAnsi="Times New Roman" w:cs="Times New Roman"/>
          <w:i/>
          <w:sz w:val="24"/>
          <w:szCs w:val="24"/>
          <w:lang w:val="en-US" w:eastAsia="it-IT"/>
        </w:rPr>
        <w:t xml:space="preserve"> </w:t>
      </w:r>
      <w:proofErr w:type="spellStart"/>
      <w:r w:rsidRPr="009F6346">
        <w:rPr>
          <w:rFonts w:ascii="Times New Roman" w:eastAsia="Times New Roman" w:hAnsi="Times New Roman" w:cs="Times New Roman"/>
          <w:i/>
          <w:sz w:val="24"/>
          <w:szCs w:val="24"/>
          <w:lang w:val="en-US" w:eastAsia="it-IT"/>
        </w:rPr>
        <w:t>animalium</w:t>
      </w:r>
      <w:proofErr w:type="spellEnd"/>
      <w:r w:rsidRPr="009F6346">
        <w:rPr>
          <w:rFonts w:ascii="Times New Roman" w:eastAsia="Times New Roman" w:hAnsi="Times New Roman" w:cs="Times New Roman"/>
          <w:i/>
          <w:sz w:val="24"/>
          <w:szCs w:val="24"/>
          <w:lang w:val="en-US" w:eastAsia="it-IT"/>
        </w:rPr>
        <w:t xml:space="preserve"> </w:t>
      </w:r>
      <w:r w:rsidRPr="009F6346">
        <w:rPr>
          <w:rFonts w:ascii="Times New Roman" w:eastAsia="Times New Roman" w:hAnsi="Times New Roman" w:cs="Times New Roman"/>
          <w:sz w:val="24"/>
          <w:szCs w:val="24"/>
          <w:lang w:val="en-US" w:eastAsia="it-IT"/>
        </w:rPr>
        <w:t xml:space="preserve">775a.37). </w:t>
      </w:r>
      <w:del w:id="810" w:author="Autore">
        <w:r w:rsidRPr="009F6346" w:rsidDel="00CF1315">
          <w:rPr>
            <w:rFonts w:ascii="Times New Roman" w:eastAsia="Times New Roman" w:hAnsi="Times New Roman" w:cs="Times New Roman"/>
            <w:sz w:val="24"/>
            <w:szCs w:val="24"/>
            <w:lang w:val="en-US" w:eastAsia="it-IT"/>
          </w:rPr>
          <w:delText>To convey how</w:delText>
        </w:r>
      </w:del>
      <w:ins w:id="811" w:author="Autore">
        <w:r w:rsidR="00CF1315">
          <w:rPr>
            <w:rFonts w:ascii="Times New Roman" w:eastAsia="Times New Roman" w:hAnsi="Times New Roman" w:cs="Times New Roman"/>
            <w:sz w:val="24"/>
            <w:szCs w:val="24"/>
            <w:lang w:val="en-US" w:eastAsia="it-IT"/>
          </w:rPr>
          <w:t>That</w:t>
        </w:r>
      </w:ins>
      <w:r w:rsidRPr="009F6346">
        <w:rPr>
          <w:rFonts w:ascii="Times New Roman" w:eastAsia="Times New Roman" w:hAnsi="Times New Roman" w:cs="Times New Roman"/>
          <w:sz w:val="24"/>
          <w:szCs w:val="24"/>
          <w:lang w:val="en-US" w:eastAsia="it-IT"/>
        </w:rPr>
        <w:t xml:space="preserve"> the notion of ‘</w:t>
      </w:r>
      <w:proofErr w:type="spellStart"/>
      <w:r w:rsidRPr="009F6346">
        <w:rPr>
          <w:rFonts w:ascii="Times New Roman" w:eastAsia="Times New Roman" w:hAnsi="Times New Roman" w:cs="Times New Roman"/>
          <w:sz w:val="24"/>
          <w:szCs w:val="24"/>
          <w:lang w:val="en-US" w:eastAsia="it-IT"/>
        </w:rPr>
        <w:t>labour</w:t>
      </w:r>
      <w:proofErr w:type="spellEnd"/>
      <w:r w:rsidRPr="009F6346">
        <w:rPr>
          <w:rFonts w:ascii="Times New Roman" w:eastAsia="Times New Roman" w:hAnsi="Times New Roman" w:cs="Times New Roman"/>
          <w:sz w:val="24"/>
          <w:szCs w:val="24"/>
          <w:lang w:val="en-US" w:eastAsia="it-IT"/>
        </w:rPr>
        <w:t xml:space="preserve">’ </w:t>
      </w:r>
      <w:ins w:id="812" w:author="Autore">
        <w:r w:rsidR="002A01B2">
          <w:rPr>
            <w:rFonts w:ascii="Times New Roman" w:eastAsia="Times New Roman" w:hAnsi="Times New Roman" w:cs="Times New Roman"/>
            <w:sz w:val="24"/>
            <w:szCs w:val="24"/>
            <w:lang w:val="en-US" w:eastAsia="it-IT"/>
          </w:rPr>
          <w:t xml:space="preserve">was still implicit </w:t>
        </w:r>
      </w:ins>
      <w:r w:rsidRPr="009F6346">
        <w:rPr>
          <w:rFonts w:ascii="Times New Roman" w:eastAsia="Times New Roman" w:hAnsi="Times New Roman" w:cs="Times New Roman"/>
          <w:sz w:val="24"/>
          <w:szCs w:val="24"/>
          <w:lang w:val="en-US" w:eastAsia="it-IT"/>
        </w:rPr>
        <w:t>in π</w:t>
      </w:r>
      <w:proofErr w:type="spellStart"/>
      <w:r w:rsidRPr="009F6346">
        <w:rPr>
          <w:rFonts w:ascii="Times New Roman" w:eastAsia="Times New Roman" w:hAnsi="Times New Roman" w:cs="Times New Roman"/>
          <w:sz w:val="24"/>
          <w:szCs w:val="24"/>
          <w:lang w:val="en-US" w:eastAsia="it-IT"/>
        </w:rPr>
        <w:t>όνος</w:t>
      </w:r>
      <w:proofErr w:type="spellEnd"/>
      <w:r w:rsidRPr="009F6346">
        <w:rPr>
          <w:rFonts w:ascii="Times New Roman" w:eastAsia="Times New Roman" w:hAnsi="Times New Roman" w:cs="Times New Roman"/>
          <w:sz w:val="24"/>
          <w:szCs w:val="24"/>
          <w:lang w:val="en-US" w:eastAsia="it-IT"/>
        </w:rPr>
        <w:t xml:space="preserve"> </w:t>
      </w:r>
      <w:del w:id="813" w:author="Autore">
        <w:r w:rsidRPr="009F6346" w:rsidDel="002A01B2">
          <w:rPr>
            <w:rFonts w:ascii="Times New Roman" w:eastAsia="Times New Roman" w:hAnsi="Times New Roman" w:cs="Times New Roman"/>
            <w:sz w:val="24"/>
            <w:szCs w:val="24"/>
            <w:lang w:val="en-US" w:eastAsia="it-IT"/>
          </w:rPr>
          <w:delText xml:space="preserve">was still active </w:delText>
        </w:r>
      </w:del>
      <w:r w:rsidRPr="009F6346">
        <w:rPr>
          <w:rFonts w:ascii="Times New Roman" w:eastAsia="Times New Roman" w:hAnsi="Times New Roman" w:cs="Times New Roman"/>
          <w:sz w:val="24"/>
          <w:szCs w:val="24"/>
          <w:lang w:val="en-US" w:eastAsia="it-IT"/>
        </w:rPr>
        <w:t>in the 4</w:t>
      </w:r>
      <w:r w:rsidRPr="009F6346">
        <w:rPr>
          <w:rFonts w:ascii="Times New Roman" w:eastAsia="Times New Roman" w:hAnsi="Times New Roman" w:cs="Times New Roman"/>
          <w:sz w:val="24"/>
          <w:szCs w:val="24"/>
          <w:vertAlign w:val="superscript"/>
          <w:lang w:val="en-US" w:eastAsia="it-IT"/>
        </w:rPr>
        <w:t>th</w:t>
      </w:r>
      <w:r w:rsidRPr="009F6346">
        <w:rPr>
          <w:rFonts w:ascii="Times New Roman" w:eastAsia="Times New Roman" w:hAnsi="Times New Roman" w:cs="Times New Roman"/>
          <w:sz w:val="24"/>
          <w:szCs w:val="24"/>
          <w:lang w:val="en-US" w:eastAsia="it-IT"/>
        </w:rPr>
        <w:t xml:space="preserve"> century BC</w:t>
      </w:r>
      <w:del w:id="814" w:author="Autore">
        <w:r w:rsidRPr="009F6346" w:rsidDel="002A01B2">
          <w:rPr>
            <w:rFonts w:ascii="Times New Roman" w:eastAsia="Times New Roman" w:hAnsi="Times New Roman" w:cs="Times New Roman"/>
            <w:sz w:val="24"/>
            <w:szCs w:val="24"/>
            <w:lang w:val="en-US" w:eastAsia="it-IT"/>
          </w:rPr>
          <w:delText>,</w:delText>
        </w:r>
      </w:del>
      <w:r w:rsidRPr="009F6346">
        <w:rPr>
          <w:rFonts w:ascii="Times New Roman" w:eastAsia="Times New Roman" w:hAnsi="Times New Roman" w:cs="Times New Roman"/>
          <w:sz w:val="24"/>
          <w:szCs w:val="24"/>
          <w:lang w:val="en-US" w:eastAsia="it-IT"/>
        </w:rPr>
        <w:t xml:space="preserve"> </w:t>
      </w:r>
      <w:del w:id="815" w:author="Autore">
        <w:r w:rsidRPr="009F6346" w:rsidDel="00CF1315">
          <w:rPr>
            <w:rFonts w:ascii="Times New Roman" w:eastAsia="Times New Roman" w:hAnsi="Times New Roman" w:cs="Times New Roman"/>
            <w:sz w:val="24"/>
            <w:szCs w:val="24"/>
            <w:lang w:val="en-US" w:eastAsia="it-IT"/>
          </w:rPr>
          <w:delText>it is sufficient to recall</w:delText>
        </w:r>
      </w:del>
      <w:ins w:id="816" w:author="Autore">
        <w:r w:rsidR="00CF1315">
          <w:rPr>
            <w:rFonts w:ascii="Times New Roman" w:eastAsia="Times New Roman" w:hAnsi="Times New Roman" w:cs="Times New Roman"/>
            <w:sz w:val="24"/>
            <w:szCs w:val="24"/>
            <w:lang w:val="en-US" w:eastAsia="it-IT"/>
          </w:rPr>
          <w:t>is evident in</w:t>
        </w:r>
      </w:ins>
      <w:r w:rsidRPr="009F6346">
        <w:rPr>
          <w:rFonts w:ascii="Times New Roman" w:eastAsia="Times New Roman" w:hAnsi="Times New Roman" w:cs="Times New Roman"/>
          <w:sz w:val="24"/>
          <w:szCs w:val="24"/>
          <w:lang w:val="en-US" w:eastAsia="it-IT"/>
        </w:rPr>
        <w:t xml:space="preserve"> Xenophon</w:t>
      </w:r>
      <w:ins w:id="817" w:author="Autore">
        <w:r w:rsidR="00DF5401">
          <w:rPr>
            <w:rFonts w:ascii="Times New Roman" w:eastAsia="Times New Roman" w:hAnsi="Times New Roman" w:cs="Times New Roman"/>
            <w:sz w:val="24"/>
            <w:szCs w:val="24"/>
            <w:lang w:val="en-US" w:eastAsia="it-IT"/>
          </w:rPr>
          <w:t xml:space="preserve">’s </w:t>
        </w:r>
      </w:ins>
      <w:del w:id="818" w:author="Autore">
        <w:r w:rsidRPr="009F6346" w:rsidDel="00DF5401">
          <w:rPr>
            <w:rFonts w:ascii="Times New Roman" w:eastAsia="Times New Roman" w:hAnsi="Times New Roman" w:cs="Times New Roman"/>
            <w:sz w:val="24"/>
            <w:szCs w:val="24"/>
            <w:lang w:val="en-US" w:eastAsia="it-IT"/>
          </w:rPr>
          <w:delText xml:space="preserve"> in the </w:delText>
        </w:r>
      </w:del>
      <w:proofErr w:type="spellStart"/>
      <w:r w:rsidRPr="009F6346">
        <w:rPr>
          <w:rFonts w:ascii="Times New Roman" w:eastAsia="Times New Roman" w:hAnsi="Times New Roman" w:cs="Times New Roman"/>
          <w:i/>
          <w:sz w:val="24"/>
          <w:szCs w:val="24"/>
          <w:lang w:val="en-US" w:eastAsia="it-IT"/>
        </w:rPr>
        <w:t>Cyropaedia</w:t>
      </w:r>
      <w:proofErr w:type="spellEnd"/>
      <w:r w:rsidRPr="009F6346">
        <w:rPr>
          <w:rFonts w:ascii="Times New Roman" w:eastAsia="Times New Roman" w:hAnsi="Times New Roman" w:cs="Times New Roman"/>
          <w:sz w:val="24"/>
          <w:szCs w:val="24"/>
          <w:lang w:val="en-US" w:eastAsia="it-IT"/>
        </w:rPr>
        <w:t xml:space="preserve"> (2.2.25), where ἀπ</w:t>
      </w:r>
      <w:proofErr w:type="spellStart"/>
      <w:r w:rsidRPr="009F6346">
        <w:rPr>
          <w:rFonts w:ascii="Times New Roman" w:eastAsia="Times New Roman" w:hAnsi="Times New Roman" w:cs="Times New Roman"/>
          <w:sz w:val="24"/>
          <w:szCs w:val="24"/>
          <w:lang w:val="en-US" w:eastAsia="it-IT"/>
        </w:rPr>
        <w:t>ονί</w:t>
      </w:r>
      <w:proofErr w:type="spellEnd"/>
      <w:r w:rsidRPr="009F6346">
        <w:rPr>
          <w:rFonts w:ascii="Times New Roman" w:eastAsia="Times New Roman" w:hAnsi="Times New Roman" w:cs="Times New Roman"/>
          <w:sz w:val="24"/>
          <w:szCs w:val="24"/>
          <w:lang w:val="en-US" w:eastAsia="it-IT"/>
        </w:rPr>
        <w:t>α is used to indicate indolence, the absence of energy. The term resurfaces in the Cynics and Stoics</w:t>
      </w:r>
      <w:ins w:id="819" w:author="Autore">
        <w:r w:rsidR="00CF1315">
          <w:rPr>
            <w:rFonts w:ascii="Times New Roman" w:eastAsia="Times New Roman" w:hAnsi="Times New Roman" w:cs="Times New Roman"/>
            <w:sz w:val="24"/>
            <w:szCs w:val="24"/>
            <w:lang w:val="en-US" w:eastAsia="it-IT"/>
          </w:rPr>
          <w:t>,</w:t>
        </w:r>
      </w:ins>
      <w:r w:rsidRPr="009F6346">
        <w:rPr>
          <w:rFonts w:ascii="Times New Roman" w:eastAsia="Times New Roman" w:hAnsi="Times New Roman" w:cs="Times New Roman"/>
          <w:sz w:val="24"/>
          <w:szCs w:val="24"/>
          <w:lang w:val="en-US" w:eastAsia="it-IT"/>
        </w:rPr>
        <w:t xml:space="preserve"> who charge it with a strong ethical meaning, as often happened in the Hellenistic philosophies.</w:t>
      </w:r>
      <w:r w:rsidRPr="009F6346">
        <w:rPr>
          <w:rFonts w:ascii="Times New Roman" w:eastAsia="Times New Roman" w:hAnsi="Times New Roman" w:cs="Times New Roman"/>
          <w:sz w:val="24"/>
          <w:szCs w:val="24"/>
          <w:vertAlign w:val="superscript"/>
          <w:lang w:val="en-US" w:eastAsia="it-IT"/>
        </w:rPr>
        <w:footnoteReference w:id="30"/>
      </w:r>
    </w:p>
    <w:p w14:paraId="6A91E948" w14:textId="2B27CA77" w:rsidR="0023543D" w:rsidRPr="009F6346" w:rsidRDefault="0023543D">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822" w:author="Autore">
          <w:pPr>
            <w:spacing w:after="0" w:line="260" w:lineRule="exact"/>
            <w:ind w:firstLine="340"/>
            <w:jc w:val="both"/>
          </w:pPr>
        </w:pPrChange>
      </w:pPr>
      <w:r w:rsidRPr="009F6346">
        <w:rPr>
          <w:rFonts w:ascii="Times New Roman" w:eastAsia="Times New Roman" w:hAnsi="Times New Roman" w:cs="Times New Roman"/>
          <w:sz w:val="24"/>
          <w:szCs w:val="24"/>
          <w:lang w:val="en-US" w:eastAsia="it-IT"/>
          <w14:numSpacing w14:val="proportional"/>
        </w:rPr>
        <w:t xml:space="preserve">But what can we say of the privatives formed </w:t>
      </w:r>
      <w:del w:id="823" w:author="Autore">
        <w:r w:rsidRPr="009F6346" w:rsidDel="002A01B2">
          <w:rPr>
            <w:rFonts w:ascii="Times New Roman" w:eastAsia="Times New Roman" w:hAnsi="Times New Roman" w:cs="Times New Roman"/>
            <w:sz w:val="24"/>
            <w:szCs w:val="24"/>
            <w:lang w:val="en-US" w:eastAsia="it-IT"/>
            <w14:numSpacing w14:val="proportional"/>
          </w:rPr>
          <w:delText xml:space="preserve">on the </w:delText>
        </w:r>
        <w:r w:rsidRPr="002A01B2" w:rsidDel="002A01B2">
          <w:rPr>
            <w:rFonts w:ascii="Times New Roman" w:eastAsia="Times New Roman" w:hAnsi="Times New Roman" w:cs="Times New Roman"/>
            <w:sz w:val="24"/>
            <w:szCs w:val="24"/>
            <w:lang w:val="en-US" w:eastAsia="it-IT"/>
            <w14:numSpacing w14:val="proportional"/>
          </w:rPr>
          <w:delText>theme</w:delText>
        </w:r>
        <w:r w:rsidRPr="009F6346" w:rsidDel="002A01B2">
          <w:rPr>
            <w:rFonts w:ascii="Times New Roman" w:eastAsia="Times New Roman" w:hAnsi="Times New Roman" w:cs="Times New Roman"/>
            <w:sz w:val="24"/>
            <w:szCs w:val="24"/>
            <w:lang w:val="en-US" w:eastAsia="it-IT"/>
            <w14:numSpacing w14:val="proportional"/>
          </w:rPr>
          <w:delText xml:space="preserve"> of</w:delText>
        </w:r>
      </w:del>
      <w:ins w:id="824" w:author="Autore">
        <w:r w:rsidR="002A01B2">
          <w:rPr>
            <w:rFonts w:ascii="Times New Roman" w:eastAsia="Times New Roman" w:hAnsi="Times New Roman" w:cs="Times New Roman"/>
            <w:sz w:val="24"/>
            <w:szCs w:val="24"/>
            <w:lang w:val="en-US" w:eastAsia="it-IT"/>
            <w14:numSpacing w14:val="proportional"/>
          </w:rPr>
          <w:t>from the stem</w:t>
        </w:r>
      </w:ins>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The form </w:t>
      </w:r>
      <w:proofErr w:type="spellStart"/>
      <w:r w:rsidRPr="009F6346">
        <w:rPr>
          <w:rFonts w:ascii="Times New Roman" w:eastAsia="Times New Roman" w:hAnsi="Times New Roman" w:cs="Times New Roman"/>
          <w:sz w:val="24"/>
          <w:szCs w:val="24"/>
          <w:lang w:val="en-US" w:eastAsia="it-IT"/>
          <w14:numSpacing w14:val="proportional"/>
        </w:rPr>
        <w:t>ἀν</w:t>
      </w:r>
      <w:proofErr w:type="spellEnd"/>
      <w:r w:rsidRPr="009F6346">
        <w:rPr>
          <w:rFonts w:ascii="Times New Roman" w:eastAsia="Times New Roman" w:hAnsi="Times New Roman" w:cs="Times New Roman"/>
          <w:sz w:val="24"/>
          <w:szCs w:val="24"/>
          <w:lang w:val="en-US" w:eastAsia="it-IT"/>
          <w14:numSpacing w14:val="proportional"/>
        </w:rPr>
        <w:t xml:space="preserve">αλγησία ‘insensibility’ already existed </w:t>
      </w:r>
      <w:del w:id="825" w:author="Autore">
        <w:r w:rsidRPr="009F6346" w:rsidDel="00DF5401">
          <w:rPr>
            <w:rFonts w:ascii="Times New Roman" w:eastAsia="Times New Roman" w:hAnsi="Times New Roman" w:cs="Times New Roman"/>
            <w:sz w:val="24"/>
            <w:szCs w:val="24"/>
            <w:lang w:val="en-US" w:eastAsia="it-IT"/>
            <w14:numSpacing w14:val="proportional"/>
          </w:rPr>
          <w:delText xml:space="preserve">with </w:delText>
        </w:r>
      </w:del>
      <w:ins w:id="826" w:author="Autore">
        <w:r w:rsidR="00DF5401">
          <w:rPr>
            <w:rFonts w:ascii="Times New Roman" w:eastAsia="Times New Roman" w:hAnsi="Times New Roman" w:cs="Times New Roman"/>
            <w:sz w:val="24"/>
            <w:szCs w:val="24"/>
            <w:lang w:val="en-US" w:eastAsia="it-IT"/>
            <w14:numSpacing w14:val="proportional"/>
          </w:rPr>
          <w:t>in</w:t>
        </w:r>
        <w:r w:rsidR="00DF5401"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Democritus (B 193 D.-K.) and the verbal adjective </w:t>
      </w:r>
      <w:proofErr w:type="spellStart"/>
      <w:r w:rsidRPr="009F6346">
        <w:rPr>
          <w:rFonts w:ascii="Times New Roman" w:eastAsia="Times New Roman" w:hAnsi="Times New Roman" w:cs="Times New Roman"/>
          <w:sz w:val="24"/>
          <w:szCs w:val="24"/>
          <w:lang w:val="en-US" w:eastAsia="it-IT"/>
          <w14:numSpacing w14:val="proportional"/>
        </w:rPr>
        <w:t>ἀνάλγητος</w:t>
      </w:r>
      <w:proofErr w:type="spellEnd"/>
      <w:r w:rsidRPr="009F6346">
        <w:rPr>
          <w:rFonts w:ascii="Times New Roman" w:eastAsia="Times New Roman" w:hAnsi="Times New Roman" w:cs="Times New Roman"/>
          <w:sz w:val="24"/>
          <w:szCs w:val="24"/>
          <w:lang w:val="en-US" w:eastAsia="it-IT"/>
          <w14:numSpacing w14:val="proportional"/>
        </w:rPr>
        <w:t xml:space="preserve"> ‘insensible to pain’ or even ‘not painful’, if referred to things, is already attested in the 5</w:t>
      </w:r>
      <w:r w:rsidRPr="009F6346">
        <w:rPr>
          <w:rFonts w:ascii="Times New Roman" w:eastAsia="Times New Roman" w:hAnsi="Times New Roman" w:cs="Times New Roman"/>
          <w:sz w:val="24"/>
          <w:szCs w:val="24"/>
          <w:vertAlign w:val="superscript"/>
          <w:lang w:val="en-US" w:eastAsia="it-IT"/>
          <w14:numSpacing w14:val="proportional"/>
        </w:rPr>
        <w:t>th</w:t>
      </w:r>
      <w:r w:rsidRPr="009F6346">
        <w:rPr>
          <w:rFonts w:ascii="Times New Roman" w:eastAsia="Times New Roman" w:hAnsi="Times New Roman" w:cs="Times New Roman"/>
          <w:sz w:val="24"/>
          <w:szCs w:val="24"/>
          <w:lang w:val="en-US" w:eastAsia="it-IT"/>
          <w14:numSpacing w14:val="proportional"/>
        </w:rPr>
        <w:t xml:space="preserve"> century BC (Soph.</w:t>
      </w:r>
      <w:r w:rsidRPr="009F6346">
        <w:rPr>
          <w:rFonts w:ascii="Times New Roman" w:eastAsia="Times New Roman" w:hAnsi="Times New Roman" w:cs="Times New Roman"/>
          <w:i/>
          <w:sz w:val="24"/>
          <w:szCs w:val="24"/>
          <w:lang w:val="en-US" w:eastAsia="it-IT"/>
          <w14:numSpacing w14:val="proportional"/>
        </w:rPr>
        <w:t xml:space="preserve"> Trach</w:t>
      </w:r>
      <w:r w:rsidRPr="009F6346">
        <w:rPr>
          <w:rFonts w:ascii="Times New Roman" w:eastAsia="Times New Roman" w:hAnsi="Times New Roman" w:cs="Times New Roman"/>
          <w:sz w:val="24"/>
          <w:szCs w:val="24"/>
          <w:lang w:val="en-US" w:eastAsia="it-IT"/>
          <w14:numSpacing w14:val="proportional"/>
        </w:rPr>
        <w:t xml:space="preserve">. 126), whereas </w:t>
      </w:r>
      <w:proofErr w:type="spellStart"/>
      <w:r w:rsidRPr="009F6346">
        <w:rPr>
          <w:rFonts w:ascii="Times New Roman" w:eastAsia="Times New Roman" w:hAnsi="Times New Roman" w:cs="Times New Roman"/>
          <w:sz w:val="24"/>
          <w:szCs w:val="24"/>
          <w:lang w:val="en-US" w:eastAsia="it-IT"/>
          <w14:numSpacing w14:val="proportional"/>
        </w:rPr>
        <w:t>ἀν</w:t>
      </w:r>
      <w:proofErr w:type="spellEnd"/>
      <w:r w:rsidRPr="009F6346">
        <w:rPr>
          <w:rFonts w:ascii="Times New Roman" w:eastAsia="Times New Roman" w:hAnsi="Times New Roman" w:cs="Times New Roman"/>
          <w:sz w:val="24"/>
          <w:szCs w:val="24"/>
          <w:lang w:val="en-US" w:eastAsia="it-IT"/>
          <w14:numSpacing w14:val="proportional"/>
        </w:rPr>
        <w:t xml:space="preserve">αλγής ‘painless’ (for example referring to death) is apparently documented in the </w:t>
      </w:r>
      <w:r w:rsidRPr="009F6346">
        <w:rPr>
          <w:rFonts w:ascii="Times New Roman" w:eastAsia="Times New Roman" w:hAnsi="Times New Roman" w:cs="Times New Roman"/>
          <w:i/>
          <w:sz w:val="24"/>
          <w:szCs w:val="24"/>
          <w:lang w:val="en-US" w:eastAsia="it-IT"/>
          <w14:numSpacing w14:val="proportional"/>
        </w:rPr>
        <w:t>Hippocratic corpus</w:t>
      </w:r>
      <w:r w:rsidRPr="009F6346">
        <w:rPr>
          <w:rFonts w:ascii="Times New Roman" w:eastAsia="Times New Roman" w:hAnsi="Times New Roman" w:cs="Times New Roman"/>
          <w:sz w:val="24"/>
          <w:szCs w:val="24"/>
          <w:lang w:val="en-US" w:eastAsia="it-IT"/>
          <w14:numSpacing w14:val="proportional"/>
        </w:rPr>
        <w:t xml:space="preserve"> for the first time. In </w:t>
      </w:r>
      <w:del w:id="827" w:author="Autore">
        <w:r w:rsidRPr="009F6346" w:rsidDel="002A01B2">
          <w:rPr>
            <w:rFonts w:ascii="Times New Roman" w:eastAsia="Times New Roman" w:hAnsi="Times New Roman" w:cs="Times New Roman"/>
            <w:sz w:val="24"/>
            <w:szCs w:val="24"/>
            <w:lang w:val="en-US" w:eastAsia="it-IT"/>
            <w14:numSpacing w14:val="proportional"/>
          </w:rPr>
          <w:delText xml:space="preserve">comparison </w:delText>
        </w:r>
      </w:del>
      <w:ins w:id="828" w:author="Autore">
        <w:r w:rsidR="002A01B2">
          <w:rPr>
            <w:rFonts w:ascii="Times New Roman" w:eastAsia="Times New Roman" w:hAnsi="Times New Roman" w:cs="Times New Roman"/>
            <w:sz w:val="24"/>
            <w:szCs w:val="24"/>
            <w:lang w:val="en-US" w:eastAsia="it-IT"/>
            <w14:numSpacing w14:val="proportional"/>
          </w:rPr>
          <w:t>contrast</w:t>
        </w:r>
        <w:r w:rsidR="002A01B2" w:rsidRPr="009F6346">
          <w:rPr>
            <w:rFonts w:ascii="Times New Roman" w:eastAsia="Times New Roman" w:hAnsi="Times New Roman" w:cs="Times New Roman"/>
            <w:sz w:val="24"/>
            <w:szCs w:val="24"/>
            <w:lang w:val="en-US" w:eastAsia="it-IT"/>
            <w14:numSpacing w14:val="proportional"/>
          </w:rPr>
          <w:t xml:space="preserve"> </w:t>
        </w:r>
      </w:ins>
      <w:del w:id="829" w:author="Autore">
        <w:r w:rsidRPr="009F6346" w:rsidDel="00CF1315">
          <w:rPr>
            <w:rFonts w:ascii="Times New Roman" w:eastAsia="Times New Roman" w:hAnsi="Times New Roman" w:cs="Times New Roman"/>
            <w:sz w:val="24"/>
            <w:szCs w:val="24"/>
            <w:lang w:val="en-US" w:eastAsia="it-IT"/>
            <w14:numSpacing w14:val="proportional"/>
          </w:rPr>
          <w:delText xml:space="preserve">with </w:delText>
        </w:r>
      </w:del>
      <w:ins w:id="830" w:author="Autore">
        <w:r w:rsidR="00CF1315">
          <w:rPr>
            <w:rFonts w:ascii="Times New Roman" w:eastAsia="Times New Roman" w:hAnsi="Times New Roman" w:cs="Times New Roman"/>
            <w:sz w:val="24"/>
            <w:szCs w:val="24"/>
            <w:lang w:val="en-US" w:eastAsia="it-IT"/>
            <w14:numSpacing w14:val="proportional"/>
          </w:rPr>
          <w:t>to</w:t>
        </w:r>
        <w:r w:rsidR="00CF1315"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the semantic </w:t>
      </w:r>
      <w:del w:id="831" w:author="Autore">
        <w:r w:rsidRPr="009F6346" w:rsidDel="00CF1315">
          <w:rPr>
            <w:rFonts w:ascii="Times New Roman" w:eastAsia="Times New Roman" w:hAnsi="Times New Roman" w:cs="Times New Roman"/>
            <w:sz w:val="24"/>
            <w:szCs w:val="24"/>
            <w:lang w:val="en-US" w:eastAsia="it-IT"/>
            <w14:numSpacing w14:val="proportional"/>
          </w:rPr>
          <w:delText xml:space="preserve">area </w:delText>
        </w:r>
      </w:del>
      <w:ins w:id="832" w:author="Autore">
        <w:r w:rsidR="00CF1315">
          <w:rPr>
            <w:rFonts w:ascii="Times New Roman" w:eastAsia="Times New Roman" w:hAnsi="Times New Roman" w:cs="Times New Roman"/>
            <w:sz w:val="24"/>
            <w:szCs w:val="24"/>
            <w:lang w:val="en-US" w:eastAsia="it-IT"/>
            <w14:numSpacing w14:val="proportional"/>
          </w:rPr>
          <w:t>range</w:t>
        </w:r>
        <w:r w:rsidR="00CF1315"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of ἀπ</w:t>
      </w:r>
      <w:proofErr w:type="spellStart"/>
      <w:r w:rsidRPr="009F6346">
        <w:rPr>
          <w:rFonts w:ascii="Times New Roman" w:eastAsia="Times New Roman" w:hAnsi="Times New Roman" w:cs="Times New Roman"/>
          <w:sz w:val="24"/>
          <w:szCs w:val="24"/>
          <w:lang w:val="en-US" w:eastAsia="it-IT"/>
          <w14:numSpacing w14:val="proportional"/>
        </w:rPr>
        <w:t>ονί</w:t>
      </w:r>
      <w:proofErr w:type="spellEnd"/>
      <w:r w:rsidRPr="009F6346">
        <w:rPr>
          <w:rFonts w:ascii="Times New Roman" w:eastAsia="Times New Roman" w:hAnsi="Times New Roman" w:cs="Times New Roman"/>
          <w:sz w:val="24"/>
          <w:szCs w:val="24"/>
          <w:lang w:val="en-US" w:eastAsia="it-IT"/>
          <w14:numSpacing w14:val="proportional"/>
        </w:rPr>
        <w:t xml:space="preserve">α, the privative compounds </w:t>
      </w:r>
      <w:proofErr w:type="spellStart"/>
      <w:r w:rsidRPr="009F6346">
        <w:rPr>
          <w:rFonts w:ascii="Times New Roman" w:eastAsia="Times New Roman" w:hAnsi="Times New Roman" w:cs="Times New Roman"/>
          <w:sz w:val="24"/>
          <w:szCs w:val="24"/>
          <w:lang w:val="en-US" w:eastAsia="it-IT"/>
          <w14:numSpacing w14:val="proportional"/>
        </w:rPr>
        <w:t>ἀν</w:t>
      </w:r>
      <w:proofErr w:type="spellEnd"/>
      <w:r w:rsidRPr="009F6346">
        <w:rPr>
          <w:rFonts w:ascii="Times New Roman" w:eastAsia="Times New Roman" w:hAnsi="Times New Roman" w:cs="Times New Roman"/>
          <w:sz w:val="24"/>
          <w:szCs w:val="24"/>
          <w:lang w:val="en-US" w:eastAsia="it-IT"/>
          <w14:numSpacing w14:val="proportional"/>
        </w:rPr>
        <w:t xml:space="preserve">αλγησία and </w:t>
      </w:r>
      <w:proofErr w:type="spellStart"/>
      <w:r w:rsidRPr="009F6346">
        <w:rPr>
          <w:rFonts w:ascii="Times New Roman" w:eastAsia="Times New Roman" w:hAnsi="Times New Roman" w:cs="Times New Roman"/>
          <w:sz w:val="24"/>
          <w:szCs w:val="24"/>
          <w:lang w:val="en-US" w:eastAsia="it-IT"/>
          <w14:numSpacing w14:val="proportional"/>
        </w:rPr>
        <w:t>ἀνάλγητος</w:t>
      </w:r>
      <w:proofErr w:type="spellEnd"/>
      <w:r w:rsidRPr="009F6346">
        <w:rPr>
          <w:rFonts w:ascii="Times New Roman" w:eastAsia="Times New Roman" w:hAnsi="Times New Roman" w:cs="Times New Roman"/>
          <w:sz w:val="24"/>
          <w:szCs w:val="24"/>
          <w:lang w:val="en-US" w:eastAsia="it-IT"/>
          <w14:numSpacing w14:val="proportional"/>
        </w:rPr>
        <w:t xml:space="preserve"> focus more on the aspect of insensibility to physical or metaphorical pain. In both Sophocles’ </w:t>
      </w:r>
      <w:r w:rsidRPr="009F6346">
        <w:rPr>
          <w:rFonts w:ascii="Times New Roman" w:eastAsia="Times New Roman" w:hAnsi="Times New Roman" w:cs="Times New Roman"/>
          <w:i/>
          <w:sz w:val="24"/>
          <w:szCs w:val="24"/>
          <w:lang w:val="en-US" w:eastAsia="it-IT"/>
          <w14:numSpacing w14:val="proportional"/>
        </w:rPr>
        <w:t xml:space="preserve">Ajax </w:t>
      </w:r>
      <w:r w:rsidRPr="009F6346">
        <w:rPr>
          <w:rFonts w:ascii="Times New Roman" w:eastAsia="Times New Roman" w:hAnsi="Times New Roman" w:cs="Times New Roman"/>
          <w:sz w:val="24"/>
          <w:szCs w:val="24"/>
          <w:lang w:val="en-US" w:eastAsia="it-IT"/>
          <w14:numSpacing w14:val="proportional"/>
        </w:rPr>
        <w:t xml:space="preserve">(946) and </w:t>
      </w:r>
      <w:del w:id="833" w:author="Autore">
        <w:r w:rsidRPr="009F6346" w:rsidDel="00CF1315">
          <w:rPr>
            <w:rFonts w:ascii="Times New Roman" w:eastAsia="Times New Roman" w:hAnsi="Times New Roman" w:cs="Times New Roman"/>
            <w:sz w:val="24"/>
            <w:szCs w:val="24"/>
            <w:lang w:val="en-US" w:eastAsia="it-IT"/>
            <w14:numSpacing w14:val="proportional"/>
          </w:rPr>
          <w:delText xml:space="preserve">in </w:delText>
        </w:r>
      </w:del>
      <w:r w:rsidRPr="009F6346">
        <w:rPr>
          <w:rFonts w:ascii="Times New Roman" w:eastAsia="Times New Roman" w:hAnsi="Times New Roman" w:cs="Times New Roman"/>
          <w:sz w:val="24"/>
          <w:szCs w:val="24"/>
          <w:lang w:val="en-US" w:eastAsia="it-IT"/>
          <w14:numSpacing w14:val="proportional"/>
        </w:rPr>
        <w:t xml:space="preserve">Thucydides (3.40.5), the sense is </w:t>
      </w:r>
      <w:del w:id="834" w:author="Autore">
        <w:r w:rsidRPr="009F6346" w:rsidDel="00DF5401">
          <w:rPr>
            <w:rFonts w:ascii="Times New Roman" w:eastAsia="Times New Roman" w:hAnsi="Times New Roman" w:cs="Times New Roman"/>
            <w:sz w:val="24"/>
            <w:szCs w:val="24"/>
            <w:lang w:val="en-US" w:eastAsia="it-IT"/>
            <w14:numSpacing w14:val="proportional"/>
          </w:rPr>
          <w:delText xml:space="preserve">of </w:delText>
        </w:r>
      </w:del>
      <w:r w:rsidRPr="009F6346">
        <w:rPr>
          <w:rFonts w:ascii="Times New Roman" w:eastAsia="Times New Roman" w:hAnsi="Times New Roman" w:cs="Times New Roman"/>
          <w:sz w:val="24"/>
          <w:szCs w:val="24"/>
          <w:lang w:val="en-US" w:eastAsia="it-IT"/>
          <w14:numSpacing w14:val="proportional"/>
        </w:rPr>
        <w:t>‘hard of heart’: effectively, insensibility and ruthlessness go hand in hand.</w:t>
      </w:r>
      <w:r w:rsidRPr="009F6346">
        <w:rPr>
          <w:rFonts w:ascii="Times New Roman" w:eastAsia="Times New Roman" w:hAnsi="Times New Roman" w:cs="Times New Roman"/>
          <w:sz w:val="24"/>
          <w:szCs w:val="24"/>
          <w:vertAlign w:val="superscript"/>
          <w:lang w:val="en-US" w:eastAsia="it-IT"/>
          <w14:numSpacing w14:val="proportional"/>
        </w:rPr>
        <w:footnoteReference w:id="31"/>
      </w:r>
      <w:r w:rsidRPr="009F6346">
        <w:rPr>
          <w:rFonts w:ascii="Times New Roman" w:eastAsia="Times New Roman" w:hAnsi="Times New Roman" w:cs="Times New Roman"/>
          <w:sz w:val="24"/>
          <w:szCs w:val="24"/>
          <w:lang w:val="en-US" w:eastAsia="it-IT"/>
          <w14:numSpacing w14:val="proportional"/>
        </w:rPr>
        <w:t xml:space="preserve"> Nevertheless, neither the abstract </w:t>
      </w:r>
      <w:proofErr w:type="spellStart"/>
      <w:r w:rsidRPr="009F6346">
        <w:rPr>
          <w:rFonts w:ascii="Times New Roman" w:eastAsia="Times New Roman" w:hAnsi="Times New Roman" w:cs="Times New Roman"/>
          <w:sz w:val="24"/>
          <w:szCs w:val="24"/>
          <w:lang w:val="en-US" w:eastAsia="it-IT"/>
          <w14:numSpacing w14:val="proportional"/>
        </w:rPr>
        <w:t>ἀν</w:t>
      </w:r>
      <w:proofErr w:type="spellEnd"/>
      <w:r w:rsidRPr="009F6346">
        <w:rPr>
          <w:rFonts w:ascii="Times New Roman" w:eastAsia="Times New Roman" w:hAnsi="Times New Roman" w:cs="Times New Roman"/>
          <w:sz w:val="24"/>
          <w:szCs w:val="24"/>
          <w:lang w:val="en-US" w:eastAsia="it-IT"/>
          <w14:numSpacing w14:val="proportional"/>
        </w:rPr>
        <w:t xml:space="preserve">αλγησία nor the adjectives </w:t>
      </w:r>
      <w:proofErr w:type="spellStart"/>
      <w:r w:rsidRPr="009F6346">
        <w:rPr>
          <w:rFonts w:ascii="Times New Roman" w:eastAsia="Times New Roman" w:hAnsi="Times New Roman" w:cs="Times New Roman"/>
          <w:sz w:val="24"/>
          <w:szCs w:val="24"/>
          <w:lang w:val="en-US" w:eastAsia="it-IT"/>
          <w14:numSpacing w14:val="proportional"/>
        </w:rPr>
        <w:t>ἀνάλγητος</w:t>
      </w:r>
      <w:proofErr w:type="spellEnd"/>
      <w:r w:rsidRPr="009F6346">
        <w:rPr>
          <w:rFonts w:ascii="Times New Roman" w:eastAsia="Times New Roman" w:hAnsi="Times New Roman" w:cs="Times New Roman"/>
          <w:sz w:val="24"/>
          <w:szCs w:val="24"/>
          <w:lang w:val="en-US" w:eastAsia="it-IT"/>
          <w14:numSpacing w14:val="proportional"/>
        </w:rPr>
        <w:t xml:space="preserve"> and </w:t>
      </w:r>
      <w:proofErr w:type="spellStart"/>
      <w:r w:rsidRPr="009F6346">
        <w:rPr>
          <w:rFonts w:ascii="Times New Roman" w:eastAsia="Times New Roman" w:hAnsi="Times New Roman" w:cs="Times New Roman"/>
          <w:sz w:val="24"/>
          <w:szCs w:val="24"/>
          <w:lang w:val="en-US" w:eastAsia="it-IT"/>
          <w14:numSpacing w14:val="proportional"/>
        </w:rPr>
        <w:t>ἀν</w:t>
      </w:r>
      <w:proofErr w:type="spellEnd"/>
      <w:r w:rsidRPr="009F6346">
        <w:rPr>
          <w:rFonts w:ascii="Times New Roman" w:eastAsia="Times New Roman" w:hAnsi="Times New Roman" w:cs="Times New Roman"/>
          <w:sz w:val="24"/>
          <w:szCs w:val="24"/>
          <w:lang w:val="en-US" w:eastAsia="it-IT"/>
          <w14:numSpacing w14:val="proportional"/>
        </w:rPr>
        <w:t xml:space="preserve">αλγής </w:t>
      </w:r>
      <w:del w:id="837" w:author="Autore">
        <w:r w:rsidRPr="009F6346" w:rsidDel="002A01B2">
          <w:rPr>
            <w:rFonts w:ascii="Times New Roman" w:eastAsia="Times New Roman" w:hAnsi="Times New Roman" w:cs="Times New Roman"/>
            <w:sz w:val="24"/>
            <w:szCs w:val="24"/>
            <w:lang w:val="en-US" w:eastAsia="it-IT"/>
            <w14:numSpacing w14:val="proportional"/>
          </w:rPr>
          <w:delText>did meet</w:delText>
        </w:r>
      </w:del>
      <w:ins w:id="838" w:author="Autore">
        <w:r w:rsidR="002A01B2">
          <w:rPr>
            <w:rFonts w:ascii="Times New Roman" w:eastAsia="Times New Roman" w:hAnsi="Times New Roman" w:cs="Times New Roman"/>
            <w:sz w:val="24"/>
            <w:szCs w:val="24"/>
            <w:lang w:val="en-US" w:eastAsia="it-IT"/>
            <w14:numSpacing w14:val="proportional"/>
          </w:rPr>
          <w:t>met</w:t>
        </w:r>
      </w:ins>
      <w:r w:rsidRPr="009F6346">
        <w:rPr>
          <w:rFonts w:ascii="Times New Roman" w:eastAsia="Times New Roman" w:hAnsi="Times New Roman" w:cs="Times New Roman"/>
          <w:sz w:val="24"/>
          <w:szCs w:val="24"/>
          <w:lang w:val="en-US" w:eastAsia="it-IT"/>
          <w14:numSpacing w14:val="proportional"/>
        </w:rPr>
        <w:t xml:space="preserve"> with the same success </w:t>
      </w:r>
      <w:del w:id="839" w:author="Autore">
        <w:r w:rsidRPr="009F6346" w:rsidDel="00DF5401">
          <w:rPr>
            <w:rFonts w:ascii="Times New Roman" w:eastAsia="Times New Roman" w:hAnsi="Times New Roman" w:cs="Times New Roman"/>
            <w:sz w:val="24"/>
            <w:szCs w:val="24"/>
            <w:lang w:val="en-US" w:eastAsia="it-IT"/>
            <w14:numSpacing w14:val="proportional"/>
          </w:rPr>
          <w:delText xml:space="preserve">of </w:delText>
        </w:r>
      </w:del>
      <w:ins w:id="840" w:author="Autore">
        <w:r w:rsidR="00DF5401">
          <w:rPr>
            <w:rFonts w:ascii="Times New Roman" w:eastAsia="Times New Roman" w:hAnsi="Times New Roman" w:cs="Times New Roman"/>
            <w:sz w:val="24"/>
            <w:szCs w:val="24"/>
            <w:lang w:val="en-US" w:eastAsia="it-IT"/>
            <w14:numSpacing w14:val="proportional"/>
          </w:rPr>
          <w:t>as</w:t>
        </w:r>
        <w:r w:rsidR="00DF5401"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ἀπ</w:t>
      </w:r>
      <w:proofErr w:type="spellStart"/>
      <w:r w:rsidRPr="009F6346">
        <w:rPr>
          <w:rFonts w:ascii="Times New Roman" w:eastAsia="Times New Roman" w:hAnsi="Times New Roman" w:cs="Times New Roman"/>
          <w:sz w:val="24"/>
          <w:szCs w:val="24"/>
          <w:lang w:val="en-US" w:eastAsia="it-IT"/>
          <w14:numSpacing w14:val="proportional"/>
        </w:rPr>
        <w:t>ονί</w:t>
      </w:r>
      <w:proofErr w:type="spellEnd"/>
      <w:r w:rsidRPr="009F6346">
        <w:rPr>
          <w:rFonts w:ascii="Times New Roman" w:eastAsia="Times New Roman" w:hAnsi="Times New Roman" w:cs="Times New Roman"/>
          <w:sz w:val="24"/>
          <w:szCs w:val="24"/>
          <w:lang w:val="en-US" w:eastAsia="it-IT"/>
          <w14:numSpacing w14:val="proportional"/>
        </w:rPr>
        <w:t xml:space="preserve">α and </w:t>
      </w:r>
      <w:proofErr w:type="spellStart"/>
      <w:r w:rsidRPr="009F6346">
        <w:rPr>
          <w:rFonts w:ascii="Times New Roman" w:eastAsia="Times New Roman" w:hAnsi="Times New Roman" w:cs="Times New Roman"/>
          <w:sz w:val="24"/>
          <w:szCs w:val="24"/>
          <w:lang w:val="en-US" w:eastAsia="it-IT"/>
          <w14:numSpacing w14:val="proportional"/>
        </w:rPr>
        <w:t>ἀλυ</w:t>
      </w:r>
      <w:proofErr w:type="spellEnd"/>
      <w:r w:rsidRPr="009F6346">
        <w:rPr>
          <w:rFonts w:ascii="Times New Roman" w:eastAsia="Times New Roman" w:hAnsi="Times New Roman" w:cs="Times New Roman"/>
          <w:sz w:val="24"/>
          <w:szCs w:val="24"/>
          <w:lang w:val="en-US" w:eastAsia="it-IT"/>
          <w14:numSpacing w14:val="proportional"/>
        </w:rPr>
        <w:t>πία.</w:t>
      </w:r>
      <w:r w:rsidRPr="009F6346">
        <w:rPr>
          <w:rFonts w:ascii="Times New Roman" w:eastAsia="Times New Roman" w:hAnsi="Times New Roman" w:cs="Times New Roman"/>
          <w:sz w:val="24"/>
          <w:szCs w:val="24"/>
          <w:vertAlign w:val="superscript"/>
          <w:lang w:val="en-US" w:eastAsia="it-IT"/>
          <w14:numSpacing w14:val="proportional"/>
        </w:rPr>
        <w:footnoteReference w:id="32"/>
      </w:r>
    </w:p>
    <w:p w14:paraId="7AAF550E" w14:textId="71F4CAFB" w:rsidR="0023543D" w:rsidRPr="009F6346" w:rsidRDefault="0023543D">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843" w:author="Autore">
          <w:pPr>
            <w:spacing w:after="0" w:line="260" w:lineRule="exact"/>
            <w:ind w:firstLine="340"/>
            <w:jc w:val="both"/>
          </w:pPr>
        </w:pPrChange>
      </w:pPr>
      <w:del w:id="844" w:author="Autore">
        <w:r w:rsidRPr="009F6346" w:rsidDel="002A01B2">
          <w:rPr>
            <w:rFonts w:ascii="Times New Roman" w:eastAsia="Times New Roman" w:hAnsi="Times New Roman" w:cs="Times New Roman"/>
            <w:sz w:val="24"/>
            <w:szCs w:val="24"/>
            <w:lang w:val="en-US" w:eastAsia="it-IT"/>
            <w14:numSpacing w14:val="proportional"/>
          </w:rPr>
          <w:delText xml:space="preserve">A good </w:delText>
        </w:r>
        <w:r w:rsidRPr="002A01B2" w:rsidDel="002A01B2">
          <w:rPr>
            <w:rFonts w:ascii="Times New Roman" w:eastAsia="Times New Roman" w:hAnsi="Times New Roman" w:cs="Times New Roman"/>
            <w:sz w:val="24"/>
            <w:szCs w:val="24"/>
            <w:lang w:val="en-US" w:eastAsia="it-IT"/>
            <w14:numSpacing w14:val="proportional"/>
          </w:rPr>
          <w:delText>instance</w:delText>
        </w:r>
        <w:r w:rsidRPr="009F6346" w:rsidDel="002A01B2">
          <w:rPr>
            <w:rFonts w:ascii="Times New Roman" w:eastAsia="Times New Roman" w:hAnsi="Times New Roman" w:cs="Times New Roman"/>
            <w:sz w:val="24"/>
            <w:szCs w:val="24"/>
            <w:lang w:val="en-US" w:eastAsia="it-IT"/>
            <w14:numSpacing w14:val="proportional"/>
          </w:rPr>
          <w:delText xml:space="preserve"> comes from </w:delText>
        </w:r>
        <w:r w:rsidRPr="009F6346" w:rsidDel="002479A8">
          <w:rPr>
            <w:rFonts w:ascii="Times New Roman" w:eastAsia="Times New Roman" w:hAnsi="Times New Roman" w:cs="Times New Roman"/>
            <w:sz w:val="24"/>
            <w:szCs w:val="24"/>
            <w:lang w:val="en-US" w:eastAsia="it-IT"/>
            <w14:numSpacing w14:val="proportional"/>
          </w:rPr>
          <w:delText xml:space="preserve">the </w:delText>
        </w:r>
      </w:del>
      <w:r w:rsidRPr="009F6346">
        <w:rPr>
          <w:rFonts w:ascii="Times New Roman" w:eastAsia="Times New Roman" w:hAnsi="Times New Roman" w:cs="Times New Roman"/>
          <w:sz w:val="24"/>
          <w:szCs w:val="24"/>
          <w:lang w:val="en-US" w:eastAsia="it-IT"/>
          <w14:numSpacing w14:val="proportional"/>
        </w:rPr>
        <w:t>Epicurean philosophy</w:t>
      </w:r>
      <w:ins w:id="845" w:author="Autore">
        <w:r w:rsidR="00DF5401">
          <w:rPr>
            <w:rFonts w:ascii="Times New Roman" w:eastAsia="Times New Roman" w:hAnsi="Times New Roman" w:cs="Times New Roman"/>
            <w:sz w:val="24"/>
            <w:szCs w:val="24"/>
            <w:lang w:val="en-US" w:eastAsia="it-IT"/>
            <w14:numSpacing w14:val="proportional"/>
          </w:rPr>
          <w:t xml:space="preserve"> is worth studying because it was</w:t>
        </w:r>
      </w:ins>
      <w:del w:id="846" w:author="Autore">
        <w:r w:rsidRPr="009F6346" w:rsidDel="00DF5401">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w:t>
      </w:r>
      <w:del w:id="847" w:author="Autore">
        <w:r w:rsidRPr="009F6346" w:rsidDel="00DF5401">
          <w:rPr>
            <w:rFonts w:ascii="Times New Roman" w:eastAsia="Times New Roman" w:hAnsi="Times New Roman" w:cs="Times New Roman"/>
            <w:sz w:val="24"/>
            <w:szCs w:val="24"/>
            <w:lang w:val="en-US" w:eastAsia="it-IT"/>
            <w14:numSpacing w14:val="proportional"/>
          </w:rPr>
          <w:delText xml:space="preserve">the school that </w:delText>
        </w:r>
        <w:r w:rsidRPr="002A01B2" w:rsidDel="002A01B2">
          <w:rPr>
            <w:rFonts w:ascii="Times New Roman" w:eastAsia="Times New Roman" w:hAnsi="Times New Roman" w:cs="Times New Roman"/>
            <w:sz w:val="24"/>
            <w:szCs w:val="24"/>
            <w:lang w:val="en-US" w:eastAsia="it-IT"/>
            <w14:numSpacing w14:val="proportional"/>
          </w:rPr>
          <w:delText>more than others</w:delText>
        </w:r>
      </w:del>
      <w:ins w:id="848" w:author="Autore">
        <w:r w:rsidR="002A01B2">
          <w:rPr>
            <w:rFonts w:ascii="Times New Roman" w:eastAsia="Times New Roman" w:hAnsi="Times New Roman" w:cs="Times New Roman"/>
            <w:sz w:val="24"/>
            <w:szCs w:val="24"/>
            <w:lang w:val="en-US" w:eastAsia="it-IT"/>
            <w14:numSpacing w14:val="proportional"/>
          </w:rPr>
          <w:t>especially</w:t>
        </w:r>
      </w:ins>
      <w:r w:rsidRPr="009F6346">
        <w:rPr>
          <w:rFonts w:ascii="Times New Roman" w:eastAsia="Times New Roman" w:hAnsi="Times New Roman" w:cs="Times New Roman"/>
          <w:sz w:val="24"/>
          <w:szCs w:val="24"/>
          <w:lang w:val="en-US" w:eastAsia="it-IT"/>
          <w14:numSpacing w14:val="proportional"/>
        </w:rPr>
        <w:t xml:space="preserve"> </w:t>
      </w:r>
      <w:del w:id="849" w:author="Autore">
        <w:r w:rsidRPr="009F6346" w:rsidDel="002A01B2">
          <w:rPr>
            <w:rFonts w:ascii="Times New Roman" w:eastAsia="Times New Roman" w:hAnsi="Times New Roman" w:cs="Times New Roman"/>
            <w:sz w:val="24"/>
            <w:szCs w:val="24"/>
            <w:lang w:val="en-US" w:eastAsia="it-IT"/>
            <w14:numSpacing w14:val="proportional"/>
          </w:rPr>
          <w:delText>took to heart the</w:delText>
        </w:r>
      </w:del>
      <w:ins w:id="850" w:author="Autore">
        <w:r w:rsidR="002A01B2">
          <w:rPr>
            <w:rFonts w:ascii="Times New Roman" w:eastAsia="Times New Roman" w:hAnsi="Times New Roman" w:cs="Times New Roman"/>
            <w:sz w:val="24"/>
            <w:szCs w:val="24"/>
            <w:lang w:val="en-US" w:eastAsia="it-IT"/>
            <w14:numSpacing w14:val="proportional"/>
          </w:rPr>
          <w:t>concerned with</w:t>
        </w:r>
      </w:ins>
      <w:r w:rsidRPr="009F6346">
        <w:rPr>
          <w:rFonts w:ascii="Times New Roman" w:eastAsia="Times New Roman" w:hAnsi="Times New Roman" w:cs="Times New Roman"/>
          <w:sz w:val="24"/>
          <w:szCs w:val="24"/>
          <w:lang w:val="en-US" w:eastAsia="it-IT"/>
          <w14:numSpacing w14:val="proportional"/>
        </w:rPr>
        <w:t xml:space="preserve"> </w:t>
      </w:r>
      <w:del w:id="851" w:author="Autore">
        <w:r w:rsidRPr="009F6346" w:rsidDel="002B0B2E">
          <w:rPr>
            <w:rFonts w:ascii="Times New Roman" w:eastAsia="Times New Roman" w:hAnsi="Times New Roman" w:cs="Times New Roman"/>
            <w:sz w:val="24"/>
            <w:szCs w:val="24"/>
            <w:lang w:val="en-US" w:eastAsia="it-IT"/>
            <w14:numSpacing w14:val="proportional"/>
          </w:rPr>
          <w:delText xml:space="preserve">problem of </w:delText>
        </w:r>
      </w:del>
      <w:r w:rsidRPr="009F6346">
        <w:rPr>
          <w:rFonts w:ascii="Times New Roman" w:eastAsia="Times New Roman" w:hAnsi="Times New Roman" w:cs="Times New Roman"/>
          <w:sz w:val="24"/>
          <w:szCs w:val="24"/>
          <w:lang w:val="en-US" w:eastAsia="it-IT"/>
          <w14:numSpacing w14:val="proportional"/>
        </w:rPr>
        <w:t xml:space="preserve">the search for pleasure and liberation from pain. A survey on </w:t>
      </w:r>
      <w:proofErr w:type="spellStart"/>
      <w:r w:rsidRPr="009F6346">
        <w:rPr>
          <w:rFonts w:ascii="Times New Roman" w:eastAsia="Times New Roman" w:hAnsi="Times New Roman" w:cs="Times New Roman"/>
          <w:sz w:val="24"/>
          <w:szCs w:val="24"/>
          <w:lang w:val="en-US" w:eastAsia="it-IT"/>
          <w14:numSpacing w14:val="proportional"/>
        </w:rPr>
        <w:t>Usener’s</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i/>
          <w:sz w:val="24"/>
          <w:szCs w:val="24"/>
          <w:lang w:val="en-US" w:eastAsia="it-IT"/>
          <w14:numSpacing w14:val="proportional"/>
        </w:rPr>
        <w:t>Glossarium</w:t>
      </w:r>
      <w:proofErr w:type="spellEnd"/>
      <w:r w:rsidRPr="009F6346">
        <w:rPr>
          <w:rFonts w:ascii="Times New Roman" w:eastAsia="Times New Roman" w:hAnsi="Times New Roman" w:cs="Times New Roman"/>
          <w:i/>
          <w:sz w:val="24"/>
          <w:szCs w:val="24"/>
          <w:lang w:val="en-US" w:eastAsia="it-IT"/>
          <w14:numSpacing w14:val="proportional"/>
        </w:rPr>
        <w:t xml:space="preserve"> </w:t>
      </w:r>
      <w:proofErr w:type="spellStart"/>
      <w:r w:rsidRPr="009F6346">
        <w:rPr>
          <w:rFonts w:ascii="Times New Roman" w:eastAsia="Times New Roman" w:hAnsi="Times New Roman" w:cs="Times New Roman"/>
          <w:i/>
          <w:sz w:val="24"/>
          <w:szCs w:val="24"/>
          <w:lang w:val="en-US" w:eastAsia="it-IT"/>
          <w14:numSpacing w14:val="proportional"/>
        </w:rPr>
        <w:t>Epicureum</w:t>
      </w:r>
      <w:proofErr w:type="spellEnd"/>
      <w:r w:rsidRPr="009F6346">
        <w:rPr>
          <w:rFonts w:ascii="Times New Roman" w:eastAsia="Times New Roman" w:hAnsi="Times New Roman" w:cs="Times New Roman"/>
          <w:i/>
          <w:sz w:val="24"/>
          <w:szCs w:val="24"/>
          <w:lang w:val="en-US" w:eastAsia="it-IT"/>
          <w14:numSpacing w14:val="proportional"/>
        </w:rPr>
        <w:t xml:space="preserve"> </w:t>
      </w:r>
      <w:del w:id="852" w:author="Autore">
        <w:r w:rsidRPr="002B0B2E" w:rsidDel="002B0B2E">
          <w:rPr>
            <w:rFonts w:ascii="Times New Roman" w:eastAsia="Times New Roman" w:hAnsi="Times New Roman" w:cs="Times New Roman"/>
            <w:sz w:val="24"/>
            <w:szCs w:val="24"/>
            <w:lang w:val="en-US" w:eastAsia="it-IT"/>
            <w14:numSpacing w14:val="proportional"/>
          </w:rPr>
          <w:delText>allows us to note</w:delText>
        </w:r>
      </w:del>
      <w:ins w:id="853" w:author="Autore">
        <w:r w:rsidR="002B0B2E">
          <w:rPr>
            <w:rFonts w:ascii="Times New Roman" w:eastAsia="Times New Roman" w:hAnsi="Times New Roman" w:cs="Times New Roman"/>
            <w:sz w:val="24"/>
            <w:szCs w:val="24"/>
            <w:lang w:val="en-US" w:eastAsia="it-IT"/>
            <w14:numSpacing w14:val="proportional"/>
          </w:rPr>
          <w:t>reveals</w:t>
        </w:r>
      </w:ins>
      <w:r w:rsidRPr="009F6346">
        <w:rPr>
          <w:rFonts w:ascii="Times New Roman" w:eastAsia="Times New Roman" w:hAnsi="Times New Roman" w:cs="Times New Roman"/>
          <w:sz w:val="24"/>
          <w:szCs w:val="24"/>
          <w:lang w:val="en-US" w:eastAsia="it-IT"/>
          <w14:numSpacing w14:val="proportional"/>
        </w:rPr>
        <w:t xml:space="preserve"> the preservation of the verb </w:t>
      </w:r>
      <w:proofErr w:type="spellStart"/>
      <w:r w:rsidRPr="009F6346">
        <w:rPr>
          <w:rFonts w:ascii="Times New Roman" w:eastAsia="Times New Roman" w:hAnsi="Times New Roman" w:cs="Times New Roman"/>
          <w:sz w:val="24"/>
          <w:szCs w:val="24"/>
          <w:lang w:val="en-US" w:eastAsia="it-IT"/>
          <w14:numSpacing w14:val="proportional"/>
        </w:rPr>
        <w:t>ἀλγέω</w:t>
      </w:r>
      <w:proofErr w:type="spellEnd"/>
      <w:r w:rsidRPr="009F6346">
        <w:rPr>
          <w:rFonts w:ascii="Times New Roman" w:eastAsia="Times New Roman" w:hAnsi="Times New Roman" w:cs="Times New Roman"/>
          <w:sz w:val="24"/>
          <w:szCs w:val="24"/>
          <w:lang w:val="en-US" w:eastAsia="it-IT"/>
          <w14:numSpacing w14:val="proportional"/>
        </w:rPr>
        <w:t xml:space="preserve"> and the prevalence of </w:t>
      </w:r>
      <w:proofErr w:type="spellStart"/>
      <w:r w:rsidRPr="009F6346">
        <w:rPr>
          <w:rFonts w:ascii="Times New Roman" w:eastAsia="Times New Roman" w:hAnsi="Times New Roman" w:cs="Times New Roman"/>
          <w:sz w:val="24"/>
          <w:szCs w:val="24"/>
          <w:lang w:val="en-US" w:eastAsia="it-IT"/>
          <w14:numSpacing w14:val="proportional"/>
        </w:rPr>
        <w:t>λύ</w:t>
      </w:r>
      <w:proofErr w:type="spellEnd"/>
      <w:r w:rsidRPr="009F6346">
        <w:rPr>
          <w:rFonts w:ascii="Times New Roman" w:eastAsia="Times New Roman" w:hAnsi="Times New Roman" w:cs="Times New Roman"/>
          <w:sz w:val="24"/>
          <w:szCs w:val="24"/>
          <w:lang w:val="en-US" w:eastAsia="it-IT"/>
          <w14:numSpacing w14:val="proportional"/>
        </w:rPr>
        <w:t>πη and π</w:t>
      </w:r>
      <w:proofErr w:type="spellStart"/>
      <w:r w:rsidRPr="009F6346">
        <w:rPr>
          <w:rFonts w:ascii="Times New Roman" w:eastAsia="Times New Roman" w:hAnsi="Times New Roman" w:cs="Times New Roman"/>
          <w:sz w:val="24"/>
          <w:szCs w:val="24"/>
          <w:lang w:val="en-US" w:eastAsia="it-IT"/>
          <w14:numSpacing w14:val="proportional"/>
        </w:rPr>
        <w:t>όνος</w:t>
      </w:r>
      <w:proofErr w:type="spellEnd"/>
      <w:r w:rsidRPr="009F6346">
        <w:rPr>
          <w:rFonts w:ascii="Times New Roman" w:eastAsia="Times New Roman" w:hAnsi="Times New Roman" w:cs="Times New Roman"/>
          <w:sz w:val="24"/>
          <w:szCs w:val="24"/>
          <w:lang w:val="en-US" w:eastAsia="it-IT"/>
          <w14:numSpacing w14:val="proportional"/>
        </w:rPr>
        <w:t xml:space="preserve">, which </w:t>
      </w:r>
      <w:del w:id="854" w:author="Autore">
        <w:r w:rsidRPr="009F6346" w:rsidDel="002479A8">
          <w:rPr>
            <w:rFonts w:ascii="Times New Roman" w:eastAsia="Times New Roman" w:hAnsi="Times New Roman" w:cs="Times New Roman"/>
            <w:sz w:val="24"/>
            <w:szCs w:val="24"/>
            <w:lang w:val="en-US" w:eastAsia="it-IT"/>
            <w14:numSpacing w14:val="proportional"/>
          </w:rPr>
          <w:delText xml:space="preserve">are </w:delText>
        </w:r>
      </w:del>
      <w:ins w:id="855" w:author="Autore">
        <w:r w:rsidR="002479A8">
          <w:rPr>
            <w:rFonts w:ascii="Times New Roman" w:eastAsia="Times New Roman" w:hAnsi="Times New Roman" w:cs="Times New Roman"/>
            <w:sz w:val="24"/>
            <w:szCs w:val="24"/>
            <w:lang w:val="en-US" w:eastAsia="it-IT"/>
            <w14:numSpacing w14:val="proportional"/>
          </w:rPr>
          <w:t xml:space="preserve">have developed specialized meanings. </w:t>
        </w:r>
      </w:ins>
      <w:del w:id="856" w:author="Autore">
        <w:r w:rsidRPr="009F6346" w:rsidDel="002479A8">
          <w:rPr>
            <w:rFonts w:ascii="Times New Roman" w:eastAsia="Times New Roman" w:hAnsi="Times New Roman" w:cs="Times New Roman"/>
            <w:sz w:val="24"/>
            <w:szCs w:val="24"/>
            <w:lang w:val="en-US" w:eastAsia="it-IT"/>
            <w14:numSpacing w14:val="proportional"/>
          </w:rPr>
          <w:delText>now specialised in different meanings. Differently from</w:delText>
        </w:r>
      </w:del>
      <w:ins w:id="857" w:author="Autore">
        <w:r w:rsidR="002479A8">
          <w:rPr>
            <w:rFonts w:ascii="Times New Roman" w:eastAsia="Times New Roman" w:hAnsi="Times New Roman" w:cs="Times New Roman"/>
            <w:sz w:val="24"/>
            <w:szCs w:val="24"/>
            <w:lang w:val="en-US" w:eastAsia="it-IT"/>
            <w14:numSpacing w14:val="proportional"/>
          </w:rPr>
          <w:t>In contrast to</w:t>
        </w:r>
      </w:ins>
      <w:r w:rsidRPr="009F6346">
        <w:rPr>
          <w:rFonts w:ascii="Times New Roman" w:eastAsia="Times New Roman" w:hAnsi="Times New Roman" w:cs="Times New Roman"/>
          <w:sz w:val="24"/>
          <w:szCs w:val="24"/>
          <w:lang w:val="en-US" w:eastAsia="it-IT"/>
          <w14:numSpacing w14:val="proportional"/>
        </w:rPr>
        <w:t xml:space="preserve"> π</w:t>
      </w:r>
      <w:proofErr w:type="spellStart"/>
      <w:r w:rsidRPr="009F6346">
        <w:rPr>
          <w:rFonts w:ascii="Times New Roman" w:eastAsia="Times New Roman" w:hAnsi="Times New Roman" w:cs="Times New Roman"/>
          <w:sz w:val="24"/>
          <w:szCs w:val="24"/>
          <w:lang w:val="en-US" w:eastAsia="it-IT"/>
          <w14:numSpacing w14:val="proportional"/>
        </w:rPr>
        <w:t>όνος</w:t>
      </w:r>
      <w:proofErr w:type="spellEnd"/>
      <w:r w:rsidRPr="009F6346">
        <w:rPr>
          <w:rFonts w:ascii="Times New Roman" w:eastAsia="Times New Roman" w:hAnsi="Times New Roman" w:cs="Times New Roman"/>
          <w:sz w:val="24"/>
          <w:szCs w:val="24"/>
          <w:lang w:val="en-US" w:eastAsia="it-IT"/>
          <w14:numSpacing w14:val="proportional"/>
        </w:rPr>
        <w:t xml:space="preserve">, which is </w:t>
      </w:r>
      <w:del w:id="858" w:author="Autore">
        <w:r w:rsidRPr="009F6346" w:rsidDel="002479A8">
          <w:rPr>
            <w:rFonts w:ascii="Times New Roman" w:eastAsia="Times New Roman" w:hAnsi="Times New Roman" w:cs="Times New Roman"/>
            <w:sz w:val="24"/>
            <w:szCs w:val="24"/>
            <w:lang w:val="en-US" w:eastAsia="it-IT"/>
            <w14:numSpacing w14:val="proportional"/>
          </w:rPr>
          <w:delText xml:space="preserve">genetically </w:delText>
        </w:r>
      </w:del>
      <w:r w:rsidRPr="009F6346">
        <w:rPr>
          <w:rFonts w:ascii="Times New Roman" w:eastAsia="Times New Roman" w:hAnsi="Times New Roman" w:cs="Times New Roman"/>
          <w:sz w:val="24"/>
          <w:szCs w:val="24"/>
          <w:lang w:val="en-US" w:eastAsia="it-IT"/>
          <w14:numSpacing w14:val="proportional"/>
        </w:rPr>
        <w:t xml:space="preserve">tied to the experience of trial and </w:t>
      </w:r>
      <w:proofErr w:type="spellStart"/>
      <w:r w:rsidRPr="009F6346">
        <w:rPr>
          <w:rFonts w:ascii="Times New Roman" w:eastAsia="Times New Roman" w:hAnsi="Times New Roman" w:cs="Times New Roman"/>
          <w:sz w:val="24"/>
          <w:szCs w:val="24"/>
          <w:lang w:val="en-US" w:eastAsia="it-IT"/>
          <w14:numSpacing w14:val="proportional"/>
        </w:rPr>
        <w:t>labour</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λύ</w:t>
      </w:r>
      <w:proofErr w:type="spellEnd"/>
      <w:r w:rsidRPr="009F6346">
        <w:rPr>
          <w:rFonts w:ascii="Times New Roman" w:eastAsia="Times New Roman" w:hAnsi="Times New Roman" w:cs="Times New Roman"/>
          <w:sz w:val="24"/>
          <w:szCs w:val="24"/>
          <w:lang w:val="en-US" w:eastAsia="it-IT"/>
          <w14:numSpacing w14:val="proportional"/>
        </w:rPr>
        <w:t xml:space="preserve">πη, the most ancient and thus </w:t>
      </w:r>
      <w:ins w:id="859" w:author="Autore">
        <w:r w:rsidR="002479A8">
          <w:rPr>
            <w:rFonts w:ascii="Times New Roman" w:eastAsia="Times New Roman" w:hAnsi="Times New Roman" w:cs="Times New Roman"/>
            <w:sz w:val="24"/>
            <w:szCs w:val="24"/>
            <w:lang w:val="en-US" w:eastAsia="it-IT"/>
            <w14:numSpacing w14:val="proportional"/>
          </w:rPr>
          <w:t xml:space="preserve">most </w:t>
        </w:r>
      </w:ins>
      <w:r w:rsidRPr="009F6346">
        <w:rPr>
          <w:rFonts w:ascii="Times New Roman" w:eastAsia="Times New Roman" w:hAnsi="Times New Roman" w:cs="Times New Roman"/>
          <w:sz w:val="24"/>
          <w:szCs w:val="24"/>
          <w:lang w:val="en-US" w:eastAsia="it-IT"/>
          <w14:numSpacing w14:val="proportional"/>
        </w:rPr>
        <w:t>appreciated by the tragedians,</w:t>
      </w:r>
      <w:del w:id="860" w:author="Autore">
        <w:r w:rsidRPr="009F6346" w:rsidDel="002B0B2E">
          <w:rPr>
            <w:rFonts w:ascii="Times New Roman" w:eastAsia="Times New Roman" w:hAnsi="Times New Roman" w:cs="Times New Roman"/>
            <w:sz w:val="24"/>
            <w:szCs w:val="24"/>
            <w:lang w:val="en-US" w:eastAsia="it-IT"/>
            <w14:numSpacing w14:val="proportional"/>
          </w:rPr>
          <w:delText xml:space="preserve"> </w:delText>
        </w:r>
      </w:del>
      <w:ins w:id="861" w:author="Autore">
        <w:r w:rsidR="002479A8">
          <w:rPr>
            <w:rFonts w:ascii="Times New Roman" w:eastAsia="Times New Roman" w:hAnsi="Times New Roman" w:cs="Times New Roman"/>
            <w:sz w:val="24"/>
            <w:szCs w:val="24"/>
            <w:lang w:val="en-US" w:eastAsia="it-IT"/>
            <w14:numSpacing w14:val="proportional"/>
          </w:rPr>
          <w:t xml:space="preserve"> </w:t>
        </w:r>
      </w:ins>
      <w:del w:id="862" w:author="Autore">
        <w:r w:rsidRPr="009F6346" w:rsidDel="002479A8">
          <w:rPr>
            <w:rFonts w:ascii="Times New Roman" w:eastAsia="Times New Roman" w:hAnsi="Times New Roman" w:cs="Times New Roman"/>
            <w:sz w:val="24"/>
            <w:szCs w:val="24"/>
            <w:lang w:val="en-US" w:eastAsia="it-IT"/>
            <w14:numSpacing w14:val="proportional"/>
          </w:rPr>
          <w:delText xml:space="preserve">in fact </w:delText>
        </w:r>
      </w:del>
      <w:r w:rsidRPr="009F6346">
        <w:rPr>
          <w:rFonts w:ascii="Times New Roman" w:eastAsia="Times New Roman" w:hAnsi="Times New Roman" w:cs="Times New Roman"/>
          <w:sz w:val="24"/>
          <w:szCs w:val="24"/>
          <w:lang w:val="en-US" w:eastAsia="it-IT"/>
          <w14:numSpacing w14:val="proportional"/>
        </w:rPr>
        <w:t xml:space="preserve">retained a shade of psychological negativity, approaching that of the French </w:t>
      </w:r>
      <w:r w:rsidRPr="009F6346">
        <w:rPr>
          <w:rFonts w:ascii="Times New Roman" w:eastAsia="Times New Roman" w:hAnsi="Times New Roman" w:cs="Times New Roman"/>
          <w:i/>
          <w:sz w:val="24"/>
          <w:szCs w:val="24"/>
          <w:lang w:val="en-US" w:eastAsia="it-IT"/>
          <w14:numSpacing w14:val="proportional"/>
        </w:rPr>
        <w:t>chagrin</w:t>
      </w:r>
      <w:r w:rsidRPr="009F6346">
        <w:rPr>
          <w:rFonts w:ascii="Times New Roman" w:eastAsia="Times New Roman" w:hAnsi="Times New Roman" w:cs="Times New Roman"/>
          <w:sz w:val="24"/>
          <w:szCs w:val="24"/>
          <w:lang w:val="en-US" w:eastAsia="it-IT"/>
          <w14:numSpacing w14:val="proportional"/>
        </w:rPr>
        <w:t xml:space="preserve">, and it is no accident that Hellenistic philosophy tended to afford it a negative meaning. The </w:t>
      </w:r>
      <w:ins w:id="863" w:author="Autore">
        <w:r w:rsidR="002B0B2E">
          <w:rPr>
            <w:rFonts w:ascii="Times New Roman" w:eastAsia="Times New Roman" w:hAnsi="Times New Roman" w:cs="Times New Roman"/>
            <w:sz w:val="24"/>
            <w:szCs w:val="24"/>
            <w:lang w:val="en-US" w:eastAsia="it-IT"/>
            <w14:numSpacing w14:val="proportional"/>
          </w:rPr>
          <w:t>S</w:t>
        </w:r>
      </w:ins>
      <w:del w:id="864" w:author="Autore">
        <w:r w:rsidRPr="009F6346" w:rsidDel="002B0B2E">
          <w:rPr>
            <w:rFonts w:ascii="Times New Roman" w:eastAsia="Times New Roman" w:hAnsi="Times New Roman" w:cs="Times New Roman"/>
            <w:sz w:val="24"/>
            <w:szCs w:val="24"/>
            <w:lang w:val="en-US" w:eastAsia="it-IT"/>
            <w14:numSpacing w14:val="proportional"/>
          </w:rPr>
          <w:delText>s</w:delText>
        </w:r>
      </w:del>
      <w:r w:rsidRPr="009F6346">
        <w:rPr>
          <w:rFonts w:ascii="Times New Roman" w:eastAsia="Times New Roman" w:hAnsi="Times New Roman" w:cs="Times New Roman"/>
          <w:sz w:val="24"/>
          <w:szCs w:val="24"/>
          <w:lang w:val="en-US" w:eastAsia="it-IT"/>
          <w14:numSpacing w14:val="proportional"/>
        </w:rPr>
        <w:t xml:space="preserve">toic Cleanthes defined it as a </w:t>
      </w:r>
      <w:commentRangeStart w:id="865"/>
      <w:r w:rsidRPr="009F6346">
        <w:rPr>
          <w:rFonts w:ascii="Times New Roman" w:eastAsia="Times New Roman" w:hAnsi="Times New Roman" w:cs="Times New Roman"/>
          <w:sz w:val="24"/>
          <w:szCs w:val="24"/>
          <w:lang w:val="en-US" w:eastAsia="it-IT"/>
          <w14:numSpacing w14:val="proportional"/>
        </w:rPr>
        <w:t xml:space="preserve">relaxation of the soul </w:t>
      </w:r>
      <w:commentRangeEnd w:id="865"/>
      <w:r w:rsidR="002B0B2E">
        <w:rPr>
          <w:rStyle w:val="Rimandocommento"/>
          <w:rFonts w:eastAsia="Times New Roman"/>
          <w:lang w:val="de-DE" w:eastAsia="de-DE"/>
        </w:rPr>
        <w:commentReference w:id="865"/>
      </w:r>
      <w:r w:rsidRPr="002479A8">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i/>
          <w:sz w:val="24"/>
          <w:szCs w:val="24"/>
          <w:lang w:val="en-US" w:eastAsia="it-IT"/>
          <w14:numSpacing w14:val="proportional"/>
        </w:rPr>
        <w:t>SVF</w:t>
      </w:r>
      <w:r w:rsidRPr="009F6346">
        <w:rPr>
          <w:rFonts w:ascii="Times New Roman" w:eastAsia="Times New Roman" w:hAnsi="Times New Roman" w:cs="Times New Roman"/>
          <w:sz w:val="24"/>
          <w:szCs w:val="24"/>
          <w:lang w:val="en-US" w:eastAsia="it-IT"/>
          <w14:numSpacing w14:val="proportional"/>
        </w:rPr>
        <w:t xml:space="preserve"> 1.575 </w:t>
      </w:r>
      <w:proofErr w:type="spellStart"/>
      <w:r w:rsidRPr="009F6346">
        <w:rPr>
          <w:rFonts w:ascii="Times New Roman" w:eastAsia="Times New Roman" w:hAnsi="Times New Roman" w:cs="Times New Roman"/>
          <w:sz w:val="24"/>
          <w:szCs w:val="24"/>
          <w:lang w:val="en-US" w:eastAsia="it-IT"/>
          <w14:numSpacing w14:val="proportional"/>
        </w:rPr>
        <w:t>ἔλεγε</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τὴν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λύ</w:t>
      </w:r>
      <w:proofErr w:type="spellEnd"/>
      <w:r w:rsidRPr="009F6346">
        <w:rPr>
          <w:rFonts w:ascii="Times New Roman" w:eastAsia="Times New Roman" w:hAnsi="Times New Roman" w:cs="Times New Roman"/>
          <w:sz w:val="24"/>
          <w:szCs w:val="24"/>
          <w:lang w:val="en-US" w:eastAsia="it-IT"/>
          <w14:numSpacing w14:val="proportional"/>
        </w:rPr>
        <w:t xml:space="preserve">πην </w:t>
      </w:r>
      <w:proofErr w:type="spellStart"/>
      <w:r w:rsidRPr="009F6346">
        <w:rPr>
          <w:rFonts w:ascii="Times New Roman" w:eastAsia="Times New Roman" w:hAnsi="Times New Roman" w:cs="Times New Roman"/>
          <w:sz w:val="24"/>
          <w:szCs w:val="24"/>
          <w:lang w:val="en-US" w:eastAsia="it-IT"/>
          <w14:numSpacing w14:val="proportional"/>
        </w:rPr>
        <w:t>ψυχῆς</w:t>
      </w:r>
      <w:proofErr w:type="spellEnd"/>
      <w:r w:rsidRPr="009F6346">
        <w:rPr>
          <w:rFonts w:ascii="Times New Roman" w:eastAsia="Times New Roman" w:hAnsi="Times New Roman" w:cs="Times New Roman"/>
          <w:sz w:val="24"/>
          <w:szCs w:val="24"/>
          <w:lang w:val="en-US" w:eastAsia="it-IT"/>
          <w14:numSpacing w14:val="proportional"/>
        </w:rPr>
        <w:t xml:space="preserve"> πα</w:t>
      </w:r>
      <w:proofErr w:type="spellStart"/>
      <w:r w:rsidRPr="009F6346">
        <w:rPr>
          <w:rFonts w:ascii="Times New Roman" w:eastAsia="Times New Roman" w:hAnsi="Times New Roman" w:cs="Times New Roman"/>
          <w:sz w:val="24"/>
          <w:szCs w:val="24"/>
          <w:lang w:val="en-US" w:eastAsia="it-IT"/>
          <w14:numSpacing w14:val="proportional"/>
        </w:rPr>
        <w:t>ράλυσιν</w:t>
      </w:r>
      <w:proofErr w:type="spellEnd"/>
      <w:r w:rsidRPr="009F6346">
        <w:rPr>
          <w:rFonts w:ascii="Times New Roman" w:eastAsia="Times New Roman" w:hAnsi="Times New Roman" w:cs="Times New Roman"/>
          <w:sz w:val="24"/>
          <w:szCs w:val="24"/>
          <w:lang w:val="en-US" w:eastAsia="it-IT"/>
          <w14:numSpacing w14:val="proportional"/>
        </w:rPr>
        <w:t xml:space="preserve">). Andronicus of Rhodes in the </w:t>
      </w:r>
      <w:r w:rsidRPr="00675E2B">
        <w:rPr>
          <w:rFonts w:ascii="Times New Roman" w:eastAsia="Times New Roman" w:hAnsi="Times New Roman" w:cs="Times New Roman"/>
          <w:i/>
          <w:sz w:val="24"/>
          <w:szCs w:val="24"/>
          <w:lang w:val="en-US" w:eastAsia="it-IT"/>
          <w14:numSpacing w14:val="proportional"/>
          <w:rPrChange w:id="866" w:author="Autore">
            <w:rPr>
              <w:rFonts w:ascii="Times New Roman" w:eastAsia="Times New Roman" w:hAnsi="Times New Roman" w:cs="Times New Roman"/>
              <w:sz w:val="24"/>
              <w:szCs w:val="24"/>
              <w:lang w:val="en-US" w:eastAsia="it-IT"/>
              <w14:numSpacing w14:val="proportional"/>
            </w:rPr>
          </w:rPrChange>
        </w:rPr>
        <w:t>π</w:t>
      </w:r>
      <w:proofErr w:type="spellStart"/>
      <w:r w:rsidRPr="00675E2B">
        <w:rPr>
          <w:rFonts w:ascii="Times New Roman" w:eastAsia="Times New Roman" w:hAnsi="Times New Roman" w:cs="Times New Roman"/>
          <w:i/>
          <w:sz w:val="24"/>
          <w:szCs w:val="24"/>
          <w:lang w:val="en-US" w:eastAsia="it-IT"/>
          <w14:numSpacing w14:val="proportional"/>
          <w:rPrChange w:id="867" w:author="Autore">
            <w:rPr>
              <w:rFonts w:ascii="Times New Roman" w:eastAsia="Times New Roman" w:hAnsi="Times New Roman" w:cs="Times New Roman"/>
              <w:sz w:val="24"/>
              <w:szCs w:val="24"/>
              <w:lang w:val="en-US" w:eastAsia="it-IT"/>
              <w14:numSpacing w14:val="proportional"/>
            </w:rPr>
          </w:rPrChange>
        </w:rPr>
        <w:t>ερὶ</w:t>
      </w:r>
      <w:proofErr w:type="spellEnd"/>
      <w:r w:rsidRPr="00675E2B">
        <w:rPr>
          <w:rFonts w:ascii="Times New Roman" w:eastAsia="Times New Roman" w:hAnsi="Times New Roman" w:cs="Times New Roman"/>
          <w:i/>
          <w:sz w:val="24"/>
          <w:szCs w:val="24"/>
          <w:lang w:val="en-US" w:eastAsia="it-IT"/>
          <w14:numSpacing w14:val="proportional"/>
          <w:rPrChange w:id="868" w:author="Autore">
            <w:rPr>
              <w:rFonts w:ascii="Times New Roman" w:eastAsia="Times New Roman" w:hAnsi="Times New Roman" w:cs="Times New Roman"/>
              <w:sz w:val="24"/>
              <w:szCs w:val="24"/>
              <w:lang w:val="en-US" w:eastAsia="it-IT"/>
              <w14:numSpacing w14:val="proportional"/>
            </w:rPr>
          </w:rPrChange>
        </w:rPr>
        <w:t xml:space="preserve"> πα</w:t>
      </w:r>
      <w:proofErr w:type="spellStart"/>
      <w:r w:rsidRPr="00675E2B">
        <w:rPr>
          <w:rFonts w:ascii="Times New Roman" w:eastAsia="Times New Roman" w:hAnsi="Times New Roman" w:cs="Times New Roman"/>
          <w:i/>
          <w:sz w:val="24"/>
          <w:szCs w:val="24"/>
          <w:lang w:val="en-US" w:eastAsia="it-IT"/>
          <w14:numSpacing w14:val="proportional"/>
          <w:rPrChange w:id="869" w:author="Autore">
            <w:rPr>
              <w:rFonts w:ascii="Times New Roman" w:eastAsia="Times New Roman" w:hAnsi="Times New Roman" w:cs="Times New Roman"/>
              <w:sz w:val="24"/>
              <w:szCs w:val="24"/>
              <w:lang w:val="en-US" w:eastAsia="it-IT"/>
              <w14:numSpacing w14:val="proportional"/>
            </w:rPr>
          </w:rPrChange>
        </w:rPr>
        <w:t>θῶν</w:t>
      </w:r>
      <w:proofErr w:type="spellEnd"/>
      <w:r w:rsidRPr="009F6346">
        <w:rPr>
          <w:rFonts w:ascii="Times New Roman" w:eastAsia="Times New Roman" w:hAnsi="Times New Roman" w:cs="Times New Roman"/>
          <w:sz w:val="24"/>
          <w:szCs w:val="24"/>
          <w:lang w:val="en-US" w:eastAsia="it-IT"/>
          <w14:numSpacing w14:val="proportional"/>
        </w:rPr>
        <w:t xml:space="preserve"> </w:t>
      </w:r>
      <w:ins w:id="870" w:author="Autore">
        <w:r w:rsidR="001804E5">
          <w:rPr>
            <w:rFonts w:ascii="Times New Roman" w:eastAsia="Times New Roman" w:hAnsi="Times New Roman" w:cs="Times New Roman"/>
            <w:sz w:val="24"/>
            <w:szCs w:val="24"/>
            <w:lang w:val="en-US" w:eastAsia="it-IT"/>
            <w14:numSpacing w14:val="proportional"/>
          </w:rPr>
          <w:t>(</w:t>
        </w:r>
      </w:ins>
      <w:commentRangeStart w:id="871"/>
      <w:del w:id="872" w:author="Autore">
        <w:r w:rsidRPr="009F6346" w:rsidDel="001804E5">
          <w:rPr>
            <w:rFonts w:ascii="Times New Roman" w:eastAsia="Times New Roman" w:hAnsi="Times New Roman" w:cs="Times New Roman"/>
            <w:sz w:val="24"/>
            <w:szCs w:val="24"/>
            <w:lang w:val="en-US" w:eastAsia="it-IT"/>
            <w14:numSpacing w14:val="proportional"/>
          </w:rPr>
          <w:delText>1</w:delText>
        </w:r>
        <w:commentRangeEnd w:id="871"/>
        <w:r w:rsidR="00EB5A67" w:rsidDel="001804E5">
          <w:rPr>
            <w:rStyle w:val="Rimandocommento"/>
            <w:rFonts w:eastAsia="Times New Roman"/>
            <w:lang w:val="de-DE" w:eastAsia="de-DE"/>
          </w:rPr>
          <w:commentReference w:id="871"/>
        </w:r>
        <w:r w:rsidRPr="009F6346" w:rsidDel="001804E5">
          <w:rPr>
            <w:rFonts w:ascii="Times New Roman" w:eastAsia="Times New Roman" w:hAnsi="Times New Roman" w:cs="Times New Roman"/>
            <w:sz w:val="24"/>
            <w:szCs w:val="24"/>
            <w:lang w:val="en-US" w:eastAsia="it-IT"/>
            <w14:numSpacing w14:val="proportional"/>
          </w:rPr>
          <w:delText xml:space="preserve"> (</w:delText>
        </w:r>
      </w:del>
      <w:ins w:id="873" w:author="Autore">
        <w:r w:rsidR="001804E5">
          <w:rPr>
            <w:rFonts w:ascii="Times New Roman" w:eastAsia="Times New Roman" w:hAnsi="Times New Roman" w:cs="Times New Roman"/>
            <w:sz w:val="24"/>
            <w:szCs w:val="24"/>
            <w:lang w:val="el-GR" w:eastAsia="it-IT"/>
            <w14:numSpacing w14:val="proportional"/>
          </w:rPr>
          <w:t>1.1.10</w:t>
        </w:r>
        <w:r w:rsidR="00675E2B">
          <w:rPr>
            <w:rFonts w:ascii="Times New Roman" w:eastAsia="Times New Roman" w:hAnsi="Times New Roman" w:cs="Times New Roman"/>
            <w:sz w:val="24"/>
            <w:szCs w:val="24"/>
            <w:lang w:val="en-US" w:eastAsia="it-IT"/>
            <w14:numSpacing w14:val="proportional"/>
          </w:rPr>
          <w:t xml:space="preserve"> </w:t>
        </w:r>
        <w:del w:id="874" w:author="Autore">
          <w:r w:rsidR="001804E5" w:rsidDel="00675E2B">
            <w:rPr>
              <w:rFonts w:ascii="Times New Roman" w:eastAsia="Times New Roman" w:hAnsi="Times New Roman" w:cs="Times New Roman"/>
              <w:sz w:val="24"/>
              <w:szCs w:val="24"/>
              <w:lang w:val="el-GR" w:eastAsia="it-IT"/>
              <w14:numSpacing w14:val="proportional"/>
            </w:rPr>
            <w:delText xml:space="preserve">, </w:delText>
          </w:r>
        </w:del>
      </w:ins>
      <w:del w:id="875" w:author="Autore">
        <w:r w:rsidRPr="009F6346" w:rsidDel="00675E2B">
          <w:rPr>
            <w:rFonts w:ascii="Times New Roman" w:eastAsia="Times New Roman" w:hAnsi="Times New Roman" w:cs="Times New Roman"/>
            <w:sz w:val="24"/>
            <w:szCs w:val="24"/>
            <w:lang w:val="en-US" w:eastAsia="it-IT"/>
            <w14:numSpacing w14:val="proportional"/>
          </w:rPr>
          <w:delText xml:space="preserve">p. 11 </w:delText>
        </w:r>
      </w:del>
      <w:proofErr w:type="spellStart"/>
      <w:r w:rsidRPr="009F6346">
        <w:rPr>
          <w:rFonts w:ascii="Times New Roman" w:eastAsia="Times New Roman" w:hAnsi="Times New Roman" w:cs="Times New Roman"/>
          <w:sz w:val="24"/>
          <w:szCs w:val="24"/>
          <w:lang w:val="en-US" w:eastAsia="it-IT"/>
          <w14:numSpacing w14:val="proportional"/>
        </w:rPr>
        <w:t>Kreuttner</w:t>
      </w:r>
      <w:proofErr w:type="spellEnd"/>
      <w:r w:rsidRPr="009F6346">
        <w:rPr>
          <w:rFonts w:ascii="Times New Roman" w:eastAsia="Times New Roman" w:hAnsi="Times New Roman" w:cs="Times New Roman"/>
          <w:sz w:val="24"/>
          <w:szCs w:val="24"/>
          <w:lang w:val="en-US" w:eastAsia="it-IT"/>
          <w14:numSpacing w14:val="proportional"/>
        </w:rPr>
        <w:t>), a work that in reality is attributed to an eclectic author of the Imperial Age, presented pain (</w:t>
      </w:r>
      <w:proofErr w:type="spellStart"/>
      <w:r w:rsidRPr="009F6346">
        <w:rPr>
          <w:rFonts w:ascii="Times New Roman" w:eastAsia="Times New Roman" w:hAnsi="Times New Roman" w:cs="Times New Roman"/>
          <w:sz w:val="24"/>
          <w:szCs w:val="24"/>
          <w:lang w:val="en-US" w:eastAsia="it-IT"/>
          <w14:numSpacing w14:val="proportional"/>
        </w:rPr>
        <w:t>λύ</w:t>
      </w:r>
      <w:proofErr w:type="spellEnd"/>
      <w:r w:rsidRPr="009F6346">
        <w:rPr>
          <w:rFonts w:ascii="Times New Roman" w:eastAsia="Times New Roman" w:hAnsi="Times New Roman" w:cs="Times New Roman"/>
          <w:sz w:val="24"/>
          <w:szCs w:val="24"/>
          <w:lang w:val="en-US" w:eastAsia="it-IT"/>
          <w14:numSpacing w14:val="proportional"/>
        </w:rPr>
        <w:t>πη) as an irrational depression (</w:t>
      </w:r>
      <w:proofErr w:type="spellStart"/>
      <w:r w:rsidRPr="009F6346">
        <w:rPr>
          <w:rFonts w:ascii="Times New Roman" w:eastAsia="Times New Roman" w:hAnsi="Times New Roman" w:cs="Times New Roman"/>
          <w:sz w:val="24"/>
          <w:szCs w:val="24"/>
          <w:lang w:val="en-US" w:eastAsia="it-IT"/>
          <w14:numSpacing w14:val="proportional"/>
        </w:rPr>
        <w:t>ἄλογος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συστολή</w:t>
      </w:r>
      <w:proofErr w:type="spellEnd"/>
      <w:r w:rsidRPr="009F6346">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sz w:val="24"/>
          <w:szCs w:val="24"/>
          <w:vertAlign w:val="superscript"/>
          <w:lang w:val="en-US" w:eastAsia="it-IT"/>
          <w14:numSpacing w14:val="proportional"/>
        </w:rPr>
        <w:footnoteReference w:id="33"/>
      </w:r>
    </w:p>
    <w:p w14:paraId="335EFB7D" w14:textId="4FD76577" w:rsidR="0023543D" w:rsidRDefault="0023543D">
      <w:pPr>
        <w:spacing w:after="0" w:line="276" w:lineRule="auto"/>
        <w:ind w:firstLine="709"/>
        <w:jc w:val="both"/>
        <w:rPr>
          <w:ins w:id="887" w:author="Autore"/>
          <w:rFonts w:ascii="Times New Roman" w:eastAsia="Times New Roman" w:hAnsi="Times New Roman" w:cs="Times New Roman"/>
          <w:sz w:val="24"/>
          <w:szCs w:val="24"/>
          <w:lang w:val="en-US" w:eastAsia="it-IT"/>
          <w14:numSpacing w14:val="proportional"/>
        </w:rPr>
        <w:pPrChange w:id="888" w:author="Autore">
          <w:pPr>
            <w:spacing w:after="0" w:line="260" w:lineRule="exact"/>
            <w:ind w:firstLine="340"/>
            <w:jc w:val="both"/>
          </w:pPr>
        </w:pPrChange>
      </w:pPr>
      <w:r w:rsidRPr="009F6346">
        <w:rPr>
          <w:rFonts w:ascii="Times New Roman" w:eastAsia="Times New Roman" w:hAnsi="Times New Roman" w:cs="Times New Roman"/>
          <w:sz w:val="24"/>
          <w:szCs w:val="24"/>
          <w:lang w:val="en-US" w:eastAsia="it-IT"/>
          <w14:numSpacing w14:val="proportional"/>
        </w:rPr>
        <w:t xml:space="preserve">Beyond the boundaries of philosophy, the remaining literary genres of the period </w:t>
      </w:r>
      <w:r w:rsidRPr="00045995">
        <w:rPr>
          <w:rFonts w:ascii="Times New Roman" w:eastAsia="Times New Roman" w:hAnsi="Times New Roman" w:cs="Times New Roman"/>
          <w:sz w:val="24"/>
          <w:szCs w:val="24"/>
          <w:lang w:val="en-US" w:eastAsia="it-IT"/>
          <w14:numSpacing w14:val="proportional"/>
        </w:rPr>
        <w:t>deserve further remarks</w:t>
      </w:r>
      <w:r w:rsidRPr="009F6346">
        <w:rPr>
          <w:rFonts w:ascii="Times New Roman" w:eastAsia="Times New Roman" w:hAnsi="Times New Roman" w:cs="Times New Roman"/>
          <w:sz w:val="24"/>
          <w:szCs w:val="24"/>
          <w:lang w:val="en-US" w:eastAsia="it-IT"/>
          <w14:numSpacing w14:val="proportional"/>
        </w:rPr>
        <w:t xml:space="preserve">. While Hellenistic poetry continued to </w:t>
      </w:r>
      <w:del w:id="889" w:author="Autore">
        <w:r w:rsidRPr="00045995" w:rsidDel="00045995">
          <w:rPr>
            <w:rFonts w:ascii="Times New Roman" w:eastAsia="Times New Roman" w:hAnsi="Times New Roman" w:cs="Times New Roman"/>
            <w:sz w:val="24"/>
            <w:szCs w:val="24"/>
            <w:lang w:val="en-US" w:eastAsia="it-IT"/>
            <w14:numSpacing w14:val="proportional"/>
          </w:rPr>
          <w:delText>decline</w:delText>
        </w:r>
        <w:r w:rsidRPr="009F6346" w:rsidDel="00045995">
          <w:rPr>
            <w:rFonts w:ascii="Times New Roman" w:eastAsia="Times New Roman" w:hAnsi="Times New Roman" w:cs="Times New Roman"/>
            <w:sz w:val="24"/>
            <w:szCs w:val="24"/>
            <w:lang w:val="en-US" w:eastAsia="it-IT"/>
            <w14:numSpacing w14:val="proportional"/>
          </w:rPr>
          <w:delText xml:space="preserve"> </w:delText>
        </w:r>
      </w:del>
      <w:ins w:id="890" w:author="Autore">
        <w:r w:rsidR="00045995">
          <w:rPr>
            <w:rFonts w:ascii="Times New Roman" w:eastAsia="Times New Roman" w:hAnsi="Times New Roman" w:cs="Times New Roman"/>
            <w:sz w:val="24"/>
            <w:szCs w:val="24"/>
            <w:lang w:val="en-US" w:eastAsia="it-IT"/>
            <w14:numSpacing w14:val="proportional"/>
          </w:rPr>
          <w:t>reject</w:t>
        </w:r>
        <w:r w:rsidR="00045995"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the Homeric concept of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sz w:val="24"/>
          <w:szCs w:val="24"/>
          <w:vertAlign w:val="superscript"/>
          <w:lang w:val="en-US" w:eastAsia="it-IT"/>
          <w14:numSpacing w14:val="proportional"/>
        </w:rPr>
        <w:footnoteReference w:id="34"/>
      </w:r>
      <w:r w:rsidRPr="009F6346">
        <w:rPr>
          <w:rFonts w:ascii="Times New Roman" w:eastAsia="Times New Roman" w:hAnsi="Times New Roman" w:cs="Times New Roman"/>
          <w:sz w:val="24"/>
          <w:szCs w:val="24"/>
          <w:lang w:val="en-US" w:eastAsia="it-IT"/>
          <w14:numSpacing w14:val="proportional"/>
        </w:rPr>
        <w:t xml:space="preserve"> due to </w:t>
      </w:r>
      <w:r w:rsidRPr="009F6346">
        <w:rPr>
          <w:rFonts w:ascii="Times New Roman" w:eastAsia="Times New Roman" w:hAnsi="Times New Roman" w:cs="Times New Roman"/>
          <w:sz w:val="24"/>
          <w:szCs w:val="24"/>
          <w:lang w:val="en-US" w:eastAsia="it-IT"/>
          <w14:numSpacing w14:val="proportional"/>
        </w:rPr>
        <w:lastRenderedPageBreak/>
        <w:t>the inertia of tradition, its single apparitions in prose are marked by a stylistic refinement</w:t>
      </w:r>
      <w:del w:id="893" w:author="Autore">
        <w:r w:rsidRPr="009F6346" w:rsidDel="00525D9E">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w:t>
      </w:r>
      <w:r w:rsidRPr="00045995">
        <w:rPr>
          <w:rFonts w:ascii="Times New Roman" w:eastAsia="Times New Roman" w:hAnsi="Times New Roman" w:cs="Times New Roman"/>
          <w:sz w:val="24"/>
          <w:szCs w:val="24"/>
          <w:lang w:val="en-US" w:eastAsia="it-IT"/>
          <w14:numSpacing w14:val="proportional"/>
        </w:rPr>
        <w:t xml:space="preserve">when it is not </w:t>
      </w:r>
      <w:del w:id="894" w:author="Autore">
        <w:r w:rsidRPr="00045995" w:rsidDel="00045995">
          <w:rPr>
            <w:rFonts w:ascii="Times New Roman" w:eastAsia="Times New Roman" w:hAnsi="Times New Roman" w:cs="Times New Roman"/>
            <w:sz w:val="24"/>
            <w:szCs w:val="24"/>
            <w:lang w:val="en-US" w:eastAsia="it-IT"/>
            <w14:numSpacing w14:val="proportional"/>
          </w:rPr>
          <w:delText xml:space="preserve">about </w:delText>
        </w:r>
      </w:del>
      <w:ins w:id="895" w:author="Autore">
        <w:r w:rsidR="00045995">
          <w:rPr>
            <w:rFonts w:ascii="Times New Roman" w:eastAsia="Times New Roman" w:hAnsi="Times New Roman" w:cs="Times New Roman"/>
            <w:sz w:val="24"/>
            <w:szCs w:val="24"/>
            <w:lang w:val="en-US" w:eastAsia="it-IT"/>
            <w14:numSpacing w14:val="proportional"/>
          </w:rPr>
          <w:t xml:space="preserve"> part of a</w:t>
        </w:r>
        <w:r w:rsidR="00045995" w:rsidRPr="00045995">
          <w:rPr>
            <w:rFonts w:ascii="Times New Roman" w:eastAsia="Times New Roman" w:hAnsi="Times New Roman" w:cs="Times New Roman"/>
            <w:sz w:val="24"/>
            <w:szCs w:val="24"/>
            <w:lang w:val="en-US" w:eastAsia="it-IT"/>
            <w14:numSpacing w14:val="proportional"/>
          </w:rPr>
          <w:t xml:space="preserve"> </w:t>
        </w:r>
      </w:ins>
      <w:r w:rsidRPr="00045995">
        <w:rPr>
          <w:rFonts w:ascii="Times New Roman" w:eastAsia="Times New Roman" w:hAnsi="Times New Roman" w:cs="Times New Roman"/>
          <w:sz w:val="24"/>
          <w:szCs w:val="24"/>
          <w:lang w:val="en-US" w:eastAsia="it-IT"/>
          <w14:numSpacing w14:val="proportional"/>
        </w:rPr>
        <w:t>poetic quotation</w:t>
      </w:r>
      <w:del w:id="896" w:author="Autore">
        <w:r w:rsidRPr="00045995" w:rsidDel="00045995">
          <w:rPr>
            <w:rFonts w:ascii="Times New Roman" w:eastAsia="Times New Roman" w:hAnsi="Times New Roman" w:cs="Times New Roman"/>
            <w:sz w:val="24"/>
            <w:szCs w:val="24"/>
            <w:lang w:val="en-US" w:eastAsia="it-IT"/>
            <w14:numSpacing w14:val="proportional"/>
          </w:rPr>
          <w:delText>s</w:delText>
        </w:r>
      </w:del>
      <w:r w:rsidRPr="00045995">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sz w:val="24"/>
          <w:szCs w:val="24"/>
          <w:lang w:val="en-US" w:eastAsia="it-IT"/>
          <w14:numSpacing w14:val="proportional"/>
        </w:rPr>
        <w:t xml:space="preserve"> </w:t>
      </w:r>
      <w:del w:id="897" w:author="Autore">
        <w:r w:rsidRPr="009F6346" w:rsidDel="002479A8">
          <w:rPr>
            <w:rFonts w:ascii="Times New Roman" w:eastAsia="Times New Roman" w:hAnsi="Times New Roman" w:cs="Times New Roman"/>
            <w:sz w:val="24"/>
            <w:szCs w:val="24"/>
            <w:lang w:val="en-US" w:eastAsia="it-IT"/>
            <w14:numSpacing w14:val="proportional"/>
          </w:rPr>
          <w:delText xml:space="preserve">This </w:delText>
        </w:r>
      </w:del>
      <w:ins w:id="898" w:author="Autore">
        <w:r w:rsidR="002479A8">
          <w:rPr>
            <w:rFonts w:ascii="Times New Roman" w:eastAsia="Times New Roman" w:hAnsi="Times New Roman" w:cs="Times New Roman"/>
            <w:sz w:val="24"/>
            <w:szCs w:val="24"/>
            <w:lang w:val="en-US" w:eastAsia="it-IT"/>
            <w14:numSpacing w14:val="proportional"/>
          </w:rPr>
          <w:t>Such</w:t>
        </w:r>
        <w:r w:rsidR="002479A8"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is the case with Polybius, at least limited to the section preserved in his work: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is attested only once, precisely in a quotation (the famous </w:t>
      </w:r>
      <w:r w:rsidRPr="009F6346">
        <w:rPr>
          <w:rFonts w:ascii="Times New Roman" w:eastAsia="Times New Roman" w:hAnsi="Times New Roman" w:cs="Times New Roman"/>
          <w:i/>
          <w:sz w:val="24"/>
          <w:szCs w:val="24"/>
          <w:lang w:val="en-US" w:eastAsia="it-IT"/>
          <w14:numSpacing w14:val="proportional"/>
        </w:rPr>
        <w:t>incipit</w:t>
      </w:r>
      <w:r w:rsidRPr="009F6346">
        <w:rPr>
          <w:rFonts w:ascii="Times New Roman" w:eastAsia="Times New Roman" w:hAnsi="Times New Roman" w:cs="Times New Roman"/>
          <w:sz w:val="24"/>
          <w:szCs w:val="24"/>
          <w:lang w:val="en-US" w:eastAsia="it-IT"/>
          <w14:numSpacing w14:val="proportional"/>
        </w:rPr>
        <w:t xml:space="preserve"> of the </w:t>
      </w:r>
      <w:r w:rsidRPr="009F6346">
        <w:rPr>
          <w:rFonts w:ascii="Times New Roman" w:eastAsia="Times New Roman" w:hAnsi="Times New Roman" w:cs="Times New Roman"/>
          <w:i/>
          <w:sz w:val="24"/>
          <w:szCs w:val="24"/>
          <w:lang w:val="en-US" w:eastAsia="it-IT"/>
          <w14:numSpacing w14:val="proportional"/>
        </w:rPr>
        <w:t>Odyssey</w:t>
      </w:r>
      <w:r w:rsidRPr="009F6346">
        <w:rPr>
          <w:rFonts w:ascii="Times New Roman" w:eastAsia="Times New Roman" w:hAnsi="Times New Roman" w:cs="Times New Roman"/>
          <w:sz w:val="24"/>
          <w:szCs w:val="24"/>
          <w:lang w:val="en-US" w:eastAsia="it-IT"/>
          <w14:numSpacing w14:val="proportional"/>
        </w:rPr>
        <w:t xml:space="preserve">, in 12.27.11). It is rather more interesting </w:t>
      </w:r>
      <w:del w:id="899" w:author="Autore">
        <w:r w:rsidRPr="009F6346" w:rsidDel="002479A8">
          <w:rPr>
            <w:rFonts w:ascii="Times New Roman" w:eastAsia="Times New Roman" w:hAnsi="Times New Roman" w:cs="Times New Roman"/>
            <w:sz w:val="24"/>
            <w:szCs w:val="24"/>
            <w:lang w:val="en-US" w:eastAsia="it-IT"/>
            <w14:numSpacing w14:val="proportional"/>
          </w:rPr>
          <w:delText xml:space="preserve">recording </w:delText>
        </w:r>
      </w:del>
      <w:ins w:id="900" w:author="Autore">
        <w:r w:rsidR="002479A8">
          <w:rPr>
            <w:rFonts w:ascii="Times New Roman" w:eastAsia="Times New Roman" w:hAnsi="Times New Roman" w:cs="Times New Roman"/>
            <w:sz w:val="24"/>
            <w:szCs w:val="24"/>
            <w:lang w:val="en-US" w:eastAsia="it-IT"/>
            <w14:numSpacing w14:val="proportional"/>
          </w:rPr>
          <w:t xml:space="preserve">to </w:t>
        </w:r>
        <w:proofErr w:type="spellStart"/>
        <w:r w:rsidR="002479A8">
          <w:rPr>
            <w:rFonts w:ascii="Times New Roman" w:eastAsia="Times New Roman" w:hAnsi="Times New Roman" w:cs="Times New Roman"/>
            <w:sz w:val="24"/>
            <w:szCs w:val="24"/>
            <w:lang w:val="en-US" w:eastAsia="it-IT"/>
            <w14:numSpacing w14:val="proportional"/>
          </w:rPr>
          <w:t>analyse</w:t>
        </w:r>
        <w:proofErr w:type="spellEnd"/>
        <w:r w:rsidR="002479A8"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his </w:t>
      </w:r>
      <w:proofErr w:type="spellStart"/>
      <w:r w:rsidRPr="009F6346">
        <w:rPr>
          <w:rFonts w:ascii="Times New Roman" w:eastAsia="Times New Roman" w:hAnsi="Times New Roman" w:cs="Times New Roman"/>
          <w:sz w:val="24"/>
          <w:szCs w:val="24"/>
          <w:lang w:val="en-US" w:eastAsia="it-IT"/>
          <w14:numSpacing w14:val="proportional"/>
        </w:rPr>
        <w:t>behaviour</w:t>
      </w:r>
      <w:proofErr w:type="spellEnd"/>
      <w:r w:rsidRPr="009F6346">
        <w:rPr>
          <w:rFonts w:ascii="Times New Roman" w:eastAsia="Times New Roman" w:hAnsi="Times New Roman" w:cs="Times New Roman"/>
          <w:sz w:val="24"/>
          <w:szCs w:val="24"/>
          <w:lang w:val="en-US" w:eastAsia="it-IT"/>
          <w14:numSpacing w14:val="proportional"/>
        </w:rPr>
        <w:t xml:space="preserve"> when </w:t>
      </w:r>
      <w:del w:id="901" w:author="Autore">
        <w:r w:rsidRPr="009F6346" w:rsidDel="002479A8">
          <w:rPr>
            <w:rFonts w:ascii="Times New Roman" w:eastAsia="Times New Roman" w:hAnsi="Times New Roman" w:cs="Times New Roman"/>
            <w:sz w:val="24"/>
            <w:szCs w:val="24"/>
            <w:lang w:val="en-US" w:eastAsia="it-IT"/>
            <w14:numSpacing w14:val="proportional"/>
          </w:rPr>
          <w:delText xml:space="preserve">it involves </w:delText>
        </w:r>
      </w:del>
      <w:r w:rsidRPr="009F6346">
        <w:rPr>
          <w:rFonts w:ascii="Times New Roman" w:eastAsia="Times New Roman" w:hAnsi="Times New Roman" w:cs="Times New Roman"/>
          <w:sz w:val="24"/>
          <w:szCs w:val="24"/>
          <w:lang w:val="en-US" w:eastAsia="it-IT"/>
          <w14:numSpacing w14:val="proportional"/>
        </w:rPr>
        <w:t xml:space="preserve">paraphrasing Homer. For example, in a passage in the ninth book (21), the historian </w:t>
      </w:r>
      <w:del w:id="902" w:author="Autore">
        <w:r w:rsidRPr="009F6346" w:rsidDel="00595EAC">
          <w:rPr>
            <w:rFonts w:ascii="Times New Roman" w:eastAsia="Times New Roman" w:hAnsi="Times New Roman" w:cs="Times New Roman"/>
            <w:sz w:val="24"/>
            <w:szCs w:val="24"/>
            <w:lang w:val="en-US" w:eastAsia="it-IT"/>
            <w14:numSpacing w14:val="proportional"/>
          </w:rPr>
          <w:delText xml:space="preserve">needs to </w:delText>
        </w:r>
      </w:del>
      <w:r w:rsidRPr="009F6346">
        <w:rPr>
          <w:rFonts w:ascii="Times New Roman" w:eastAsia="Times New Roman" w:hAnsi="Times New Roman" w:cs="Times New Roman"/>
          <w:sz w:val="24"/>
          <w:szCs w:val="24"/>
          <w:lang w:val="en-US" w:eastAsia="it-IT"/>
          <w14:numSpacing w14:val="proportional"/>
        </w:rPr>
        <w:t>quote</w:t>
      </w:r>
      <w:ins w:id="903" w:author="Autore">
        <w:r w:rsidR="00595EAC">
          <w:rPr>
            <w:rFonts w:ascii="Times New Roman" w:eastAsia="Times New Roman" w:hAnsi="Times New Roman" w:cs="Times New Roman"/>
            <w:sz w:val="24"/>
            <w:szCs w:val="24"/>
            <w:lang w:val="en-US" w:eastAsia="it-IT"/>
            <w14:numSpacing w14:val="proportional"/>
          </w:rPr>
          <w:t>s</w:t>
        </w:r>
      </w:ins>
      <w:r w:rsidRPr="009F6346">
        <w:rPr>
          <w:rFonts w:ascii="Times New Roman" w:eastAsia="Times New Roman" w:hAnsi="Times New Roman" w:cs="Times New Roman"/>
          <w:sz w:val="24"/>
          <w:szCs w:val="24"/>
          <w:lang w:val="en-US" w:eastAsia="it-IT"/>
          <w14:numSpacing w14:val="proportional"/>
        </w:rPr>
        <w:t xml:space="preserve"> the famous verse of the </w:t>
      </w:r>
      <w:r w:rsidRPr="009F6346">
        <w:rPr>
          <w:rFonts w:ascii="Times New Roman" w:eastAsia="Times New Roman" w:hAnsi="Times New Roman" w:cs="Times New Roman"/>
          <w:i/>
          <w:sz w:val="24"/>
          <w:szCs w:val="24"/>
          <w:lang w:val="en-US" w:eastAsia="it-IT"/>
          <w14:numSpacing w14:val="proportional"/>
        </w:rPr>
        <w:t>Odyssey</w:t>
      </w:r>
      <w:r w:rsidRPr="009F6346">
        <w:rPr>
          <w:rFonts w:ascii="Times New Roman" w:eastAsia="Times New Roman" w:hAnsi="Times New Roman" w:cs="Times New Roman"/>
          <w:sz w:val="24"/>
          <w:szCs w:val="24"/>
          <w:lang w:val="en-US" w:eastAsia="it-IT"/>
          <w14:numSpacing w14:val="proportional"/>
        </w:rPr>
        <w:t xml:space="preserve"> on </w:t>
      </w:r>
      <w:del w:id="904" w:author="Autore">
        <w:r w:rsidRPr="009F6346" w:rsidDel="00595EAC">
          <w:rPr>
            <w:rFonts w:ascii="Times New Roman" w:eastAsia="Times New Roman" w:hAnsi="Times New Roman" w:cs="Times New Roman"/>
            <w:sz w:val="24"/>
            <w:szCs w:val="24"/>
            <w:lang w:val="en-US" w:eastAsia="it-IT"/>
            <w14:numSpacing w14:val="proportional"/>
          </w:rPr>
          <w:delText xml:space="preserve">the reaction of </w:delText>
        </w:r>
      </w:del>
      <w:proofErr w:type="spellStart"/>
      <w:r w:rsidRPr="009F6346">
        <w:rPr>
          <w:rFonts w:ascii="Times New Roman" w:eastAsia="Times New Roman" w:hAnsi="Times New Roman" w:cs="Times New Roman"/>
          <w:sz w:val="24"/>
          <w:szCs w:val="24"/>
          <w:lang w:val="en-US" w:eastAsia="it-IT"/>
          <w14:numSpacing w14:val="proportional"/>
        </w:rPr>
        <w:t>Euryclea</w:t>
      </w:r>
      <w:ins w:id="905" w:author="Autore">
        <w:r w:rsidR="00595EAC">
          <w:rPr>
            <w:rFonts w:ascii="Times New Roman" w:eastAsia="Times New Roman" w:hAnsi="Times New Roman" w:cs="Times New Roman"/>
            <w:sz w:val="24"/>
            <w:szCs w:val="24"/>
            <w:lang w:val="en-US" w:eastAsia="it-IT"/>
            <w14:numSpacing w14:val="proportional"/>
          </w:rPr>
          <w:t>’s</w:t>
        </w:r>
        <w:proofErr w:type="spellEnd"/>
        <w:r w:rsidR="00595EAC">
          <w:rPr>
            <w:rFonts w:ascii="Times New Roman" w:eastAsia="Times New Roman" w:hAnsi="Times New Roman" w:cs="Times New Roman"/>
            <w:sz w:val="24"/>
            <w:szCs w:val="24"/>
            <w:lang w:val="en-US" w:eastAsia="it-IT"/>
            <w14:numSpacing w14:val="proportional"/>
          </w:rPr>
          <w:t xml:space="preserve"> reaction</w:t>
        </w:r>
      </w:ins>
      <w:r w:rsidRPr="009F6346">
        <w:rPr>
          <w:rFonts w:ascii="Times New Roman" w:eastAsia="Times New Roman" w:hAnsi="Times New Roman" w:cs="Times New Roman"/>
          <w:sz w:val="24"/>
          <w:szCs w:val="24"/>
          <w:lang w:val="en-US" w:eastAsia="it-IT"/>
          <w14:numSpacing w14:val="proportional"/>
        </w:rPr>
        <w:t xml:space="preserve"> upon </w:t>
      </w:r>
      <w:proofErr w:type="spellStart"/>
      <w:r w:rsidRPr="009F6346">
        <w:rPr>
          <w:rFonts w:ascii="Times New Roman" w:eastAsia="Times New Roman" w:hAnsi="Times New Roman" w:cs="Times New Roman"/>
          <w:sz w:val="24"/>
          <w:szCs w:val="24"/>
          <w:lang w:val="en-US" w:eastAsia="it-IT"/>
          <w14:numSpacing w14:val="proportional"/>
        </w:rPr>
        <w:t>recognising</w:t>
      </w:r>
      <w:proofErr w:type="spellEnd"/>
      <w:r w:rsidRPr="009F6346">
        <w:rPr>
          <w:rFonts w:ascii="Times New Roman" w:eastAsia="Times New Roman" w:hAnsi="Times New Roman" w:cs="Times New Roman"/>
          <w:sz w:val="24"/>
          <w:szCs w:val="24"/>
          <w:lang w:val="en-US" w:eastAsia="it-IT"/>
          <w14:numSpacing w14:val="proportional"/>
        </w:rPr>
        <w:t xml:space="preserve"> Odysseus.</w:t>
      </w:r>
      <w:r w:rsidRPr="009F6346">
        <w:rPr>
          <w:rFonts w:ascii="Times New Roman" w:eastAsia="Times New Roman" w:hAnsi="Times New Roman" w:cs="Times New Roman"/>
          <w:sz w:val="24"/>
          <w:szCs w:val="24"/>
          <w:vertAlign w:val="superscript"/>
          <w:lang w:val="en-US" w:eastAsia="it-IT"/>
          <w14:numSpacing w14:val="proportional"/>
        </w:rPr>
        <w:footnoteReference w:id="35"/>
      </w:r>
      <w:r w:rsidRPr="009F6346">
        <w:rPr>
          <w:rFonts w:ascii="Times New Roman" w:eastAsia="Times New Roman" w:hAnsi="Times New Roman" w:cs="Times New Roman"/>
          <w:sz w:val="24"/>
          <w:szCs w:val="24"/>
          <w:lang w:val="en-US" w:eastAsia="it-IT"/>
          <w14:numSpacing w14:val="proportional"/>
        </w:rPr>
        <w:t xml:space="preserve"> Polybius </w:t>
      </w:r>
      <w:del w:id="908" w:author="Autore">
        <w:r w:rsidRPr="009F6346" w:rsidDel="00595EAC">
          <w:rPr>
            <w:rFonts w:ascii="Times New Roman" w:eastAsia="Times New Roman" w:hAnsi="Times New Roman" w:cs="Times New Roman"/>
            <w:sz w:val="24"/>
            <w:szCs w:val="24"/>
            <w:lang w:val="en-US" w:eastAsia="it-IT"/>
            <w14:numSpacing w14:val="proportional"/>
          </w:rPr>
          <w:delText xml:space="preserve">then </w:delText>
        </w:r>
      </w:del>
      <w:r w:rsidRPr="009F6346">
        <w:rPr>
          <w:rFonts w:ascii="Times New Roman" w:eastAsia="Times New Roman" w:hAnsi="Times New Roman" w:cs="Times New Roman"/>
          <w:sz w:val="24"/>
          <w:szCs w:val="24"/>
          <w:lang w:val="en-US" w:eastAsia="it-IT"/>
          <w14:numSpacing w14:val="proportional"/>
        </w:rPr>
        <w:t xml:space="preserve">prefers to substitute the Homeric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with the more prosaic </w:t>
      </w:r>
      <w:proofErr w:type="spellStart"/>
      <w:r w:rsidRPr="009F6346">
        <w:rPr>
          <w:rFonts w:ascii="Times New Roman" w:eastAsia="Times New Roman" w:hAnsi="Times New Roman" w:cs="Times New Roman"/>
          <w:sz w:val="24"/>
          <w:szCs w:val="24"/>
          <w:lang w:val="en-US" w:eastAsia="it-IT"/>
          <w14:numSpacing w14:val="proportional"/>
        </w:rPr>
        <w:t>λύ</w:t>
      </w:r>
      <w:proofErr w:type="spellEnd"/>
      <w:r w:rsidRPr="009F6346">
        <w:rPr>
          <w:rFonts w:ascii="Times New Roman" w:eastAsia="Times New Roman" w:hAnsi="Times New Roman" w:cs="Times New Roman"/>
          <w:sz w:val="24"/>
          <w:szCs w:val="24"/>
          <w:lang w:val="en-US" w:eastAsia="it-IT"/>
          <w14:numSpacing w14:val="proportional"/>
        </w:rPr>
        <w:t>πη (κα</w:t>
      </w:r>
      <w:proofErr w:type="spellStart"/>
      <w:r w:rsidRPr="009F6346">
        <w:rPr>
          <w:rFonts w:ascii="Times New Roman" w:eastAsia="Times New Roman" w:hAnsi="Times New Roman" w:cs="Times New Roman"/>
          <w:sz w:val="24"/>
          <w:szCs w:val="24"/>
          <w:lang w:val="en-US" w:eastAsia="it-IT"/>
          <w14:numSpacing w14:val="proportional"/>
        </w:rPr>
        <w:t>τὰ</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τὸν</w:t>
      </w:r>
      <w:proofErr w:type="spellEnd"/>
      <w:r w:rsidRPr="009F6346">
        <w:rPr>
          <w:rFonts w:ascii="Times New Roman" w:eastAsia="Times New Roman" w:hAnsi="Times New Roman" w:cs="Times New Roman"/>
          <w:sz w:val="24"/>
          <w:szCs w:val="24"/>
          <w:lang w:val="en-US" w:eastAsia="it-IT"/>
          <w14:numSpacing w14:val="proportional"/>
        </w:rPr>
        <w:t xml:space="preserve"> π</w:t>
      </w:r>
      <w:proofErr w:type="spellStart"/>
      <w:r w:rsidRPr="009F6346">
        <w:rPr>
          <w:rFonts w:ascii="Times New Roman" w:eastAsia="Times New Roman" w:hAnsi="Times New Roman" w:cs="Times New Roman"/>
          <w:sz w:val="24"/>
          <w:szCs w:val="24"/>
          <w:lang w:val="en-US" w:eastAsia="it-IT"/>
          <w14:numSpacing w14:val="proportional"/>
        </w:rPr>
        <w:t>οιητὴν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ἅμ</w:t>
      </w:r>
      <w:proofErr w:type="spellEnd"/>
      <w:r w:rsidRPr="009F6346">
        <w:rPr>
          <w:rFonts w:ascii="Times New Roman" w:eastAsia="Times New Roman" w:hAnsi="Times New Roman" w:cs="Times New Roman"/>
          <w:sz w:val="24"/>
          <w:szCs w:val="24"/>
          <w:lang w:val="en-US" w:eastAsia="it-IT"/>
          <w14:numSpacing w14:val="proportional"/>
        </w:rPr>
        <w:t xml:space="preserve">α </w:t>
      </w:r>
      <w:proofErr w:type="spellStart"/>
      <w:r w:rsidRPr="009F6346">
        <w:rPr>
          <w:rFonts w:ascii="Times New Roman" w:eastAsia="Times New Roman" w:hAnsi="Times New Roman" w:cs="Times New Roman"/>
          <w:sz w:val="24"/>
          <w:szCs w:val="24"/>
          <w:lang w:val="en-US" w:eastAsia="it-IT"/>
          <w14:numSpacing w14:val="proportional"/>
        </w:rPr>
        <w:t>λύ</w:t>
      </w:r>
      <w:proofErr w:type="spellEnd"/>
      <w:r w:rsidRPr="009F6346">
        <w:rPr>
          <w:rFonts w:ascii="Times New Roman" w:eastAsia="Times New Roman" w:hAnsi="Times New Roman" w:cs="Times New Roman"/>
          <w:sz w:val="24"/>
          <w:szCs w:val="24"/>
          <w:lang w:val="en-US" w:eastAsia="it-IT"/>
          <w14:numSpacing w14:val="proportional"/>
        </w:rPr>
        <w:t>πην καὶ χα</w:t>
      </w:r>
      <w:proofErr w:type="spellStart"/>
      <w:r w:rsidRPr="009F6346">
        <w:rPr>
          <w:rFonts w:ascii="Times New Roman" w:eastAsia="Times New Roman" w:hAnsi="Times New Roman" w:cs="Times New Roman"/>
          <w:sz w:val="24"/>
          <w:szCs w:val="24"/>
          <w:lang w:val="en-US" w:eastAsia="it-IT"/>
          <w14:numSpacing w14:val="proportional"/>
        </w:rPr>
        <w:t>ρὰν</w:t>
      </w:r>
      <w:proofErr w:type="spellEnd"/>
      <w:r w:rsidRPr="009F6346">
        <w:rPr>
          <w:rFonts w:ascii="Times New Roman" w:eastAsia="Times New Roman" w:hAnsi="Times New Roman" w:cs="Times New Roman"/>
          <w:sz w:val="24"/>
          <w:szCs w:val="24"/>
          <w:lang w:val="en-US" w:eastAsia="it-IT"/>
          <w14:numSpacing w14:val="proportional"/>
        </w:rPr>
        <w:t xml:space="preserve"> ὑπ</w:t>
      </w:r>
      <w:proofErr w:type="spellStart"/>
      <w:r w:rsidRPr="009F6346">
        <w:rPr>
          <w:rFonts w:ascii="Times New Roman" w:eastAsia="Times New Roman" w:hAnsi="Times New Roman" w:cs="Times New Roman"/>
          <w:sz w:val="24"/>
          <w:szCs w:val="24"/>
          <w:lang w:val="en-US" w:eastAsia="it-IT"/>
          <w14:numSpacing w14:val="proportional"/>
        </w:rPr>
        <w:t>οτρέχειν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εἰκὸς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ἦν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τὰς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ἑκάστων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ψυχάς</w:t>
      </w:r>
      <w:proofErr w:type="spellEnd"/>
      <w:r w:rsidRPr="009F6346">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sz w:val="24"/>
          <w:szCs w:val="24"/>
          <w:vertAlign w:val="superscript"/>
          <w:lang w:val="en-US" w:eastAsia="it-IT"/>
          <w14:numSpacing w14:val="proportional"/>
        </w:rPr>
        <w:footnoteReference w:id="36"/>
      </w:r>
      <w:r w:rsidRPr="009F6346">
        <w:rPr>
          <w:rFonts w:ascii="Times New Roman" w:eastAsia="Times New Roman" w:hAnsi="Times New Roman" w:cs="Times New Roman"/>
          <w:sz w:val="24"/>
          <w:szCs w:val="24"/>
          <w:lang w:val="en-US" w:eastAsia="it-IT"/>
          <w14:numSpacing w14:val="proportional"/>
        </w:rPr>
        <w:t xml:space="preserve"> According to John Thornton (2014), the reference to the passage from the </w:t>
      </w:r>
      <w:r w:rsidRPr="009F6346">
        <w:rPr>
          <w:rFonts w:ascii="Times New Roman" w:eastAsia="Times New Roman" w:hAnsi="Times New Roman" w:cs="Times New Roman"/>
          <w:i/>
          <w:sz w:val="24"/>
          <w:szCs w:val="24"/>
          <w:lang w:val="en-US" w:eastAsia="it-IT"/>
          <w14:numSpacing w14:val="proportional"/>
        </w:rPr>
        <w:t>Odyssey</w:t>
      </w:r>
      <w:r w:rsidRPr="009F6346">
        <w:rPr>
          <w:rFonts w:ascii="Times New Roman" w:eastAsia="Times New Roman" w:hAnsi="Times New Roman" w:cs="Times New Roman"/>
          <w:sz w:val="24"/>
          <w:szCs w:val="24"/>
          <w:lang w:val="en-US" w:eastAsia="it-IT"/>
          <w14:numSpacing w14:val="proportional"/>
        </w:rPr>
        <w:t xml:space="preserve"> is inaccurate, as Polybius’s quotations often are. In any case, the inaccuracy of the quotation is </w:t>
      </w:r>
      <w:del w:id="909" w:author="Autore">
        <w:r w:rsidRPr="009F6346" w:rsidDel="00595EAC">
          <w:rPr>
            <w:rFonts w:ascii="Times New Roman" w:eastAsia="Times New Roman" w:hAnsi="Times New Roman" w:cs="Times New Roman"/>
            <w:sz w:val="24"/>
            <w:szCs w:val="24"/>
            <w:lang w:val="en-US" w:eastAsia="it-IT"/>
            <w14:numSpacing w14:val="proportional"/>
          </w:rPr>
          <w:delText>precious</w:delText>
        </w:r>
      </w:del>
      <w:ins w:id="910" w:author="Autore">
        <w:r w:rsidR="00595EAC" w:rsidRPr="009F6346">
          <w:rPr>
            <w:rFonts w:ascii="Times New Roman" w:eastAsia="Times New Roman" w:hAnsi="Times New Roman" w:cs="Times New Roman"/>
            <w:sz w:val="24"/>
            <w:szCs w:val="24"/>
            <w:lang w:val="en-US" w:eastAsia="it-IT"/>
            <w14:numSpacing w14:val="proportional"/>
          </w:rPr>
          <w:t>valuable</w:t>
        </w:r>
      </w:ins>
      <w:r w:rsidRPr="009F6346">
        <w:rPr>
          <w:rFonts w:ascii="Times New Roman" w:eastAsia="Times New Roman" w:hAnsi="Times New Roman" w:cs="Times New Roman"/>
          <w:sz w:val="24"/>
          <w:szCs w:val="24"/>
          <w:lang w:val="en-US" w:eastAsia="it-IT"/>
          <w14:numSpacing w14:val="proportional"/>
        </w:rPr>
        <w:t xml:space="preserve"> because it demonstrates how much a </w:t>
      </w:r>
      <w:ins w:id="911" w:author="Autore">
        <w:r w:rsidRPr="009F6346">
          <w:rPr>
            <w:rFonts w:ascii="Times New Roman" w:eastAsia="Times New Roman" w:hAnsi="Times New Roman" w:cs="Times New Roman"/>
            <w:sz w:val="24"/>
            <w:szCs w:val="24"/>
            <w:lang w:val="en-US" w:eastAsia="it-IT"/>
            <w14:numSpacing w14:val="proportional"/>
          </w:rPr>
          <w:t>noun</w:t>
        </w:r>
      </w:ins>
      <w:del w:id="912" w:author="Autore">
        <w:r w:rsidRPr="009F6346" w:rsidDel="004B45EE">
          <w:rPr>
            <w:rFonts w:ascii="Times New Roman" w:eastAsia="Times New Roman" w:hAnsi="Times New Roman" w:cs="Times New Roman"/>
            <w:sz w:val="24"/>
            <w:szCs w:val="24"/>
            <w:lang w:val="en-US" w:eastAsia="it-IT"/>
            <w14:numSpacing w14:val="proportional"/>
          </w:rPr>
          <w:delText>name</w:delText>
        </w:r>
      </w:del>
      <w:r w:rsidRPr="009F6346">
        <w:rPr>
          <w:rFonts w:ascii="Times New Roman" w:eastAsia="Times New Roman" w:hAnsi="Times New Roman" w:cs="Times New Roman"/>
          <w:sz w:val="24"/>
          <w:szCs w:val="24"/>
          <w:lang w:val="en-US" w:eastAsia="it-IT"/>
          <w14:numSpacing w14:val="proportional"/>
        </w:rPr>
        <w:t xml:space="preserve"> such as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clashes with the historiographic prose of an author such as Polybius, which is dry and free of floweriness.</w:t>
      </w:r>
    </w:p>
    <w:p w14:paraId="155C5967" w14:textId="77777777" w:rsidR="00045995" w:rsidRPr="009F6346" w:rsidRDefault="00045995">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913" w:author="Autore">
          <w:pPr>
            <w:spacing w:after="0" w:line="260" w:lineRule="exact"/>
            <w:ind w:firstLine="340"/>
            <w:jc w:val="both"/>
          </w:pPr>
        </w:pPrChange>
      </w:pPr>
    </w:p>
    <w:p w14:paraId="5DE2B88F" w14:textId="77777777" w:rsidR="0023543D" w:rsidRPr="009F6346" w:rsidRDefault="0023543D">
      <w:pPr>
        <w:spacing w:before="220" w:after="220" w:line="276" w:lineRule="auto"/>
        <w:ind w:left="340" w:firstLine="709"/>
        <w:contextualSpacing/>
        <w:jc w:val="both"/>
        <w:rPr>
          <w:rFonts w:ascii="Times New Roman" w:eastAsia="Times New Roman" w:hAnsi="Times New Roman" w:cs="Times New Roman"/>
          <w:lang w:val="en-US" w:eastAsia="it-IT"/>
          <w14:numSpacing w14:val="proportional"/>
        </w:rPr>
        <w:pPrChange w:id="914" w:author="Autore">
          <w:pPr>
            <w:spacing w:before="220" w:after="220" w:line="220" w:lineRule="exact"/>
            <w:ind w:left="340"/>
            <w:contextualSpacing/>
            <w:jc w:val="both"/>
          </w:pPr>
        </w:pPrChange>
      </w:pPr>
      <w:proofErr w:type="spellStart"/>
      <w:r w:rsidRPr="009F6346">
        <w:rPr>
          <w:rFonts w:ascii="Times New Roman" w:eastAsia="Times New Roman" w:hAnsi="Times New Roman" w:cs="Times New Roman"/>
          <w:lang w:val="en-US" w:eastAsia="it-IT"/>
          <w14:numSpacing w14:val="proportional"/>
        </w:rPr>
        <w:t>ὅτι</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τοι</w:t>
      </w:r>
      <w:proofErr w:type="spellEnd"/>
      <w:r w:rsidRPr="009F6346">
        <w:rPr>
          <w:rFonts w:ascii="Times New Roman" w:eastAsia="Times New Roman" w:hAnsi="Times New Roman" w:cs="Times New Roman"/>
          <w:lang w:val="en-US" w:eastAsia="it-IT"/>
          <w14:numSpacing w14:val="proportional"/>
        </w:rPr>
        <w:t xml:space="preserve">αύτης </w:t>
      </w:r>
      <w:proofErr w:type="spellStart"/>
      <w:r w:rsidRPr="009F6346">
        <w:rPr>
          <w:rFonts w:ascii="Times New Roman" w:eastAsia="Times New Roman" w:hAnsi="Times New Roman" w:cs="Times New Roman"/>
          <w:lang w:val="en-US" w:eastAsia="it-IT"/>
          <w14:numSpacing w14:val="proportional"/>
        </w:rPr>
        <w:t>δι</w:t>
      </w:r>
      <w:proofErr w:type="spellEnd"/>
      <w:r w:rsidRPr="009F6346">
        <w:rPr>
          <w:rFonts w:ascii="Times New Roman" w:eastAsia="Times New Roman" w:hAnsi="Times New Roman" w:cs="Times New Roman"/>
          <w:lang w:val="en-US" w:eastAsia="it-IT"/>
          <w14:numSpacing w14:val="proportional"/>
        </w:rPr>
        <w:t>αθέσεως ὑπα</w:t>
      </w:r>
      <w:proofErr w:type="spellStart"/>
      <w:r w:rsidRPr="009F6346">
        <w:rPr>
          <w:rFonts w:ascii="Times New Roman" w:eastAsia="Times New Roman" w:hAnsi="Times New Roman" w:cs="Times New Roman"/>
          <w:lang w:val="en-US" w:eastAsia="it-IT"/>
          <w14:numSpacing w14:val="proportional"/>
        </w:rPr>
        <w:t>ρχούσης</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ερί</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τε</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τοὺς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Ῥωμ</w:t>
      </w:r>
      <w:proofErr w:type="spellEnd"/>
      <w:r w:rsidRPr="009F6346">
        <w:rPr>
          <w:rFonts w:ascii="Times New Roman" w:eastAsia="Times New Roman" w:hAnsi="Times New Roman" w:cs="Times New Roman"/>
          <w:lang w:val="en-US" w:eastAsia="it-IT"/>
          <w14:numSpacing w14:val="proportional"/>
        </w:rPr>
        <w:t>αίους καὶ Κα</w:t>
      </w:r>
      <w:proofErr w:type="spellStart"/>
      <w:r w:rsidRPr="009F6346">
        <w:rPr>
          <w:rFonts w:ascii="Times New Roman" w:eastAsia="Times New Roman" w:hAnsi="Times New Roman" w:cs="Times New Roman"/>
          <w:lang w:val="en-US" w:eastAsia="it-IT"/>
          <w14:numSpacing w14:val="proportional"/>
        </w:rPr>
        <w:t>ρχηδονίους</w:t>
      </w:r>
      <w:proofErr w:type="spellEnd"/>
      <w:r w:rsidRPr="009F6346">
        <w:rPr>
          <w:rFonts w:ascii="Times New Roman" w:eastAsia="Times New Roman" w:hAnsi="Times New Roman" w:cs="Times New Roman"/>
          <w:lang w:val="en-US" w:eastAsia="it-IT"/>
          <w14:numSpacing w14:val="proportional"/>
        </w:rPr>
        <w:t>, καὶ πα</w:t>
      </w:r>
      <w:proofErr w:type="spellStart"/>
      <w:r w:rsidRPr="009F6346">
        <w:rPr>
          <w:rFonts w:ascii="Times New Roman" w:eastAsia="Times New Roman" w:hAnsi="Times New Roman" w:cs="Times New Roman"/>
          <w:lang w:val="en-US" w:eastAsia="it-IT"/>
          <w14:numSpacing w14:val="proportional"/>
        </w:rPr>
        <w:t>λιντρό</w:t>
      </w:r>
      <w:proofErr w:type="spellEnd"/>
      <w:r w:rsidRPr="009F6346">
        <w:rPr>
          <w:rFonts w:ascii="Times New Roman" w:eastAsia="Times New Roman" w:hAnsi="Times New Roman" w:cs="Times New Roman"/>
          <w:lang w:val="en-US" w:eastAsia="it-IT"/>
          <w14:numSpacing w14:val="proportional"/>
        </w:rPr>
        <w:t xml:space="preserve">πων </w:t>
      </w:r>
      <w:proofErr w:type="spellStart"/>
      <w:r w:rsidRPr="009F6346">
        <w:rPr>
          <w:rFonts w:ascii="Times New Roman" w:eastAsia="Times New Roman" w:hAnsi="Times New Roman" w:cs="Times New Roman"/>
          <w:lang w:val="en-US" w:eastAsia="it-IT"/>
          <w14:numSpacing w14:val="proportional"/>
        </w:rPr>
        <w:t>ἑκ</w:t>
      </w:r>
      <w:proofErr w:type="spellEnd"/>
      <w:r w:rsidRPr="009F6346">
        <w:rPr>
          <w:rFonts w:ascii="Times New Roman" w:eastAsia="Times New Roman" w:hAnsi="Times New Roman" w:cs="Times New Roman"/>
          <w:lang w:val="en-US" w:eastAsia="it-IT"/>
          <w14:numSpacing w14:val="proportional"/>
        </w:rPr>
        <w:t xml:space="preserve">ατέροις </w:t>
      </w:r>
      <w:proofErr w:type="spellStart"/>
      <w:r w:rsidRPr="009F6346">
        <w:rPr>
          <w:rFonts w:ascii="Times New Roman" w:eastAsia="Times New Roman" w:hAnsi="Times New Roman" w:cs="Times New Roman"/>
          <w:lang w:val="en-US" w:eastAsia="it-IT"/>
          <w14:numSpacing w14:val="proportional"/>
        </w:rPr>
        <w:t>ἐκ</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τῶν</w:t>
      </w:r>
      <w:proofErr w:type="spellEnd"/>
      <w:r w:rsidRPr="009F6346">
        <w:rPr>
          <w:rFonts w:ascii="Times New Roman" w:eastAsia="Times New Roman" w:hAnsi="Times New Roman" w:cs="Times New Roman"/>
          <w:lang w:val="en-US" w:eastAsia="it-IT"/>
          <w14:numSpacing w14:val="proportional"/>
        </w:rPr>
        <w:t xml:space="preserve"> ὑπὸ </w:t>
      </w:r>
      <w:proofErr w:type="spellStart"/>
      <w:r w:rsidRPr="009F6346">
        <w:rPr>
          <w:rFonts w:ascii="Times New Roman" w:eastAsia="Times New Roman" w:hAnsi="Times New Roman" w:cs="Times New Roman"/>
          <w:lang w:val="en-US" w:eastAsia="it-IT"/>
          <w14:numSpacing w14:val="proportional"/>
        </w:rPr>
        <w:t>τῆς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τύχης</w:t>
      </w:r>
      <w:proofErr w:type="spellEnd"/>
      <w:r w:rsidRPr="009F6346">
        <w:rPr>
          <w:rFonts w:ascii="Times New Roman" w:eastAsia="Times New Roman" w:hAnsi="Times New Roman" w:cs="Times New Roman"/>
          <w:lang w:val="en-US" w:eastAsia="it-IT"/>
          <w14:numSpacing w14:val="proportional"/>
        </w:rPr>
        <w:t xml:space="preserve"> ἀπα</w:t>
      </w:r>
      <w:proofErr w:type="spellStart"/>
      <w:r w:rsidRPr="009F6346">
        <w:rPr>
          <w:rFonts w:ascii="Times New Roman" w:eastAsia="Times New Roman" w:hAnsi="Times New Roman" w:cs="Times New Roman"/>
          <w:lang w:val="en-US" w:eastAsia="it-IT"/>
          <w14:numSpacing w14:val="proportional"/>
        </w:rPr>
        <w:t>ντωμένων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ἐν</w:t>
      </w:r>
      <w:proofErr w:type="spellEnd"/>
      <w:r w:rsidRPr="009F6346">
        <w:rPr>
          <w:rFonts w:ascii="Times New Roman" w:eastAsia="Times New Roman" w:hAnsi="Times New Roman" w:cs="Times New Roman"/>
          <w:lang w:val="en-US" w:eastAsia="it-IT"/>
          <w14:numSpacing w14:val="proportional"/>
        </w:rPr>
        <w:t>αλλὰξ π</w:t>
      </w:r>
      <w:proofErr w:type="spellStart"/>
      <w:r w:rsidRPr="009F6346">
        <w:rPr>
          <w:rFonts w:ascii="Times New Roman" w:eastAsia="Times New Roman" w:hAnsi="Times New Roman" w:cs="Times New Roman"/>
          <w:lang w:val="en-US" w:eastAsia="it-IT"/>
          <w14:numSpacing w14:val="proportional"/>
        </w:rPr>
        <w:t>ροσ</w:t>
      </w:r>
      <w:proofErr w:type="spellEnd"/>
      <w:r w:rsidRPr="009F6346">
        <w:rPr>
          <w:rFonts w:ascii="Times New Roman" w:eastAsia="Times New Roman" w:hAnsi="Times New Roman" w:cs="Times New Roman"/>
          <w:lang w:val="en-US" w:eastAsia="it-IT"/>
          <w14:numSpacing w14:val="proportional"/>
        </w:rPr>
        <w:t>πιπτόντων, κα</w:t>
      </w:r>
      <w:proofErr w:type="spellStart"/>
      <w:r w:rsidRPr="009F6346">
        <w:rPr>
          <w:rFonts w:ascii="Times New Roman" w:eastAsia="Times New Roman" w:hAnsi="Times New Roman" w:cs="Times New Roman"/>
          <w:lang w:val="en-US" w:eastAsia="it-IT"/>
          <w14:numSpacing w14:val="proportional"/>
        </w:rPr>
        <w:t>τὰ</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τὸν</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οιητὴν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ἅμ</w:t>
      </w:r>
      <w:proofErr w:type="spellEnd"/>
      <w:r w:rsidRPr="009F6346">
        <w:rPr>
          <w:rFonts w:ascii="Times New Roman" w:eastAsia="Times New Roman" w:hAnsi="Times New Roman" w:cs="Times New Roman"/>
          <w:lang w:val="en-US" w:eastAsia="it-IT"/>
          <w14:numSpacing w14:val="proportional"/>
        </w:rPr>
        <w:t xml:space="preserve">α </w:t>
      </w:r>
      <w:proofErr w:type="spellStart"/>
      <w:r w:rsidRPr="009F6346">
        <w:rPr>
          <w:rFonts w:ascii="Times New Roman" w:eastAsia="Times New Roman" w:hAnsi="Times New Roman" w:cs="Times New Roman"/>
          <w:lang w:val="en-US" w:eastAsia="it-IT"/>
          <w14:numSpacing w14:val="proportional"/>
        </w:rPr>
        <w:t>λύ</w:t>
      </w:r>
      <w:proofErr w:type="spellEnd"/>
      <w:r w:rsidRPr="009F6346">
        <w:rPr>
          <w:rFonts w:ascii="Times New Roman" w:eastAsia="Times New Roman" w:hAnsi="Times New Roman" w:cs="Times New Roman"/>
          <w:lang w:val="en-US" w:eastAsia="it-IT"/>
          <w14:numSpacing w14:val="proportional"/>
        </w:rPr>
        <w:t>πην καὶ χα</w:t>
      </w:r>
      <w:proofErr w:type="spellStart"/>
      <w:r w:rsidRPr="009F6346">
        <w:rPr>
          <w:rFonts w:ascii="Times New Roman" w:eastAsia="Times New Roman" w:hAnsi="Times New Roman" w:cs="Times New Roman"/>
          <w:lang w:val="en-US" w:eastAsia="it-IT"/>
          <w14:numSpacing w14:val="proportional"/>
        </w:rPr>
        <w:t>ρὰν</w:t>
      </w:r>
      <w:proofErr w:type="spellEnd"/>
      <w:r w:rsidRPr="009F6346">
        <w:rPr>
          <w:rFonts w:ascii="Times New Roman" w:eastAsia="Times New Roman" w:hAnsi="Times New Roman" w:cs="Times New Roman"/>
          <w:lang w:val="en-US" w:eastAsia="it-IT"/>
          <w14:numSpacing w14:val="proportional"/>
        </w:rPr>
        <w:t xml:space="preserve"> ὑπ</w:t>
      </w:r>
      <w:proofErr w:type="spellStart"/>
      <w:r w:rsidRPr="009F6346">
        <w:rPr>
          <w:rFonts w:ascii="Times New Roman" w:eastAsia="Times New Roman" w:hAnsi="Times New Roman" w:cs="Times New Roman"/>
          <w:lang w:val="en-US" w:eastAsia="it-IT"/>
          <w14:numSpacing w14:val="proportional"/>
        </w:rPr>
        <w:t>οτρέχειν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εἰκὸς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ἦν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τὰς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ἑκάστων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ψυχάς</w:t>
      </w:r>
      <w:proofErr w:type="spellEnd"/>
      <w:r w:rsidRPr="009F6346">
        <w:rPr>
          <w:rFonts w:ascii="Times New Roman" w:eastAsia="Times New Roman" w:hAnsi="Times New Roman" w:cs="Times New Roman"/>
          <w:lang w:val="en-US" w:eastAsia="it-IT"/>
          <w14:numSpacing w14:val="proportional"/>
        </w:rPr>
        <w:t>.</w:t>
      </w:r>
    </w:p>
    <w:p w14:paraId="5DCF3118" w14:textId="77777777" w:rsidR="0023543D" w:rsidRPr="009F6346" w:rsidRDefault="0023543D">
      <w:pPr>
        <w:spacing w:before="220" w:after="220" w:line="276" w:lineRule="auto"/>
        <w:ind w:left="7420" w:firstLine="709"/>
        <w:contextualSpacing/>
        <w:jc w:val="both"/>
        <w:rPr>
          <w:rFonts w:ascii="Times New Roman" w:eastAsia="Times New Roman" w:hAnsi="Times New Roman" w:cs="Times New Roman"/>
          <w:lang w:val="en-US" w:eastAsia="it-IT"/>
          <w14:numSpacing w14:val="proportional"/>
        </w:rPr>
        <w:pPrChange w:id="915" w:author="Autore">
          <w:pPr>
            <w:spacing w:before="220" w:after="220" w:line="220" w:lineRule="exact"/>
            <w:ind w:left="7420" w:firstLine="368"/>
            <w:contextualSpacing/>
            <w:jc w:val="both"/>
          </w:pPr>
        </w:pPrChange>
      </w:pPr>
      <w:r w:rsidRPr="009F6346">
        <w:rPr>
          <w:rFonts w:ascii="Times New Roman" w:eastAsia="Times New Roman" w:hAnsi="Times New Roman" w:cs="Times New Roman"/>
          <w:lang w:val="en-US" w:eastAsia="it-IT"/>
          <w14:numSpacing w14:val="proportional"/>
        </w:rPr>
        <w:t>(</w:t>
      </w:r>
      <w:proofErr w:type="spellStart"/>
      <w:r w:rsidRPr="009F6346">
        <w:rPr>
          <w:rFonts w:ascii="Times New Roman" w:eastAsia="Times New Roman" w:hAnsi="Times New Roman" w:cs="Times New Roman"/>
          <w:lang w:val="en-US" w:eastAsia="it-IT"/>
          <w14:numSpacing w14:val="proportional"/>
        </w:rPr>
        <w:t>Polyb</w:t>
      </w:r>
      <w:proofErr w:type="spellEnd"/>
      <w:r w:rsidRPr="009F6346">
        <w:rPr>
          <w:rFonts w:ascii="Times New Roman" w:eastAsia="Times New Roman" w:hAnsi="Times New Roman" w:cs="Times New Roman"/>
          <w:lang w:val="en-US" w:eastAsia="it-IT"/>
          <w14:numSpacing w14:val="proportional"/>
        </w:rPr>
        <w:t>. 9.21)</w:t>
      </w:r>
    </w:p>
    <w:p w14:paraId="709B5C2E" w14:textId="77777777" w:rsidR="0023543D" w:rsidRPr="009F6346" w:rsidRDefault="0023543D">
      <w:pPr>
        <w:spacing w:after="0" w:line="276" w:lineRule="auto"/>
        <w:ind w:left="708" w:firstLine="709"/>
        <w:jc w:val="both"/>
        <w:rPr>
          <w:rFonts w:ascii="Times New Roman" w:eastAsia="Times New Roman" w:hAnsi="Times New Roman" w:cs="Times New Roman"/>
          <w:lang w:val="en-US" w:eastAsia="de-DE"/>
        </w:rPr>
        <w:pPrChange w:id="916" w:author="Autore">
          <w:pPr>
            <w:spacing w:after="0" w:line="260" w:lineRule="exact"/>
            <w:ind w:left="708"/>
            <w:jc w:val="both"/>
          </w:pPr>
        </w:pPrChange>
      </w:pPr>
      <w:r w:rsidRPr="009F6346">
        <w:rPr>
          <w:rFonts w:ascii="Times New Roman" w:eastAsia="Times New Roman" w:hAnsi="Times New Roman" w:cs="Times New Roman"/>
          <w:lang w:val="en-US" w:eastAsia="de-DE"/>
        </w:rPr>
        <w:t>Such being the respective positions of the Romans and Carthaginians, experiencing in turn the opposite extremes of fortune, it was natural that, as Homer says, pain and joy at once should possess the minds of each. (transl. W. R. Paton)</w:t>
      </w:r>
    </w:p>
    <w:p w14:paraId="132C3139" w14:textId="77777777" w:rsidR="0023543D" w:rsidRPr="009F6346" w:rsidRDefault="0023543D">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917" w:author="Autore">
          <w:pPr>
            <w:spacing w:after="0" w:line="260" w:lineRule="exact"/>
            <w:jc w:val="both"/>
          </w:pPr>
        </w:pPrChange>
      </w:pPr>
    </w:p>
    <w:p w14:paraId="21690963" w14:textId="2906CD73" w:rsidR="0023543D" w:rsidRPr="009F6346" w:rsidRDefault="0023543D">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918" w:author="Autore">
          <w:pPr>
            <w:spacing w:after="0" w:line="260" w:lineRule="exact"/>
            <w:jc w:val="both"/>
          </w:pPr>
        </w:pPrChange>
      </w:pPr>
      <w:r w:rsidRPr="009F6346">
        <w:rPr>
          <w:rFonts w:ascii="Times New Roman" w:eastAsia="Times New Roman" w:hAnsi="Times New Roman" w:cs="Times New Roman"/>
          <w:sz w:val="24"/>
          <w:szCs w:val="24"/>
          <w:lang w:val="en-US" w:eastAsia="it-IT"/>
          <w14:numSpacing w14:val="proportional"/>
        </w:rPr>
        <w:t>Through a survey of</w:t>
      </w:r>
      <w:ins w:id="919" w:author="Autore">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Mauersberger’s</w:t>
        </w:r>
      </w:ins>
      <w:proofErr w:type="spellEnd"/>
      <w:del w:id="920" w:author="Autore">
        <w:r w:rsidRPr="009F6346" w:rsidDel="004B45EE">
          <w:rPr>
            <w:rFonts w:ascii="Times New Roman" w:eastAsia="Times New Roman" w:hAnsi="Times New Roman" w:cs="Times New Roman"/>
            <w:sz w:val="24"/>
            <w:szCs w:val="24"/>
            <w:lang w:val="en-US" w:eastAsia="it-IT"/>
            <w14:numSpacing w14:val="proportional"/>
          </w:rPr>
          <w:delText xml:space="preserve"> the</w:delText>
        </w:r>
      </w:del>
      <w:r w:rsidRPr="009F6346">
        <w:rPr>
          <w:rFonts w:ascii="Times New Roman" w:eastAsia="Times New Roman" w:hAnsi="Times New Roman" w:cs="Times New Roman"/>
          <w:sz w:val="24"/>
          <w:szCs w:val="24"/>
          <w:lang w:val="en-US" w:eastAsia="it-IT"/>
          <w14:numSpacing w14:val="proportional"/>
        </w:rPr>
        <w:t xml:space="preserve"> valuable lexicon of Polybius</w:t>
      </w:r>
      <w:ins w:id="921" w:author="Autore">
        <w:r w:rsidRPr="009F6346">
          <w:rPr>
            <w:rFonts w:ascii="Times New Roman" w:eastAsia="Times New Roman" w:hAnsi="Times New Roman" w:cs="Times New Roman"/>
            <w:sz w:val="24"/>
            <w:szCs w:val="24"/>
            <w:lang w:val="en-US" w:eastAsia="it-IT"/>
            <w14:numSpacing w14:val="proportional"/>
          </w:rPr>
          <w:t xml:space="preserve"> </w:t>
        </w:r>
      </w:ins>
      <w:del w:id="922" w:author="Autore">
        <w:r w:rsidRPr="009F6346" w:rsidDel="004B45EE">
          <w:rPr>
            <w:rFonts w:ascii="Times New Roman" w:eastAsia="Times New Roman" w:hAnsi="Times New Roman" w:cs="Times New Roman"/>
            <w:sz w:val="24"/>
            <w:szCs w:val="24"/>
            <w:lang w:val="en-US" w:eastAsia="it-IT"/>
            <w14:numSpacing w14:val="proportional"/>
          </w:rPr>
          <w:delText xml:space="preserve"> by Mauersberger </w:delText>
        </w:r>
      </w:del>
      <w:r w:rsidRPr="009F6346">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i/>
          <w:sz w:val="24"/>
          <w:szCs w:val="24"/>
          <w:lang w:val="en-US" w:eastAsia="it-IT"/>
          <w14:numSpacing w14:val="proportional"/>
        </w:rPr>
        <w:t>PL</w:t>
      </w:r>
      <w:r w:rsidRPr="009F6346">
        <w:rPr>
          <w:rFonts w:ascii="Times New Roman" w:eastAsia="Times New Roman" w:hAnsi="Times New Roman" w:cs="Times New Roman"/>
          <w:sz w:val="24"/>
          <w:szCs w:val="24"/>
          <w:lang w:val="en-US" w:eastAsia="it-IT"/>
          <w14:numSpacing w14:val="proportional"/>
        </w:rPr>
        <w:t>), we have confirmation that even in his lucid and dispassionate prose, it is the ‘vulgar’ and neutral π</w:t>
      </w:r>
      <w:proofErr w:type="spellStart"/>
      <w:r w:rsidRPr="009F6346">
        <w:rPr>
          <w:rFonts w:ascii="Times New Roman" w:eastAsia="Times New Roman" w:hAnsi="Times New Roman" w:cs="Times New Roman"/>
          <w:sz w:val="24"/>
          <w:szCs w:val="24"/>
          <w:lang w:val="en-US" w:eastAsia="it-IT"/>
          <w14:numSpacing w14:val="proportional"/>
        </w:rPr>
        <w:t>όνος</w:t>
      </w:r>
      <w:proofErr w:type="spellEnd"/>
      <w:r w:rsidRPr="009F6346">
        <w:rPr>
          <w:rFonts w:ascii="Times New Roman" w:eastAsia="Times New Roman" w:hAnsi="Times New Roman" w:cs="Times New Roman"/>
          <w:sz w:val="24"/>
          <w:szCs w:val="24"/>
          <w:lang w:val="en-US" w:eastAsia="it-IT"/>
          <w14:numSpacing w14:val="proportional"/>
        </w:rPr>
        <w:t xml:space="preserve"> (12x) that dominates, rather than </w:t>
      </w:r>
      <w:proofErr w:type="spellStart"/>
      <w:r w:rsidRPr="009F6346">
        <w:rPr>
          <w:rFonts w:ascii="Times New Roman" w:eastAsia="Times New Roman" w:hAnsi="Times New Roman" w:cs="Times New Roman"/>
          <w:sz w:val="24"/>
          <w:szCs w:val="24"/>
          <w:lang w:val="en-US" w:eastAsia="it-IT"/>
          <w14:numSpacing w14:val="proportional"/>
        </w:rPr>
        <w:t>λύ</w:t>
      </w:r>
      <w:proofErr w:type="spellEnd"/>
      <w:r w:rsidRPr="009F6346">
        <w:rPr>
          <w:rFonts w:ascii="Times New Roman" w:eastAsia="Times New Roman" w:hAnsi="Times New Roman" w:cs="Times New Roman"/>
          <w:sz w:val="24"/>
          <w:szCs w:val="24"/>
          <w:lang w:val="en-US" w:eastAsia="it-IT"/>
          <w14:numSpacing w14:val="proportional"/>
        </w:rPr>
        <w:t xml:space="preserve">πη (2x) and </w:t>
      </w:r>
      <w:proofErr w:type="spellStart"/>
      <w:r w:rsidRPr="009F6346">
        <w:rPr>
          <w:rFonts w:ascii="Times New Roman" w:eastAsia="Times New Roman" w:hAnsi="Times New Roman" w:cs="Times New Roman"/>
          <w:sz w:val="24"/>
          <w:szCs w:val="24"/>
          <w:lang w:val="en-US" w:eastAsia="it-IT"/>
          <w14:numSpacing w14:val="proportional"/>
        </w:rPr>
        <w:t>ὀδύνη</w:t>
      </w:r>
      <w:proofErr w:type="spellEnd"/>
      <w:r w:rsidRPr="009F6346">
        <w:rPr>
          <w:rFonts w:ascii="Times New Roman" w:eastAsia="Times New Roman" w:hAnsi="Times New Roman" w:cs="Times New Roman"/>
          <w:sz w:val="24"/>
          <w:szCs w:val="24"/>
          <w:lang w:val="en-US" w:eastAsia="it-IT"/>
          <w14:numSpacing w14:val="proportional"/>
        </w:rPr>
        <w:t xml:space="preserve"> (totally absent),</w:t>
      </w:r>
      <w:r w:rsidRPr="009F6346">
        <w:rPr>
          <w:rFonts w:ascii="Times New Roman" w:eastAsia="Times New Roman" w:hAnsi="Times New Roman" w:cs="Times New Roman"/>
          <w:sz w:val="24"/>
          <w:szCs w:val="24"/>
          <w:vertAlign w:val="superscript"/>
          <w:lang w:val="en-US" w:eastAsia="it-IT"/>
          <w14:numSpacing w14:val="proportional"/>
        </w:rPr>
        <w:footnoteReference w:id="37"/>
      </w:r>
      <w:r w:rsidRPr="009F6346">
        <w:rPr>
          <w:rFonts w:ascii="Times New Roman" w:eastAsia="Times New Roman" w:hAnsi="Times New Roman" w:cs="Times New Roman"/>
          <w:sz w:val="24"/>
          <w:szCs w:val="24"/>
          <w:lang w:val="en-US" w:eastAsia="it-IT"/>
          <w14:numSpacing w14:val="proportional"/>
        </w:rPr>
        <w:t xml:space="preserve"> marking a path that </w:t>
      </w:r>
      <w:del w:id="928" w:author="Autore">
        <w:r w:rsidRPr="009F6346" w:rsidDel="001E3874">
          <w:rPr>
            <w:rFonts w:ascii="Times New Roman" w:eastAsia="Times New Roman" w:hAnsi="Times New Roman" w:cs="Times New Roman"/>
            <w:sz w:val="24"/>
            <w:szCs w:val="24"/>
            <w:lang w:val="en-US" w:eastAsia="it-IT"/>
            <w14:numSpacing w14:val="proportional"/>
          </w:rPr>
          <w:delText xml:space="preserve">could </w:delText>
        </w:r>
      </w:del>
      <w:ins w:id="929" w:author="Autore">
        <w:r w:rsidR="001E3874">
          <w:rPr>
            <w:rFonts w:ascii="Times New Roman" w:eastAsia="Times New Roman" w:hAnsi="Times New Roman" w:cs="Times New Roman"/>
            <w:sz w:val="24"/>
            <w:szCs w:val="24"/>
            <w:lang w:val="en-US" w:eastAsia="it-IT"/>
            <w14:numSpacing w14:val="proportional"/>
          </w:rPr>
          <w:t>may</w:t>
        </w:r>
        <w:r w:rsidR="001E3874"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lead to </w:t>
      </w:r>
      <w:ins w:id="930" w:author="Autore">
        <w:r w:rsidRPr="009F6346">
          <w:rPr>
            <w:rFonts w:ascii="Times New Roman" w:eastAsia="Times New Roman" w:hAnsi="Times New Roman" w:cs="Times New Roman"/>
            <w:sz w:val="24"/>
            <w:szCs w:val="24"/>
            <w:lang w:val="en-US" w:eastAsia="it-IT"/>
            <w14:numSpacing w14:val="proportional"/>
          </w:rPr>
          <w:t>M</w:t>
        </w:r>
      </w:ins>
      <w:del w:id="931" w:author="Autore">
        <w:r w:rsidRPr="009F6346" w:rsidDel="004B45EE">
          <w:rPr>
            <w:rFonts w:ascii="Times New Roman" w:eastAsia="Times New Roman" w:hAnsi="Times New Roman" w:cs="Times New Roman"/>
            <w:sz w:val="24"/>
            <w:szCs w:val="24"/>
            <w:lang w:val="en-US" w:eastAsia="it-IT"/>
            <w14:numSpacing w14:val="proportional"/>
          </w:rPr>
          <w:delText>m</w:delText>
        </w:r>
      </w:del>
      <w:r w:rsidRPr="009F6346">
        <w:rPr>
          <w:rFonts w:ascii="Times New Roman" w:eastAsia="Times New Roman" w:hAnsi="Times New Roman" w:cs="Times New Roman"/>
          <w:sz w:val="24"/>
          <w:szCs w:val="24"/>
          <w:lang w:val="en-US" w:eastAsia="it-IT"/>
          <w14:numSpacing w14:val="proportional"/>
        </w:rPr>
        <w:t>odern Greek in which the use of π</w:t>
      </w:r>
      <w:proofErr w:type="spellStart"/>
      <w:r w:rsidRPr="009F6346">
        <w:rPr>
          <w:rFonts w:ascii="Times New Roman" w:eastAsia="Times New Roman" w:hAnsi="Times New Roman" w:cs="Times New Roman"/>
          <w:sz w:val="24"/>
          <w:szCs w:val="24"/>
          <w:lang w:val="en-US" w:eastAsia="it-IT"/>
          <w14:numSpacing w14:val="proportional"/>
        </w:rPr>
        <w:t>όνος</w:t>
      </w:r>
      <w:proofErr w:type="spellEnd"/>
      <w:r w:rsidRPr="009F6346">
        <w:rPr>
          <w:rFonts w:ascii="Times New Roman" w:eastAsia="Times New Roman" w:hAnsi="Times New Roman" w:cs="Times New Roman"/>
          <w:sz w:val="24"/>
          <w:szCs w:val="24"/>
          <w:lang w:val="en-US" w:eastAsia="it-IT"/>
          <w14:numSpacing w14:val="proportional"/>
        </w:rPr>
        <w:t xml:space="preserve"> was </w:t>
      </w:r>
      <w:proofErr w:type="spellStart"/>
      <w:r w:rsidRPr="009F6346">
        <w:rPr>
          <w:rFonts w:ascii="Times New Roman" w:eastAsia="Times New Roman" w:hAnsi="Times New Roman" w:cs="Times New Roman"/>
          <w:sz w:val="24"/>
          <w:szCs w:val="24"/>
          <w:lang w:val="en-US" w:eastAsia="it-IT"/>
          <w14:numSpacing w14:val="proportional"/>
        </w:rPr>
        <w:t>generalised</w:t>
      </w:r>
      <w:proofErr w:type="spellEnd"/>
      <w:r w:rsidRPr="009F6346">
        <w:rPr>
          <w:rFonts w:ascii="Times New Roman" w:eastAsia="Times New Roman" w:hAnsi="Times New Roman" w:cs="Times New Roman"/>
          <w:sz w:val="24"/>
          <w:szCs w:val="24"/>
          <w:lang w:val="en-US" w:eastAsia="it-IT"/>
          <w14:numSpacing w14:val="proportional"/>
        </w:rPr>
        <w:t xml:space="preserve"> to indicate pain or discomfort.</w:t>
      </w:r>
    </w:p>
    <w:p w14:paraId="5599DED9" w14:textId="668FE676" w:rsidR="0023543D" w:rsidRPr="009F6346" w:rsidRDefault="0023543D">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932" w:author="Autore">
          <w:pPr>
            <w:spacing w:after="0" w:line="260" w:lineRule="exact"/>
            <w:ind w:firstLine="340"/>
            <w:jc w:val="both"/>
          </w:pPr>
        </w:pPrChange>
      </w:pPr>
      <w:r w:rsidRPr="009F6346">
        <w:rPr>
          <w:rFonts w:ascii="Times New Roman" w:eastAsia="Times New Roman" w:hAnsi="Times New Roman" w:cs="Times New Roman"/>
          <w:sz w:val="24"/>
          <w:szCs w:val="24"/>
          <w:lang w:val="en-US" w:eastAsia="it-IT"/>
          <w14:numSpacing w14:val="proportional"/>
        </w:rPr>
        <w:t xml:space="preserve">At approximately the same time, </w:t>
      </w:r>
      <w:ins w:id="933" w:author="Autore">
        <w:r w:rsidR="00595EAC">
          <w:rPr>
            <w:rFonts w:ascii="Times New Roman" w:eastAsia="Times New Roman" w:hAnsi="Times New Roman" w:cs="Times New Roman"/>
            <w:sz w:val="24"/>
            <w:szCs w:val="24"/>
            <w:lang w:val="en-US" w:eastAsia="it-IT"/>
            <w14:numSpacing w14:val="proportional"/>
          </w:rPr>
          <w:t xml:space="preserve">in </w:t>
        </w:r>
      </w:ins>
      <w:r w:rsidRPr="009F6346">
        <w:rPr>
          <w:rFonts w:ascii="Times New Roman" w:eastAsia="Times New Roman" w:hAnsi="Times New Roman" w:cs="Times New Roman"/>
          <w:sz w:val="24"/>
          <w:szCs w:val="24"/>
          <w:lang w:val="en-US" w:eastAsia="it-IT"/>
          <w14:numSpacing w14:val="proportional"/>
        </w:rPr>
        <w:t>the 2</w:t>
      </w:r>
      <w:r w:rsidRPr="009F6346">
        <w:rPr>
          <w:rFonts w:ascii="Times New Roman" w:eastAsia="Times New Roman" w:hAnsi="Times New Roman" w:cs="Times New Roman"/>
          <w:sz w:val="24"/>
          <w:szCs w:val="24"/>
          <w:vertAlign w:val="superscript"/>
          <w:lang w:val="en-US" w:eastAsia="it-IT"/>
          <w14:numSpacing w14:val="proportional"/>
        </w:rPr>
        <w:t>nd</w:t>
      </w:r>
      <w:r w:rsidRPr="009F6346">
        <w:rPr>
          <w:rFonts w:ascii="Times New Roman" w:eastAsia="Times New Roman" w:hAnsi="Times New Roman" w:cs="Times New Roman"/>
          <w:sz w:val="24"/>
          <w:szCs w:val="24"/>
          <w:lang w:val="en-US" w:eastAsia="it-IT"/>
          <w14:numSpacing w14:val="proportional"/>
        </w:rPr>
        <w:t xml:space="preserve"> century BC,</w:t>
      </w:r>
      <w:ins w:id="934" w:author="Autore">
        <w:r w:rsidR="00CD028E">
          <w:rPr>
            <w:rFonts w:ascii="Times New Roman" w:eastAsia="Times New Roman" w:hAnsi="Times New Roman" w:cs="Times New Roman"/>
            <w:sz w:val="24"/>
            <w:szCs w:val="24"/>
            <w:lang w:val="en-US" w:eastAsia="it-IT"/>
            <w14:numSpacing w14:val="proportional"/>
          </w:rPr>
          <w:t xml:space="preserve"> </w:t>
        </w:r>
      </w:ins>
      <w:del w:id="935" w:author="Autore">
        <w:r w:rsidRPr="009F6346" w:rsidDel="00CD028E">
          <w:rPr>
            <w:rFonts w:ascii="Times New Roman" w:eastAsia="Times New Roman" w:hAnsi="Times New Roman" w:cs="Times New Roman"/>
            <w:sz w:val="24"/>
            <w:szCs w:val="24"/>
            <w:lang w:val="en-US" w:eastAsia="it-IT"/>
            <w14:numSpacing w14:val="proportional"/>
          </w:rPr>
          <w:delText xml:space="preserve"> </w:delText>
        </w:r>
        <w:r w:rsidRPr="00CD028E" w:rsidDel="00CD028E">
          <w:rPr>
            <w:rFonts w:ascii="Times New Roman" w:eastAsia="Times New Roman" w:hAnsi="Times New Roman" w:cs="Times New Roman"/>
            <w:sz w:val="24"/>
            <w:szCs w:val="24"/>
            <w:lang w:val="en-US" w:eastAsia="it-IT"/>
            <w14:numSpacing w14:val="proportional"/>
          </w:rPr>
          <w:delText>a different discussion must be made in relation to</w:delText>
        </w:r>
        <w:r w:rsidRPr="009F6346" w:rsidDel="00CD028E">
          <w:rPr>
            <w:rFonts w:ascii="Times New Roman" w:eastAsia="Times New Roman" w:hAnsi="Times New Roman" w:cs="Times New Roman"/>
            <w:sz w:val="24"/>
            <w:szCs w:val="24"/>
            <w:lang w:val="en-US" w:eastAsia="it-IT"/>
            <w14:numSpacing w14:val="proportional"/>
          </w:rPr>
          <w:delText xml:space="preserve"> </w:delText>
        </w:r>
        <w:r w:rsidRPr="009F6346" w:rsidDel="004B45EE">
          <w:rPr>
            <w:rFonts w:ascii="Times New Roman" w:eastAsia="Times New Roman" w:hAnsi="Times New Roman" w:cs="Times New Roman"/>
            <w:sz w:val="24"/>
            <w:szCs w:val="24"/>
            <w:lang w:val="en-US" w:eastAsia="it-IT"/>
            <w14:numSpacing w14:val="proportional"/>
          </w:rPr>
          <w:delText xml:space="preserve">the </w:delText>
        </w:r>
      </w:del>
      <w:r w:rsidRPr="009F6346">
        <w:rPr>
          <w:rFonts w:ascii="Times New Roman" w:eastAsia="Times New Roman" w:hAnsi="Times New Roman" w:cs="Times New Roman"/>
          <w:sz w:val="24"/>
          <w:szCs w:val="24"/>
          <w:lang w:val="en-US" w:eastAsia="it-IT"/>
          <w14:numSpacing w14:val="proportional"/>
        </w:rPr>
        <w:t xml:space="preserve">Jewish-Hellenistic </w:t>
      </w:r>
      <w:del w:id="936" w:author="Autore">
        <w:r w:rsidRPr="009F6346" w:rsidDel="00CD028E">
          <w:rPr>
            <w:rFonts w:ascii="Times New Roman" w:eastAsia="Times New Roman" w:hAnsi="Times New Roman" w:cs="Times New Roman"/>
            <w:sz w:val="24"/>
            <w:szCs w:val="24"/>
            <w:lang w:val="en-US" w:eastAsia="it-IT"/>
            <w14:numSpacing w14:val="proportional"/>
          </w:rPr>
          <w:delText>culture</w:delText>
        </w:r>
      </w:del>
      <w:ins w:id="937" w:author="Autore">
        <w:r w:rsidR="00CD028E">
          <w:rPr>
            <w:rFonts w:ascii="Times New Roman" w:eastAsia="Times New Roman" w:hAnsi="Times New Roman" w:cs="Times New Roman"/>
            <w:sz w:val="24"/>
            <w:szCs w:val="24"/>
            <w:lang w:val="en-US" w:eastAsia="it-IT"/>
            <w14:numSpacing w14:val="proportional"/>
          </w:rPr>
          <w:t xml:space="preserve">literature </w:t>
        </w:r>
        <w:r w:rsidR="001E3874">
          <w:rPr>
            <w:rFonts w:ascii="Times New Roman" w:eastAsia="Times New Roman" w:hAnsi="Times New Roman" w:cs="Times New Roman"/>
            <w:sz w:val="24"/>
            <w:szCs w:val="24"/>
            <w:lang w:val="en-US" w:eastAsia="it-IT"/>
            <w14:numSpacing w14:val="proportional"/>
          </w:rPr>
          <w:t>offers</w:t>
        </w:r>
        <w:r w:rsidR="00CD028E">
          <w:rPr>
            <w:rFonts w:ascii="Times New Roman" w:eastAsia="Times New Roman" w:hAnsi="Times New Roman" w:cs="Times New Roman"/>
            <w:sz w:val="24"/>
            <w:szCs w:val="24"/>
            <w:lang w:val="en-US" w:eastAsia="it-IT"/>
            <w14:numSpacing w14:val="proportional"/>
          </w:rPr>
          <w:t xml:space="preserve"> its own trends</w:t>
        </w:r>
      </w:ins>
      <w:r w:rsidRPr="009F6346">
        <w:rPr>
          <w:rFonts w:ascii="Times New Roman" w:eastAsia="Times New Roman" w:hAnsi="Times New Roman" w:cs="Times New Roman"/>
          <w:sz w:val="24"/>
          <w:szCs w:val="24"/>
          <w:lang w:val="en-US" w:eastAsia="it-IT"/>
          <w14:numSpacing w14:val="proportional"/>
        </w:rPr>
        <w:t xml:space="preserve">. A survey conducted on the concordance to the </w:t>
      </w:r>
      <w:r w:rsidRPr="009F6346">
        <w:rPr>
          <w:rFonts w:ascii="Times New Roman" w:eastAsia="Times New Roman" w:hAnsi="Times New Roman" w:cs="Times New Roman"/>
          <w:i/>
          <w:sz w:val="24"/>
          <w:szCs w:val="24"/>
          <w:lang w:val="en-US" w:eastAsia="it-IT"/>
          <w14:numSpacing w14:val="proportional"/>
        </w:rPr>
        <w:t>Septuagint</w:t>
      </w:r>
      <w:r w:rsidRPr="009F6346">
        <w:rPr>
          <w:rFonts w:ascii="Times New Roman" w:eastAsia="Times New Roman" w:hAnsi="Times New Roman" w:cs="Times New Roman"/>
          <w:sz w:val="24"/>
          <w:szCs w:val="24"/>
          <w:lang w:val="en-US" w:eastAsia="it-IT"/>
          <w14:numSpacing w14:val="proportional"/>
        </w:rPr>
        <w:t xml:space="preserve"> by Hatch and Redpath</w:t>
      </w:r>
      <w:r w:rsidRPr="009F6346">
        <w:rPr>
          <w:rFonts w:ascii="Times New Roman" w:eastAsia="Times New Roman" w:hAnsi="Times New Roman" w:cs="Times New Roman"/>
          <w:i/>
          <w:sz w:val="24"/>
          <w:szCs w:val="24"/>
          <w:lang w:val="en-US" w:eastAsia="it-IT"/>
          <w14:numSpacing w14:val="proportional"/>
        </w:rPr>
        <w:t xml:space="preserve"> </w:t>
      </w:r>
      <w:r w:rsidRPr="009F6346">
        <w:rPr>
          <w:rFonts w:ascii="Times New Roman" w:eastAsia="Times New Roman" w:hAnsi="Times New Roman" w:cs="Times New Roman"/>
          <w:sz w:val="24"/>
          <w:szCs w:val="24"/>
          <w:lang w:val="en-US" w:eastAsia="it-IT"/>
          <w14:numSpacing w14:val="proportional"/>
        </w:rPr>
        <w:t>demonstrates the rather measured use of</w:t>
      </w:r>
      <w:r w:rsidRPr="009F6346">
        <w:rPr>
          <w:rFonts w:ascii="Times New Roman" w:eastAsia="Times New Roman" w:hAnsi="Times New Roman" w:cs="Times New Roman"/>
          <w:i/>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in the following passages:</w:t>
      </w:r>
    </w:p>
    <w:p w14:paraId="0B071A67" w14:textId="77777777" w:rsidR="0023543D" w:rsidRPr="009F6346" w:rsidRDefault="0023543D">
      <w:pPr>
        <w:suppressAutoHyphens/>
        <w:spacing w:after="0" w:line="276" w:lineRule="auto"/>
        <w:ind w:firstLine="709"/>
        <w:jc w:val="both"/>
        <w:rPr>
          <w:rFonts w:ascii="Times New Roman" w:eastAsia="Times New Roman" w:hAnsi="Times New Roman" w:cs="Times New Roman"/>
          <w:sz w:val="24"/>
          <w:szCs w:val="24"/>
          <w:lang w:val="en-US" w:eastAsia="it-IT"/>
        </w:rPr>
        <w:pPrChange w:id="938" w:author="Autore">
          <w:pPr>
            <w:suppressAutoHyphens/>
            <w:spacing w:after="0" w:line="100" w:lineRule="atLeast"/>
            <w:ind w:firstLine="708"/>
            <w:jc w:val="both"/>
          </w:pPr>
        </w:pPrChange>
      </w:pPr>
    </w:p>
    <w:p w14:paraId="2DFCC4F5" w14:textId="77777777" w:rsidR="00BC1FE2" w:rsidRPr="00BC1FE2" w:rsidRDefault="0023543D" w:rsidP="00BC1FE2">
      <w:pPr>
        <w:tabs>
          <w:tab w:val="left" w:pos="709"/>
        </w:tabs>
        <w:spacing w:before="220" w:after="220" w:line="276" w:lineRule="auto"/>
        <w:ind w:firstLine="709"/>
        <w:contextualSpacing/>
        <w:jc w:val="both"/>
        <w:rPr>
          <w:ins w:id="939" w:author="Autore"/>
          <w:rFonts w:ascii="Times New Roman" w:eastAsia="Times New Roman" w:hAnsi="Times New Roman" w:cs="Times New Roman"/>
          <w:lang w:val="en-US" w:eastAsia="it-IT"/>
          <w14:numSpacing w14:val="proportional"/>
        </w:rPr>
      </w:pPr>
      <w:r w:rsidRPr="009F6346">
        <w:rPr>
          <w:rFonts w:ascii="Times New Roman" w:eastAsia="Times New Roman" w:hAnsi="Times New Roman" w:cs="Times New Roman"/>
          <w:lang w:val="en-US" w:eastAsia="it-IT"/>
          <w14:numSpacing w14:val="proportional"/>
        </w:rPr>
        <w:t xml:space="preserve">(1) </w:t>
      </w:r>
      <w:r w:rsidRPr="009F6346">
        <w:rPr>
          <w:rFonts w:ascii="Times New Roman" w:eastAsia="Times New Roman" w:hAnsi="Times New Roman" w:cs="Times New Roman"/>
          <w:lang w:val="en-US" w:eastAsia="it-IT"/>
          <w14:numSpacing w14:val="proportional"/>
        </w:rPr>
        <w:tab/>
      </w:r>
      <w:proofErr w:type="spellStart"/>
      <w:proofErr w:type="gramStart"/>
      <w:ins w:id="940" w:author="Autore">
        <w:r w:rsidR="00BC1FE2" w:rsidRPr="00BC1FE2">
          <w:rPr>
            <w:rFonts w:ascii="Times New Roman" w:eastAsia="Times New Roman" w:hAnsi="Times New Roman" w:cs="Times New Roman"/>
            <w:lang w:val="en-US" w:eastAsia="it-IT"/>
            <w14:numSpacing w14:val="proportional"/>
          </w:rPr>
          <w:t>γενηθήτω</w:t>
        </w:r>
        <w:proofErr w:type="spellEnd"/>
        <w:proofErr w:type="gramEnd"/>
        <w:r w:rsidR="00BC1FE2" w:rsidRPr="00BC1FE2">
          <w:rPr>
            <w:rFonts w:ascii="Times New Roman" w:eastAsia="Times New Roman" w:hAnsi="Times New Roman" w:cs="Times New Roman"/>
            <w:lang w:val="en-US" w:eastAsia="it-IT"/>
            <w14:numSpacing w14:val="proportional"/>
          </w:rPr>
          <w:t xml:space="preserve"> ἡ ἔπα</w:t>
        </w:r>
        <w:proofErr w:type="spellStart"/>
        <w:r w:rsidR="00BC1FE2" w:rsidRPr="00BC1FE2">
          <w:rPr>
            <w:rFonts w:ascii="Times New Roman" w:eastAsia="Times New Roman" w:hAnsi="Times New Roman" w:cs="Times New Roman"/>
            <w:lang w:val="en-US" w:eastAsia="it-IT"/>
            <w14:numSpacing w14:val="proportional"/>
          </w:rPr>
          <w:t>υλις</w:t>
        </w:r>
        <w:proofErr w:type="spellEnd"/>
        <w:r w:rsidR="00BC1FE2" w:rsidRPr="00BC1FE2">
          <w:rPr>
            <w:rFonts w:ascii="Times New Roman" w:eastAsia="Times New Roman" w:hAnsi="Times New Roman" w:cs="Times New Roman"/>
            <w:lang w:val="en-US" w:eastAsia="it-IT"/>
            <w14:numSpacing w14:val="proportional"/>
          </w:rPr>
          <w:t xml:space="preserve"> α</w:t>
        </w:r>
        <w:proofErr w:type="spellStart"/>
        <w:r w:rsidR="00BC1FE2" w:rsidRPr="00BC1FE2">
          <w:rPr>
            <w:rFonts w:ascii="Times New Roman" w:eastAsia="Times New Roman" w:hAnsi="Times New Roman" w:cs="Times New Roman"/>
            <w:lang w:val="en-US" w:eastAsia="it-IT"/>
            <w14:numSpacing w14:val="proportional"/>
          </w:rPr>
          <w:t>ὐτῶν</w:t>
        </w:r>
        <w:proofErr w:type="spellEnd"/>
        <w:r w:rsidR="00BC1FE2" w:rsidRPr="00BC1FE2">
          <w:rPr>
            <w:rFonts w:ascii="Times New Roman" w:eastAsia="Times New Roman" w:hAnsi="Times New Roman" w:cs="Times New Roman"/>
            <w:lang w:val="en-US" w:eastAsia="it-IT"/>
            <w14:numSpacing w14:val="proportional"/>
          </w:rPr>
          <w:t xml:space="preserve"> </w:t>
        </w:r>
        <w:proofErr w:type="spellStart"/>
        <w:r w:rsidR="00BC1FE2" w:rsidRPr="00BC1FE2">
          <w:rPr>
            <w:rFonts w:ascii="Times New Roman" w:eastAsia="Times New Roman" w:hAnsi="Times New Roman" w:cs="Times New Roman"/>
            <w:lang w:val="en-US" w:eastAsia="it-IT"/>
            <w14:numSpacing w14:val="proportional"/>
          </w:rPr>
          <w:t>ἠρημωμένη</w:t>
        </w:r>
        <w:proofErr w:type="spellEnd"/>
        <w:r w:rsidR="00BC1FE2" w:rsidRPr="00BC1FE2">
          <w:rPr>
            <w:rFonts w:ascii="Times New Roman" w:eastAsia="Times New Roman" w:hAnsi="Times New Roman" w:cs="Times New Roman"/>
            <w:lang w:val="en-US" w:eastAsia="it-IT"/>
            <w14:numSpacing w14:val="proportional"/>
          </w:rPr>
          <w:t xml:space="preserve">, </w:t>
        </w:r>
      </w:ins>
    </w:p>
    <w:p w14:paraId="551CAAEB" w14:textId="77777777" w:rsidR="00BC1FE2" w:rsidRPr="00BC1FE2" w:rsidRDefault="00BC1FE2" w:rsidP="00BC1FE2">
      <w:pPr>
        <w:tabs>
          <w:tab w:val="left" w:pos="709"/>
        </w:tabs>
        <w:spacing w:before="220" w:after="220" w:line="276" w:lineRule="auto"/>
        <w:ind w:firstLine="709"/>
        <w:contextualSpacing/>
        <w:jc w:val="both"/>
        <w:rPr>
          <w:ins w:id="941" w:author="Autore"/>
          <w:rFonts w:ascii="Times New Roman" w:eastAsia="Times New Roman" w:hAnsi="Times New Roman" w:cs="Times New Roman"/>
          <w:lang w:val="en-US" w:eastAsia="it-IT"/>
          <w14:numSpacing w14:val="proportional"/>
        </w:rPr>
      </w:pPr>
      <w:proofErr w:type="gramStart"/>
      <w:ins w:id="942" w:author="Autore">
        <w:r w:rsidRPr="00BC1FE2">
          <w:rPr>
            <w:rFonts w:ascii="Times New Roman" w:eastAsia="Times New Roman" w:hAnsi="Times New Roman" w:cs="Times New Roman"/>
            <w:lang w:val="en-US" w:eastAsia="it-IT"/>
            <w14:numSpacing w14:val="proportional"/>
          </w:rPr>
          <w:t>καὶ</w:t>
        </w:r>
        <w:proofErr w:type="gramEnd"/>
        <w:r w:rsidRPr="00BC1FE2">
          <w:rPr>
            <w:rFonts w:ascii="Times New Roman" w:eastAsia="Times New Roman" w:hAnsi="Times New Roman" w:cs="Times New Roman"/>
            <w:lang w:val="en-US" w:eastAsia="it-IT"/>
            <w14:numSpacing w14:val="proportional"/>
          </w:rPr>
          <w:t xml:space="preserve"> </w:t>
        </w:r>
        <w:proofErr w:type="spellStart"/>
        <w:r w:rsidRPr="00BC1FE2">
          <w:rPr>
            <w:rFonts w:ascii="Times New Roman" w:eastAsia="Times New Roman" w:hAnsi="Times New Roman" w:cs="Times New Roman"/>
            <w:lang w:val="en-US" w:eastAsia="it-IT"/>
            <w14:numSpacing w14:val="proportional"/>
          </w:rPr>
          <w:t>ἐν</w:t>
        </w:r>
        <w:proofErr w:type="spellEnd"/>
        <w:r w:rsidRPr="00BC1FE2">
          <w:rPr>
            <w:rFonts w:ascii="Times New Roman" w:eastAsia="Times New Roman" w:hAnsi="Times New Roman" w:cs="Times New Roman"/>
            <w:lang w:val="en-US" w:eastAsia="it-IT"/>
            <w14:numSpacing w14:val="proportional"/>
          </w:rPr>
          <w:t xml:space="preserve"> </w:t>
        </w:r>
        <w:proofErr w:type="spellStart"/>
        <w:r w:rsidRPr="00BC1FE2">
          <w:rPr>
            <w:rFonts w:ascii="Times New Roman" w:eastAsia="Times New Roman" w:hAnsi="Times New Roman" w:cs="Times New Roman"/>
            <w:lang w:val="en-US" w:eastAsia="it-IT"/>
            <w14:numSpacing w14:val="proportional"/>
          </w:rPr>
          <w:t>τοῖς</w:t>
        </w:r>
        <w:proofErr w:type="spellEnd"/>
        <w:r w:rsidRPr="00BC1FE2">
          <w:rPr>
            <w:rFonts w:ascii="Times New Roman" w:eastAsia="Times New Roman" w:hAnsi="Times New Roman" w:cs="Times New Roman"/>
            <w:lang w:val="en-US" w:eastAsia="it-IT"/>
            <w14:numSpacing w14:val="proportional"/>
          </w:rPr>
          <w:t xml:space="preserve"> </w:t>
        </w:r>
        <w:proofErr w:type="spellStart"/>
        <w:r w:rsidRPr="00BC1FE2">
          <w:rPr>
            <w:rFonts w:ascii="Times New Roman" w:eastAsia="Times New Roman" w:hAnsi="Times New Roman" w:cs="Times New Roman"/>
            <w:lang w:val="en-US" w:eastAsia="it-IT"/>
            <w14:numSpacing w14:val="proportional"/>
          </w:rPr>
          <w:t>σκηνώμ</w:t>
        </w:r>
        <w:proofErr w:type="spellEnd"/>
        <w:r w:rsidRPr="00BC1FE2">
          <w:rPr>
            <w:rFonts w:ascii="Times New Roman" w:eastAsia="Times New Roman" w:hAnsi="Times New Roman" w:cs="Times New Roman"/>
            <w:lang w:val="en-US" w:eastAsia="it-IT"/>
            <w14:numSpacing w14:val="proportional"/>
          </w:rPr>
          <w:t>ασιν α</w:t>
        </w:r>
        <w:proofErr w:type="spellStart"/>
        <w:r w:rsidRPr="00BC1FE2">
          <w:rPr>
            <w:rFonts w:ascii="Times New Roman" w:eastAsia="Times New Roman" w:hAnsi="Times New Roman" w:cs="Times New Roman"/>
            <w:lang w:val="en-US" w:eastAsia="it-IT"/>
            <w14:numSpacing w14:val="proportional"/>
          </w:rPr>
          <w:t>ὐτῶν</w:t>
        </w:r>
        <w:proofErr w:type="spellEnd"/>
        <w:r w:rsidRPr="00BC1FE2">
          <w:rPr>
            <w:rFonts w:ascii="Times New Roman" w:eastAsia="Times New Roman" w:hAnsi="Times New Roman" w:cs="Times New Roman"/>
            <w:lang w:val="en-US" w:eastAsia="it-IT"/>
            <w14:numSpacing w14:val="proportional"/>
          </w:rPr>
          <w:t xml:space="preserve"> </w:t>
        </w:r>
        <w:proofErr w:type="spellStart"/>
        <w:r w:rsidRPr="00BC1FE2">
          <w:rPr>
            <w:rFonts w:ascii="Times New Roman" w:eastAsia="Times New Roman" w:hAnsi="Times New Roman" w:cs="Times New Roman"/>
            <w:lang w:val="en-US" w:eastAsia="it-IT"/>
            <w14:numSpacing w14:val="proportional"/>
          </w:rPr>
          <w:t>μὴ</w:t>
        </w:r>
        <w:proofErr w:type="spellEnd"/>
        <w:r w:rsidRPr="00BC1FE2">
          <w:rPr>
            <w:rFonts w:ascii="Times New Roman" w:eastAsia="Times New Roman" w:hAnsi="Times New Roman" w:cs="Times New Roman"/>
            <w:lang w:val="en-US" w:eastAsia="it-IT"/>
            <w14:numSpacing w14:val="proportional"/>
          </w:rPr>
          <w:t xml:space="preserve"> </w:t>
        </w:r>
        <w:proofErr w:type="spellStart"/>
        <w:r w:rsidRPr="00BC1FE2">
          <w:rPr>
            <w:rFonts w:ascii="Times New Roman" w:eastAsia="Times New Roman" w:hAnsi="Times New Roman" w:cs="Times New Roman"/>
            <w:lang w:val="en-US" w:eastAsia="it-IT"/>
            <w14:numSpacing w14:val="proportional"/>
          </w:rPr>
          <w:t>ἔστω</w:t>
        </w:r>
        <w:proofErr w:type="spellEnd"/>
        <w:r w:rsidRPr="00BC1FE2">
          <w:rPr>
            <w:rFonts w:ascii="Times New Roman" w:eastAsia="Times New Roman" w:hAnsi="Times New Roman" w:cs="Times New Roman"/>
            <w:lang w:val="en-US" w:eastAsia="it-IT"/>
            <w14:numSpacing w14:val="proportional"/>
          </w:rPr>
          <w:t xml:space="preserve"> ὁ κα</w:t>
        </w:r>
        <w:proofErr w:type="spellStart"/>
        <w:r w:rsidRPr="00BC1FE2">
          <w:rPr>
            <w:rFonts w:ascii="Times New Roman" w:eastAsia="Times New Roman" w:hAnsi="Times New Roman" w:cs="Times New Roman"/>
            <w:lang w:val="en-US" w:eastAsia="it-IT"/>
            <w14:numSpacing w14:val="proportional"/>
          </w:rPr>
          <w:t>τοικῶν</w:t>
        </w:r>
        <w:proofErr w:type="spellEnd"/>
        <w:r w:rsidRPr="00BC1FE2">
          <w:rPr>
            <w:rFonts w:ascii="Times New Roman" w:eastAsia="Times New Roman" w:hAnsi="Times New Roman" w:cs="Times New Roman"/>
            <w:lang w:val="en-US" w:eastAsia="it-IT"/>
            <w14:numSpacing w14:val="proportional"/>
          </w:rPr>
          <w:t xml:space="preserve">· </w:t>
        </w:r>
      </w:ins>
    </w:p>
    <w:p w14:paraId="47D5D0E3" w14:textId="73BD2511" w:rsidR="00BC1FE2" w:rsidRPr="00BC1FE2" w:rsidRDefault="00BC1FE2" w:rsidP="00BC1FE2">
      <w:pPr>
        <w:tabs>
          <w:tab w:val="left" w:pos="709"/>
        </w:tabs>
        <w:spacing w:before="220" w:after="220" w:line="276" w:lineRule="auto"/>
        <w:ind w:firstLine="709"/>
        <w:contextualSpacing/>
        <w:jc w:val="both"/>
        <w:rPr>
          <w:ins w:id="943" w:author="Autore"/>
          <w:rFonts w:ascii="Times New Roman" w:eastAsia="Times New Roman" w:hAnsi="Times New Roman" w:cs="Times New Roman"/>
          <w:lang w:val="en-US" w:eastAsia="it-IT"/>
          <w14:numSpacing w14:val="proportional"/>
        </w:rPr>
      </w:pPr>
      <w:proofErr w:type="spellStart"/>
      <w:proofErr w:type="gramStart"/>
      <w:ins w:id="944" w:author="Autore">
        <w:r w:rsidRPr="00BC1FE2">
          <w:rPr>
            <w:rFonts w:ascii="Times New Roman" w:eastAsia="Times New Roman" w:hAnsi="Times New Roman" w:cs="Times New Roman"/>
            <w:lang w:val="en-US" w:eastAsia="it-IT"/>
            <w14:numSpacing w14:val="proportional"/>
          </w:rPr>
          <w:t>ὅτι</w:t>
        </w:r>
        <w:proofErr w:type="spellEnd"/>
        <w:proofErr w:type="gramEnd"/>
        <w:r w:rsidRPr="00BC1FE2">
          <w:rPr>
            <w:rFonts w:ascii="Times New Roman" w:eastAsia="Times New Roman" w:hAnsi="Times New Roman" w:cs="Times New Roman"/>
            <w:lang w:val="en-US" w:eastAsia="it-IT"/>
            <w14:numSpacing w14:val="proportional"/>
          </w:rPr>
          <w:t xml:space="preserve"> </w:t>
        </w:r>
        <w:proofErr w:type="spellStart"/>
        <w:r w:rsidRPr="00BC1FE2">
          <w:rPr>
            <w:rFonts w:ascii="Times New Roman" w:eastAsia="Times New Roman" w:hAnsi="Times New Roman" w:cs="Times New Roman"/>
            <w:lang w:val="en-US" w:eastAsia="it-IT"/>
            <w14:numSpacing w14:val="proportional"/>
          </w:rPr>
          <w:t>ὃν</w:t>
        </w:r>
        <w:proofErr w:type="spellEnd"/>
        <w:r w:rsidRPr="00BC1FE2">
          <w:rPr>
            <w:rFonts w:ascii="Times New Roman" w:eastAsia="Times New Roman" w:hAnsi="Times New Roman" w:cs="Times New Roman"/>
            <w:lang w:val="en-US" w:eastAsia="it-IT"/>
            <w14:numSpacing w14:val="proportional"/>
          </w:rPr>
          <w:t xml:space="preserve"> </w:t>
        </w:r>
        <w:proofErr w:type="spellStart"/>
        <w:r w:rsidRPr="00BC1FE2">
          <w:rPr>
            <w:rFonts w:ascii="Times New Roman" w:eastAsia="Times New Roman" w:hAnsi="Times New Roman" w:cs="Times New Roman"/>
            <w:lang w:val="en-US" w:eastAsia="it-IT"/>
            <w14:numSpacing w14:val="proportional"/>
          </w:rPr>
          <w:t>σὺ</w:t>
        </w:r>
        <w:proofErr w:type="spellEnd"/>
        <w:r w:rsidRPr="00BC1FE2">
          <w:rPr>
            <w:rFonts w:ascii="Times New Roman" w:eastAsia="Times New Roman" w:hAnsi="Times New Roman" w:cs="Times New Roman"/>
            <w:lang w:val="en-US" w:eastAsia="it-IT"/>
            <w14:numSpacing w14:val="proportional"/>
          </w:rPr>
          <w:t xml:space="preserve"> ἐπ</w:t>
        </w:r>
        <w:proofErr w:type="spellStart"/>
        <w:r w:rsidRPr="00BC1FE2">
          <w:rPr>
            <w:rFonts w:ascii="Times New Roman" w:eastAsia="Times New Roman" w:hAnsi="Times New Roman" w:cs="Times New Roman"/>
            <w:lang w:val="en-US" w:eastAsia="it-IT"/>
            <w14:numSpacing w14:val="proportional"/>
          </w:rPr>
          <w:t>άτ</w:t>
        </w:r>
        <w:proofErr w:type="spellEnd"/>
        <w:r w:rsidRPr="00BC1FE2">
          <w:rPr>
            <w:rFonts w:ascii="Times New Roman" w:eastAsia="Times New Roman" w:hAnsi="Times New Roman" w:cs="Times New Roman"/>
            <w:lang w:val="en-US" w:eastAsia="it-IT"/>
            <w14:numSpacing w14:val="proportional"/>
          </w:rPr>
          <w:t>αξας, α</w:t>
        </w:r>
        <w:proofErr w:type="spellStart"/>
        <w:r w:rsidRPr="00BC1FE2">
          <w:rPr>
            <w:rFonts w:ascii="Times New Roman" w:eastAsia="Times New Roman" w:hAnsi="Times New Roman" w:cs="Times New Roman"/>
            <w:lang w:val="en-US" w:eastAsia="it-IT"/>
            <w14:numSpacing w14:val="proportional"/>
          </w:rPr>
          <w:t>ὐτοὶ</w:t>
        </w:r>
        <w:proofErr w:type="spellEnd"/>
        <w:r w:rsidRPr="00BC1FE2">
          <w:rPr>
            <w:rFonts w:ascii="Times New Roman" w:eastAsia="Times New Roman" w:hAnsi="Times New Roman" w:cs="Times New Roman"/>
            <w:lang w:val="en-US" w:eastAsia="it-IT"/>
            <w14:numSpacing w14:val="proportional"/>
          </w:rPr>
          <w:t xml:space="preserve"> κα</w:t>
        </w:r>
        <w:proofErr w:type="spellStart"/>
        <w:r w:rsidRPr="00BC1FE2">
          <w:rPr>
            <w:rFonts w:ascii="Times New Roman" w:eastAsia="Times New Roman" w:hAnsi="Times New Roman" w:cs="Times New Roman"/>
            <w:lang w:val="en-US" w:eastAsia="it-IT"/>
            <w14:numSpacing w14:val="proportional"/>
          </w:rPr>
          <w:t>τεδίωξ</w:t>
        </w:r>
        <w:proofErr w:type="spellEnd"/>
        <w:r w:rsidRPr="00BC1FE2">
          <w:rPr>
            <w:rFonts w:ascii="Times New Roman" w:eastAsia="Times New Roman" w:hAnsi="Times New Roman" w:cs="Times New Roman"/>
            <w:lang w:val="en-US" w:eastAsia="it-IT"/>
            <w14:numSpacing w14:val="proportional"/>
          </w:rPr>
          <w:t xml:space="preserve">αν, </w:t>
        </w:r>
      </w:ins>
    </w:p>
    <w:p w14:paraId="2A8CA6A7" w14:textId="312A1A7C" w:rsidR="0023543D" w:rsidRPr="009F6346" w:rsidRDefault="00BC1FE2">
      <w:pPr>
        <w:tabs>
          <w:tab w:val="left" w:pos="709"/>
        </w:tabs>
        <w:spacing w:before="220" w:after="220" w:line="276" w:lineRule="auto"/>
        <w:ind w:firstLine="709"/>
        <w:contextualSpacing/>
        <w:jc w:val="both"/>
        <w:rPr>
          <w:rFonts w:ascii="Times New Roman" w:eastAsia="Times New Roman" w:hAnsi="Times New Roman" w:cs="Times New Roman"/>
          <w:lang w:val="en-US" w:eastAsia="it-IT"/>
          <w14:numSpacing w14:val="proportional"/>
        </w:rPr>
        <w:pPrChange w:id="945" w:author="Autore">
          <w:pPr>
            <w:tabs>
              <w:tab w:val="left" w:pos="709"/>
            </w:tabs>
            <w:spacing w:before="220" w:after="220" w:line="220" w:lineRule="exact"/>
            <w:contextualSpacing/>
            <w:jc w:val="both"/>
          </w:pPr>
        </w:pPrChange>
      </w:pPr>
      <w:proofErr w:type="gramStart"/>
      <w:ins w:id="946" w:author="Autore">
        <w:r w:rsidRPr="00BC1FE2">
          <w:rPr>
            <w:rFonts w:ascii="Times New Roman" w:eastAsia="Times New Roman" w:hAnsi="Times New Roman" w:cs="Times New Roman"/>
            <w:lang w:val="en-US" w:eastAsia="it-IT"/>
            <w14:numSpacing w14:val="proportional"/>
          </w:rPr>
          <w:t>καὶ</w:t>
        </w:r>
        <w:proofErr w:type="gramEnd"/>
        <w:r w:rsidR="00E406C4">
          <w:rPr>
            <w:rFonts w:ascii="Times New Roman" w:eastAsia="Times New Roman" w:hAnsi="Times New Roman" w:cs="Times New Roman"/>
            <w:lang w:val="en-US" w:eastAsia="it-IT"/>
            <w14:numSpacing w14:val="proportional"/>
          </w:rPr>
          <w:t xml:space="preserve"> </w:t>
        </w:r>
      </w:ins>
      <w:r w:rsidR="0023543D" w:rsidRPr="009F6346">
        <w:rPr>
          <w:rFonts w:ascii="Times New Roman" w:eastAsia="Times New Roman" w:hAnsi="Times New Roman" w:cs="Times New Roman"/>
          <w:lang w:val="en-US" w:eastAsia="it-IT"/>
          <w14:numSpacing w14:val="proportional"/>
        </w:rPr>
        <w:t xml:space="preserve">ἐπὶ </w:t>
      </w:r>
      <w:proofErr w:type="spellStart"/>
      <w:r w:rsidR="0023543D" w:rsidRPr="009F6346">
        <w:rPr>
          <w:rFonts w:ascii="Times New Roman" w:eastAsia="Times New Roman" w:hAnsi="Times New Roman" w:cs="Times New Roman"/>
          <w:lang w:val="en-US" w:eastAsia="it-IT"/>
          <w14:numSpacing w14:val="proportional"/>
        </w:rPr>
        <w:t>τὸ</w:t>
      </w:r>
      <w:proofErr w:type="spellEnd"/>
      <w:r w:rsidR="0023543D" w:rsidRPr="009F6346">
        <w:rPr>
          <w:rFonts w:ascii="Times New Roman" w:eastAsia="Times New Roman" w:hAnsi="Times New Roman" w:cs="Times New Roman"/>
          <w:lang w:val="en-US" w:eastAsia="it-IT"/>
          <w14:numSpacing w14:val="proportional"/>
        </w:rPr>
        <w:t xml:space="preserve"> </w:t>
      </w:r>
      <w:proofErr w:type="spellStart"/>
      <w:r w:rsidR="0023543D" w:rsidRPr="009F6346">
        <w:rPr>
          <w:rFonts w:ascii="Times New Roman" w:eastAsia="Times New Roman" w:hAnsi="Times New Roman" w:cs="Times New Roman"/>
          <w:lang w:val="en-US" w:eastAsia="it-IT"/>
          <w14:numSpacing w14:val="proportional"/>
        </w:rPr>
        <w:t>ἄλγος</w:t>
      </w:r>
      <w:proofErr w:type="spellEnd"/>
      <w:r w:rsidR="0023543D" w:rsidRPr="009F6346">
        <w:rPr>
          <w:rFonts w:ascii="Times New Roman" w:eastAsia="Times New Roman" w:hAnsi="Times New Roman" w:cs="Times New Roman"/>
          <w:lang w:val="en-US" w:eastAsia="it-IT"/>
          <w14:numSpacing w14:val="proportional"/>
        </w:rPr>
        <w:t xml:space="preserve"> </w:t>
      </w:r>
      <w:proofErr w:type="spellStart"/>
      <w:r w:rsidR="0023543D" w:rsidRPr="009F6346">
        <w:rPr>
          <w:rFonts w:ascii="Times New Roman" w:eastAsia="Times New Roman" w:hAnsi="Times New Roman" w:cs="Times New Roman"/>
          <w:lang w:val="en-US" w:eastAsia="it-IT"/>
          <w14:numSpacing w14:val="proportional"/>
        </w:rPr>
        <w:t>τῶν</w:t>
      </w:r>
      <w:proofErr w:type="spellEnd"/>
      <w:r w:rsidR="0023543D" w:rsidRPr="009F6346">
        <w:rPr>
          <w:rFonts w:ascii="Times New Roman" w:eastAsia="Times New Roman" w:hAnsi="Times New Roman" w:cs="Times New Roman"/>
          <w:lang w:val="en-US" w:eastAsia="it-IT"/>
          <w14:numSpacing w14:val="proportional"/>
        </w:rPr>
        <w:t xml:space="preserve"> </w:t>
      </w:r>
      <w:proofErr w:type="spellStart"/>
      <w:r w:rsidR="0023543D" w:rsidRPr="009F6346">
        <w:rPr>
          <w:rFonts w:ascii="Times New Roman" w:eastAsia="Times New Roman" w:hAnsi="Times New Roman" w:cs="Times New Roman"/>
          <w:lang w:val="en-US" w:eastAsia="it-IT"/>
          <w14:numSpacing w14:val="proportional"/>
        </w:rPr>
        <w:t>τρ</w:t>
      </w:r>
      <w:proofErr w:type="spellEnd"/>
      <w:r w:rsidR="0023543D" w:rsidRPr="009F6346">
        <w:rPr>
          <w:rFonts w:ascii="Times New Roman" w:eastAsia="Times New Roman" w:hAnsi="Times New Roman" w:cs="Times New Roman"/>
          <w:lang w:val="en-US" w:eastAsia="it-IT"/>
          <w14:numSpacing w14:val="proportional"/>
        </w:rPr>
        <w:t xml:space="preserve">αυματίων </w:t>
      </w:r>
      <w:commentRangeStart w:id="947"/>
      <w:proofErr w:type="spellStart"/>
      <w:r w:rsidR="0023543D" w:rsidRPr="009F6346">
        <w:rPr>
          <w:rFonts w:ascii="Times New Roman" w:eastAsia="Times New Roman" w:hAnsi="Times New Roman" w:cs="Times New Roman"/>
          <w:lang w:val="en-US" w:eastAsia="it-IT"/>
          <w14:numSpacing w14:val="proportional"/>
        </w:rPr>
        <w:t>σου</w:t>
      </w:r>
      <w:commentRangeEnd w:id="947"/>
      <w:proofErr w:type="spellEnd"/>
      <w:r w:rsidR="00AD1727">
        <w:rPr>
          <w:rStyle w:val="Rimandocommento"/>
          <w:rFonts w:eastAsia="Times New Roman"/>
          <w:lang w:val="de-DE" w:eastAsia="de-DE"/>
        </w:rPr>
        <w:commentReference w:id="947"/>
      </w:r>
      <w:ins w:id="948" w:author="Autore">
        <w:r w:rsidR="00E406C4">
          <w:rPr>
            <w:rFonts w:ascii="Times New Roman" w:eastAsia="Times New Roman" w:hAnsi="Times New Roman" w:cs="Times New Roman"/>
            <w:lang w:val="en-US" w:eastAsia="it-IT"/>
            <w14:numSpacing w14:val="proportional"/>
          </w:rPr>
          <w:t xml:space="preserve"> </w:t>
        </w:r>
        <w:r w:rsidR="00E406C4" w:rsidRPr="00E406C4">
          <w:rPr>
            <w:rFonts w:ascii="Times New Roman" w:eastAsia="Times New Roman" w:hAnsi="Times New Roman" w:cs="Times New Roman"/>
            <w:lang w:val="en-US" w:eastAsia="it-IT"/>
            <w14:numSpacing w14:val="proportional"/>
          </w:rPr>
          <w:t>π</w:t>
        </w:r>
        <w:proofErr w:type="spellStart"/>
        <w:r w:rsidR="00E406C4" w:rsidRPr="00E406C4">
          <w:rPr>
            <w:rFonts w:ascii="Times New Roman" w:eastAsia="Times New Roman" w:hAnsi="Times New Roman" w:cs="Times New Roman"/>
            <w:lang w:val="en-US" w:eastAsia="it-IT"/>
            <w14:numSpacing w14:val="proportional"/>
          </w:rPr>
          <w:t>ροσέθηκ</w:t>
        </w:r>
        <w:proofErr w:type="spellEnd"/>
        <w:r w:rsidR="00E406C4" w:rsidRPr="00E406C4">
          <w:rPr>
            <w:rFonts w:ascii="Times New Roman" w:eastAsia="Times New Roman" w:hAnsi="Times New Roman" w:cs="Times New Roman"/>
            <w:lang w:val="en-US" w:eastAsia="it-IT"/>
            <w14:numSpacing w14:val="proportional"/>
          </w:rPr>
          <w:t>αν</w:t>
        </w:r>
        <w:r w:rsidR="00E406C4">
          <w:rPr>
            <w:rFonts w:ascii="Times New Roman" w:eastAsia="Times New Roman" w:hAnsi="Times New Roman" w:cs="Times New Roman"/>
            <w:lang w:val="en-US" w:eastAsia="it-IT"/>
            <w14:numSpacing w14:val="proportional"/>
          </w:rPr>
          <w:t>.</w:t>
        </w:r>
      </w:ins>
    </w:p>
    <w:p w14:paraId="70E22836" w14:textId="3092A75F" w:rsidR="0023543D" w:rsidRPr="009F6346" w:rsidRDefault="0023543D">
      <w:pPr>
        <w:tabs>
          <w:tab w:val="left" w:pos="709"/>
        </w:tabs>
        <w:spacing w:before="220" w:after="220" w:line="276" w:lineRule="auto"/>
        <w:ind w:left="3880" w:firstLine="709"/>
        <w:contextualSpacing/>
        <w:jc w:val="both"/>
        <w:rPr>
          <w:rFonts w:ascii="Times New Roman" w:eastAsia="Times New Roman" w:hAnsi="Times New Roman" w:cs="Times New Roman"/>
          <w:lang w:val="en-US" w:eastAsia="it-IT"/>
          <w14:numSpacing w14:val="proportional"/>
        </w:rPr>
        <w:pPrChange w:id="949" w:author="Autore">
          <w:pPr>
            <w:tabs>
              <w:tab w:val="left" w:pos="709"/>
            </w:tabs>
            <w:spacing w:before="220" w:after="220" w:line="220" w:lineRule="exact"/>
            <w:ind w:left="3880" w:firstLine="368"/>
            <w:contextualSpacing/>
            <w:jc w:val="both"/>
          </w:pPr>
        </w:pPrChange>
      </w:pP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t>(</w:t>
      </w:r>
      <w:r w:rsidRPr="009F6346">
        <w:rPr>
          <w:rFonts w:ascii="Times New Roman" w:eastAsia="Times New Roman" w:hAnsi="Times New Roman" w:cs="Times New Roman"/>
          <w:i/>
          <w:lang w:val="en-US" w:eastAsia="it-IT"/>
          <w14:numSpacing w14:val="proportional"/>
        </w:rPr>
        <w:t>Ps.</w:t>
      </w:r>
      <w:r w:rsidRPr="009F6346">
        <w:rPr>
          <w:rFonts w:ascii="Times New Roman" w:eastAsia="Times New Roman" w:hAnsi="Times New Roman" w:cs="Times New Roman"/>
          <w:lang w:val="en-US" w:eastAsia="it-IT"/>
          <w14:numSpacing w14:val="proportional"/>
        </w:rPr>
        <w:t xml:space="preserve"> 68</w:t>
      </w:r>
      <w:ins w:id="950" w:author="Autore">
        <w:r w:rsidR="00E406C4">
          <w:rPr>
            <w:rFonts w:ascii="Times New Roman" w:eastAsia="Times New Roman" w:hAnsi="Times New Roman" w:cs="Times New Roman"/>
            <w:lang w:val="en-US" w:eastAsia="it-IT"/>
            <w14:numSpacing w14:val="proportional"/>
          </w:rPr>
          <w:t>/</w:t>
        </w:r>
      </w:ins>
      <w:del w:id="951" w:author="Autore">
        <w:r w:rsidRPr="009F6346" w:rsidDel="00E406C4">
          <w:rPr>
            <w:rFonts w:ascii="Times New Roman" w:eastAsia="Times New Roman" w:hAnsi="Times New Roman" w:cs="Times New Roman"/>
            <w:lang w:val="en-US" w:eastAsia="it-IT"/>
            <w14:numSpacing w14:val="proportional"/>
          </w:rPr>
          <w:delText>−</w:delText>
        </w:r>
      </w:del>
      <w:r w:rsidRPr="009F6346">
        <w:rPr>
          <w:rFonts w:ascii="Times New Roman" w:eastAsia="Times New Roman" w:hAnsi="Times New Roman" w:cs="Times New Roman"/>
          <w:lang w:val="en-US" w:eastAsia="it-IT"/>
          <w14:numSpacing w14:val="proportional"/>
        </w:rPr>
        <w:t>69.26</w:t>
      </w:r>
      <w:ins w:id="952" w:author="Autore">
        <w:r w:rsidR="00BC1FE2">
          <w:rPr>
            <w:rFonts w:ascii="Times New Roman" w:eastAsia="Times New Roman" w:hAnsi="Times New Roman" w:cs="Times New Roman"/>
            <w:lang w:eastAsia="it-IT"/>
            <w14:numSpacing w14:val="proportional"/>
          </w:rPr>
          <w:t>-27</w:t>
        </w:r>
      </w:ins>
      <w:r w:rsidRPr="009F6346">
        <w:rPr>
          <w:rFonts w:ascii="Times New Roman" w:eastAsia="Times New Roman" w:hAnsi="Times New Roman" w:cs="Times New Roman"/>
          <w:lang w:val="en-US" w:eastAsia="it-IT"/>
          <w14:numSpacing w14:val="proportional"/>
        </w:rPr>
        <w:t>)</w:t>
      </w:r>
    </w:p>
    <w:p w14:paraId="2F2D8DC3" w14:textId="77777777" w:rsidR="0023543D" w:rsidRPr="009F6346" w:rsidRDefault="0023543D">
      <w:pPr>
        <w:tabs>
          <w:tab w:val="left" w:pos="709"/>
        </w:tabs>
        <w:spacing w:before="220" w:after="220" w:line="276" w:lineRule="auto"/>
        <w:ind w:left="708" w:firstLine="709"/>
        <w:contextualSpacing/>
        <w:jc w:val="both"/>
        <w:rPr>
          <w:rFonts w:ascii="Times New Roman" w:eastAsia="Times New Roman" w:hAnsi="Times New Roman" w:cs="Times New Roman"/>
          <w:lang w:val="en-US" w:eastAsia="de-DE"/>
          <w14:numSpacing w14:val="proportional"/>
        </w:rPr>
        <w:pPrChange w:id="953" w:author="Autore">
          <w:pPr>
            <w:tabs>
              <w:tab w:val="left" w:pos="709"/>
            </w:tabs>
            <w:spacing w:before="220" w:after="220" w:line="220" w:lineRule="exact"/>
            <w:ind w:left="708"/>
            <w:contextualSpacing/>
            <w:jc w:val="both"/>
          </w:pPr>
        </w:pPrChange>
      </w:pPr>
    </w:p>
    <w:p w14:paraId="01A44C48" w14:textId="77777777" w:rsidR="0023543D" w:rsidRPr="009F6346" w:rsidRDefault="0023543D">
      <w:pPr>
        <w:tabs>
          <w:tab w:val="left" w:pos="709"/>
        </w:tabs>
        <w:spacing w:before="220" w:after="220" w:line="276" w:lineRule="auto"/>
        <w:ind w:left="708" w:firstLine="709"/>
        <w:contextualSpacing/>
        <w:jc w:val="both"/>
        <w:rPr>
          <w:rFonts w:ascii="Times New Roman" w:eastAsia="Times New Roman" w:hAnsi="Times New Roman" w:cs="Times New Roman"/>
          <w:lang w:val="en-US" w:eastAsia="it-IT"/>
          <w14:numSpacing w14:val="proportional"/>
        </w:rPr>
        <w:pPrChange w:id="954" w:author="Autore">
          <w:pPr>
            <w:tabs>
              <w:tab w:val="left" w:pos="709"/>
            </w:tabs>
            <w:spacing w:before="220" w:after="220" w:line="220" w:lineRule="exact"/>
            <w:ind w:left="708"/>
            <w:contextualSpacing/>
            <w:jc w:val="both"/>
          </w:pPr>
        </w:pPrChange>
      </w:pPr>
      <w:r w:rsidRPr="009F6346">
        <w:rPr>
          <w:rFonts w:ascii="Times New Roman" w:eastAsia="Times New Roman" w:hAnsi="Times New Roman" w:cs="Times New Roman"/>
          <w:lang w:val="en-US" w:eastAsia="de-DE"/>
          <w14:numSpacing w14:val="proportional"/>
        </w:rPr>
        <w:t>Let their steading become desolated because, and let there be no one who lives in their coverts, because they persecuted him whom you struck and to the pain of your wounded they added” (</w:t>
      </w:r>
      <w:r w:rsidRPr="009F6346">
        <w:rPr>
          <w:rFonts w:ascii="Times New Roman" w:eastAsia="Times New Roman" w:hAnsi="Times New Roman" w:cs="Times New Roman"/>
          <w:i/>
          <w:lang w:val="en-US" w:eastAsia="de-DE"/>
          <w14:numSpacing w14:val="proportional"/>
        </w:rPr>
        <w:t>NETS</w:t>
      </w:r>
      <w:r w:rsidRPr="009F6346">
        <w:rPr>
          <w:rFonts w:ascii="Times New Roman" w:eastAsia="Times New Roman" w:hAnsi="Times New Roman" w:cs="Times New Roman"/>
          <w:lang w:val="en-US" w:eastAsia="de-DE"/>
          <w14:numSpacing w14:val="proportional"/>
        </w:rPr>
        <w:t xml:space="preserve">, transl. A. </w:t>
      </w:r>
      <w:proofErr w:type="spellStart"/>
      <w:r w:rsidRPr="009F6346">
        <w:rPr>
          <w:rFonts w:ascii="Times New Roman" w:eastAsia="Times New Roman" w:hAnsi="Times New Roman" w:cs="Times New Roman"/>
          <w:lang w:val="en-US" w:eastAsia="de-DE"/>
          <w14:numSpacing w14:val="proportional"/>
        </w:rPr>
        <w:t>Pietersma</w:t>
      </w:r>
      <w:proofErr w:type="spellEnd"/>
      <w:r w:rsidRPr="009F6346">
        <w:rPr>
          <w:rFonts w:ascii="Times New Roman" w:eastAsia="Times New Roman" w:hAnsi="Times New Roman" w:cs="Times New Roman"/>
          <w:lang w:val="en-US" w:eastAsia="de-DE"/>
          <w14:numSpacing w14:val="proportional"/>
        </w:rPr>
        <w:t>)</w:t>
      </w:r>
    </w:p>
    <w:p w14:paraId="170F22DA" w14:textId="77777777" w:rsidR="0023543D" w:rsidRPr="009F6346" w:rsidRDefault="0023543D">
      <w:pPr>
        <w:tabs>
          <w:tab w:val="left" w:pos="709"/>
        </w:tabs>
        <w:spacing w:before="220" w:after="220" w:line="276" w:lineRule="auto"/>
        <w:ind w:left="340" w:firstLine="709"/>
        <w:contextualSpacing/>
        <w:jc w:val="both"/>
        <w:rPr>
          <w:rFonts w:ascii="Times New Roman" w:eastAsia="Times New Roman" w:hAnsi="Times New Roman" w:cs="Times New Roman"/>
          <w:lang w:val="en-US" w:eastAsia="it-IT"/>
          <w14:numSpacing w14:val="proportional"/>
        </w:rPr>
        <w:pPrChange w:id="955" w:author="Autore">
          <w:pPr>
            <w:tabs>
              <w:tab w:val="left" w:pos="709"/>
            </w:tabs>
            <w:spacing w:before="220" w:after="220" w:line="220" w:lineRule="exact"/>
            <w:ind w:left="340"/>
            <w:contextualSpacing/>
            <w:jc w:val="both"/>
          </w:pPr>
        </w:pPrChange>
      </w:pPr>
    </w:p>
    <w:p w14:paraId="3AB8BD9E" w14:textId="77777777" w:rsidR="0023543D" w:rsidRPr="009F6346" w:rsidRDefault="0023543D">
      <w:pPr>
        <w:tabs>
          <w:tab w:val="left" w:pos="709"/>
        </w:tabs>
        <w:spacing w:before="220" w:after="220" w:line="276" w:lineRule="auto"/>
        <w:ind w:firstLine="709"/>
        <w:contextualSpacing/>
        <w:jc w:val="both"/>
        <w:rPr>
          <w:rFonts w:ascii="Times New Roman" w:eastAsia="Times New Roman" w:hAnsi="Times New Roman" w:cs="Times New Roman"/>
          <w:lang w:val="en-US" w:eastAsia="it-IT"/>
          <w14:numSpacing w14:val="proportional"/>
        </w:rPr>
        <w:pPrChange w:id="956" w:author="Autore">
          <w:pPr>
            <w:tabs>
              <w:tab w:val="left" w:pos="709"/>
            </w:tabs>
            <w:spacing w:before="220" w:after="220" w:line="220" w:lineRule="exact"/>
            <w:contextualSpacing/>
            <w:jc w:val="both"/>
          </w:pPr>
        </w:pPrChange>
      </w:pPr>
      <w:r w:rsidRPr="009F6346">
        <w:rPr>
          <w:rFonts w:ascii="Times New Roman" w:eastAsia="Times New Roman" w:hAnsi="Times New Roman" w:cs="Times New Roman"/>
          <w:lang w:val="en-US" w:eastAsia="it-IT"/>
          <w14:numSpacing w14:val="proportional"/>
        </w:rPr>
        <w:t xml:space="preserve">(2) </w:t>
      </w:r>
      <w:r w:rsidRPr="009F6346">
        <w:rPr>
          <w:rFonts w:ascii="Times New Roman" w:eastAsia="Times New Roman" w:hAnsi="Times New Roman" w:cs="Times New Roman"/>
          <w:lang w:val="en-US" w:eastAsia="it-IT"/>
          <w14:numSpacing w14:val="proportional"/>
        </w:rPr>
        <w:tab/>
      </w:r>
      <w:proofErr w:type="spellStart"/>
      <w:r w:rsidRPr="009F6346">
        <w:rPr>
          <w:rFonts w:ascii="Times New Roman" w:eastAsia="Times New Roman" w:hAnsi="Times New Roman" w:cs="Times New Roman"/>
          <w:lang w:val="en-US" w:eastAsia="it-IT"/>
          <w14:numSpacing w14:val="proportional"/>
        </w:rPr>
        <w:t>ἄλγος</w:t>
      </w:r>
      <w:proofErr w:type="spellEnd"/>
      <w:r w:rsidRPr="009F6346">
        <w:rPr>
          <w:rFonts w:ascii="Times New Roman" w:eastAsia="Times New Roman" w:hAnsi="Times New Roman" w:cs="Times New Roman"/>
          <w:lang w:val="en-US" w:eastAsia="it-IT"/>
          <w14:numSpacing w14:val="proportional"/>
        </w:rPr>
        <w:t xml:space="preserve"> κα</w:t>
      </w:r>
      <w:proofErr w:type="spellStart"/>
      <w:r w:rsidRPr="009F6346">
        <w:rPr>
          <w:rFonts w:ascii="Times New Roman" w:eastAsia="Times New Roman" w:hAnsi="Times New Roman" w:cs="Times New Roman"/>
          <w:lang w:val="en-US" w:eastAsia="it-IT"/>
          <w14:numSpacing w14:val="proportional"/>
        </w:rPr>
        <w:t>ρδί</w:t>
      </w:r>
      <w:proofErr w:type="spellEnd"/>
      <w:r w:rsidRPr="009F6346">
        <w:rPr>
          <w:rFonts w:ascii="Times New Roman" w:eastAsia="Times New Roman" w:hAnsi="Times New Roman" w:cs="Times New Roman"/>
          <w:lang w:val="en-US" w:eastAsia="it-IT"/>
          <w14:numSpacing w14:val="proportional"/>
        </w:rPr>
        <w:t>ας καὶ π</w:t>
      </w:r>
      <w:proofErr w:type="spellStart"/>
      <w:r w:rsidRPr="009F6346">
        <w:rPr>
          <w:rFonts w:ascii="Times New Roman" w:eastAsia="Times New Roman" w:hAnsi="Times New Roman" w:cs="Times New Roman"/>
          <w:lang w:val="en-US" w:eastAsia="it-IT"/>
          <w14:numSpacing w14:val="proportional"/>
        </w:rPr>
        <w:t>ένθος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γυνὴ</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ἀντίζηλος</w:t>
      </w:r>
      <w:proofErr w:type="spellEnd"/>
      <w:r w:rsidRPr="009F6346">
        <w:rPr>
          <w:rFonts w:ascii="Times New Roman" w:eastAsia="Times New Roman" w:hAnsi="Times New Roman" w:cs="Times New Roman"/>
          <w:lang w:val="en-US" w:eastAsia="it-IT"/>
          <w14:numSpacing w14:val="proportional"/>
        </w:rPr>
        <w:t xml:space="preserve"> ἐπὶ </w:t>
      </w:r>
      <w:proofErr w:type="spellStart"/>
      <w:r w:rsidRPr="009F6346">
        <w:rPr>
          <w:rFonts w:ascii="Times New Roman" w:eastAsia="Times New Roman" w:hAnsi="Times New Roman" w:cs="Times New Roman"/>
          <w:lang w:val="en-US" w:eastAsia="it-IT"/>
          <w14:numSpacing w14:val="proportional"/>
        </w:rPr>
        <w:t>γυν</w:t>
      </w:r>
      <w:proofErr w:type="spellEnd"/>
      <w:r w:rsidRPr="009F6346">
        <w:rPr>
          <w:rFonts w:ascii="Times New Roman" w:eastAsia="Times New Roman" w:hAnsi="Times New Roman" w:cs="Times New Roman"/>
          <w:lang w:val="en-US" w:eastAsia="it-IT"/>
          <w14:numSpacing w14:val="proportional"/>
        </w:rPr>
        <w:t xml:space="preserve">αικὶ καὶ </w:t>
      </w:r>
      <w:proofErr w:type="spellStart"/>
      <w:r w:rsidRPr="009F6346">
        <w:rPr>
          <w:rFonts w:ascii="Times New Roman" w:eastAsia="Times New Roman" w:hAnsi="Times New Roman" w:cs="Times New Roman"/>
          <w:lang w:val="en-US" w:eastAsia="it-IT"/>
          <w14:numSpacing w14:val="proportional"/>
        </w:rPr>
        <w:t>μάστιξ</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γλώσσης</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ᾶσιν</w:t>
      </w:r>
      <w:proofErr w:type="spellEnd"/>
      <w:r w:rsidRPr="009F6346">
        <w:rPr>
          <w:rFonts w:ascii="Times New Roman" w:eastAsia="Times New Roman" w:hAnsi="Times New Roman" w:cs="Times New Roman"/>
          <w:lang w:val="en-US" w:eastAsia="it-IT"/>
          <w14:numSpacing w14:val="proportional"/>
        </w:rPr>
        <w:t xml:space="preserve"> </w:t>
      </w:r>
    </w:p>
    <w:p w14:paraId="5C4F331F" w14:textId="77777777" w:rsidR="0023543D" w:rsidRPr="009F6346" w:rsidRDefault="0023543D">
      <w:pPr>
        <w:tabs>
          <w:tab w:val="left" w:pos="709"/>
        </w:tabs>
        <w:spacing w:before="220" w:after="220" w:line="276" w:lineRule="auto"/>
        <w:ind w:firstLine="709"/>
        <w:contextualSpacing/>
        <w:jc w:val="both"/>
        <w:rPr>
          <w:rFonts w:ascii="Times New Roman" w:eastAsia="Times New Roman" w:hAnsi="Times New Roman" w:cs="Times New Roman"/>
          <w:lang w:val="en-US" w:eastAsia="it-IT"/>
          <w14:numSpacing w14:val="proportional"/>
        </w:rPr>
        <w:pPrChange w:id="957" w:author="Autore">
          <w:pPr>
            <w:tabs>
              <w:tab w:val="left" w:pos="709"/>
            </w:tabs>
            <w:spacing w:before="220" w:after="220" w:line="220" w:lineRule="exact"/>
            <w:contextualSpacing/>
            <w:jc w:val="both"/>
          </w:pPr>
        </w:pPrChange>
      </w:pPr>
      <w:r w:rsidRPr="009F6346">
        <w:rPr>
          <w:rFonts w:ascii="Times New Roman" w:eastAsia="Times New Roman" w:hAnsi="Times New Roman" w:cs="Times New Roman"/>
          <w:lang w:val="en-US" w:eastAsia="it-IT"/>
          <w14:numSpacing w14:val="proportional"/>
        </w:rPr>
        <w:tab/>
        <w:t>ἐπ</w:t>
      </w:r>
      <w:proofErr w:type="spellStart"/>
      <w:r w:rsidRPr="009F6346">
        <w:rPr>
          <w:rFonts w:ascii="Times New Roman" w:eastAsia="Times New Roman" w:hAnsi="Times New Roman" w:cs="Times New Roman"/>
          <w:lang w:val="en-US" w:eastAsia="it-IT"/>
          <w14:numSpacing w14:val="proportional"/>
        </w:rPr>
        <w:t>ικοινωνοῦσ</w:t>
      </w:r>
      <w:proofErr w:type="spellEnd"/>
      <w:r w:rsidRPr="009F6346">
        <w:rPr>
          <w:rFonts w:ascii="Times New Roman" w:eastAsia="Times New Roman" w:hAnsi="Times New Roman" w:cs="Times New Roman"/>
          <w:lang w:val="en-US" w:eastAsia="it-IT"/>
          <w14:numSpacing w14:val="proportional"/>
        </w:rPr>
        <w:t>α.</w:t>
      </w:r>
    </w:p>
    <w:p w14:paraId="656910D0" w14:textId="77777777" w:rsidR="0023543D" w:rsidRPr="009F6346" w:rsidRDefault="0023543D">
      <w:pPr>
        <w:tabs>
          <w:tab w:val="left" w:pos="709"/>
        </w:tabs>
        <w:spacing w:before="220" w:after="220" w:line="276" w:lineRule="auto"/>
        <w:ind w:left="340" w:firstLine="709"/>
        <w:contextualSpacing/>
        <w:jc w:val="both"/>
        <w:rPr>
          <w:rFonts w:ascii="Times New Roman" w:eastAsia="Times New Roman" w:hAnsi="Times New Roman" w:cs="Times New Roman"/>
          <w:lang w:val="en-US" w:eastAsia="it-IT"/>
          <w14:numSpacing w14:val="proportional"/>
        </w:rPr>
        <w:pPrChange w:id="958" w:author="Autore">
          <w:pPr>
            <w:tabs>
              <w:tab w:val="left" w:pos="709"/>
            </w:tabs>
            <w:spacing w:before="220" w:after="220" w:line="220" w:lineRule="exact"/>
            <w:ind w:left="340"/>
            <w:contextualSpacing/>
            <w:jc w:val="both"/>
          </w:pPr>
        </w:pPrChange>
      </w:pP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t>(</w:t>
      </w:r>
      <w:r w:rsidRPr="009F6346">
        <w:rPr>
          <w:rFonts w:ascii="Times New Roman" w:eastAsia="Times New Roman" w:hAnsi="Times New Roman" w:cs="Times New Roman"/>
          <w:i/>
          <w:lang w:val="en-US" w:eastAsia="it-IT"/>
          <w14:numSpacing w14:val="proportional"/>
        </w:rPr>
        <w:t xml:space="preserve">Si. </w:t>
      </w:r>
      <w:r w:rsidRPr="009F6346">
        <w:rPr>
          <w:rFonts w:ascii="Times New Roman" w:eastAsia="Times New Roman" w:hAnsi="Times New Roman" w:cs="Times New Roman"/>
          <w:lang w:val="en-US" w:eastAsia="it-IT"/>
          <w14:numSpacing w14:val="proportional"/>
        </w:rPr>
        <w:t>26.6)</w:t>
      </w:r>
    </w:p>
    <w:p w14:paraId="0AB6F2A1" w14:textId="77777777" w:rsidR="0023543D" w:rsidRPr="009F6346" w:rsidRDefault="0023543D">
      <w:pPr>
        <w:tabs>
          <w:tab w:val="left" w:pos="709"/>
        </w:tabs>
        <w:spacing w:before="220" w:after="220" w:line="276" w:lineRule="auto"/>
        <w:ind w:left="700" w:firstLine="709"/>
        <w:contextualSpacing/>
        <w:jc w:val="both"/>
        <w:rPr>
          <w:rFonts w:ascii="Times New Roman" w:eastAsia="Times New Roman" w:hAnsi="Times New Roman" w:cs="Times New Roman"/>
          <w:lang w:val="en-US" w:eastAsia="de-DE"/>
          <w14:numSpacing w14:val="proportional"/>
        </w:rPr>
        <w:pPrChange w:id="959" w:author="Autore">
          <w:pPr>
            <w:tabs>
              <w:tab w:val="left" w:pos="709"/>
            </w:tabs>
            <w:spacing w:before="220" w:after="220" w:line="220" w:lineRule="exact"/>
            <w:ind w:left="700"/>
            <w:contextualSpacing/>
            <w:jc w:val="both"/>
          </w:pPr>
        </w:pPrChange>
      </w:pPr>
    </w:p>
    <w:p w14:paraId="2786AFA8" w14:textId="77777777" w:rsidR="0023543D" w:rsidRPr="009F6346" w:rsidRDefault="0023543D">
      <w:pPr>
        <w:tabs>
          <w:tab w:val="left" w:pos="709"/>
        </w:tabs>
        <w:spacing w:before="220" w:after="220" w:line="276" w:lineRule="auto"/>
        <w:ind w:left="700" w:firstLine="709"/>
        <w:contextualSpacing/>
        <w:jc w:val="both"/>
        <w:rPr>
          <w:rFonts w:ascii="Times New Roman" w:eastAsia="Times New Roman" w:hAnsi="Times New Roman" w:cs="Times New Roman"/>
          <w:lang w:val="en-US" w:eastAsia="it-IT"/>
          <w14:numSpacing w14:val="proportional"/>
        </w:rPr>
        <w:pPrChange w:id="960" w:author="Autore">
          <w:pPr>
            <w:tabs>
              <w:tab w:val="left" w:pos="709"/>
            </w:tabs>
            <w:spacing w:before="220" w:after="220" w:line="220" w:lineRule="exact"/>
            <w:ind w:left="700"/>
            <w:contextualSpacing/>
            <w:jc w:val="both"/>
          </w:pPr>
        </w:pPrChange>
      </w:pPr>
      <w:r w:rsidRPr="009F6346">
        <w:rPr>
          <w:rFonts w:ascii="Times New Roman" w:eastAsia="Times New Roman" w:hAnsi="Times New Roman" w:cs="Times New Roman"/>
          <w:lang w:val="en-US" w:eastAsia="de-DE"/>
          <w14:numSpacing w14:val="proportional"/>
        </w:rPr>
        <w:lastRenderedPageBreak/>
        <w:tab/>
        <w:t>Pain of heart and sorrow is a woman who is a rival to a wife / and a lash of a tongue is she who shares with everyone” (</w:t>
      </w:r>
      <w:r w:rsidRPr="009F6346">
        <w:rPr>
          <w:rFonts w:ascii="Times New Roman" w:eastAsia="Times New Roman" w:hAnsi="Times New Roman" w:cs="Times New Roman"/>
          <w:i/>
          <w:lang w:val="en-US" w:eastAsia="de-DE"/>
          <w14:numSpacing w14:val="proportional"/>
        </w:rPr>
        <w:t>NETS</w:t>
      </w:r>
      <w:r w:rsidRPr="009F6346">
        <w:rPr>
          <w:rFonts w:ascii="Times New Roman" w:eastAsia="Times New Roman" w:hAnsi="Times New Roman" w:cs="Times New Roman"/>
          <w:lang w:val="en-US" w:eastAsia="de-DE"/>
          <w14:numSpacing w14:val="proportional"/>
        </w:rPr>
        <w:t>, transl. B.G. Wright)</w:t>
      </w:r>
    </w:p>
    <w:p w14:paraId="750D771A" w14:textId="77777777" w:rsidR="0023543D" w:rsidRPr="009F6346" w:rsidRDefault="0023543D">
      <w:pPr>
        <w:tabs>
          <w:tab w:val="left" w:pos="709"/>
        </w:tabs>
        <w:spacing w:before="220" w:after="220" w:line="276" w:lineRule="auto"/>
        <w:ind w:left="700" w:firstLine="709"/>
        <w:contextualSpacing/>
        <w:jc w:val="both"/>
        <w:rPr>
          <w:rFonts w:ascii="Times New Roman" w:eastAsia="Times New Roman" w:hAnsi="Times New Roman" w:cs="Times New Roman"/>
          <w:lang w:val="en-US" w:eastAsia="it-IT"/>
          <w14:numSpacing w14:val="proportional"/>
        </w:rPr>
        <w:pPrChange w:id="961" w:author="Autore">
          <w:pPr>
            <w:tabs>
              <w:tab w:val="left" w:pos="709"/>
            </w:tabs>
            <w:spacing w:before="220" w:after="220" w:line="220" w:lineRule="exact"/>
            <w:ind w:left="700" w:hanging="700"/>
            <w:contextualSpacing/>
            <w:jc w:val="both"/>
          </w:pPr>
        </w:pPrChange>
      </w:pPr>
    </w:p>
    <w:p w14:paraId="209F0DB1" w14:textId="77777777" w:rsidR="0023543D" w:rsidRPr="009F6346" w:rsidRDefault="0023543D">
      <w:pPr>
        <w:tabs>
          <w:tab w:val="left" w:pos="709"/>
        </w:tabs>
        <w:spacing w:before="220" w:after="220" w:line="276" w:lineRule="auto"/>
        <w:ind w:left="700" w:firstLine="709"/>
        <w:contextualSpacing/>
        <w:jc w:val="both"/>
        <w:rPr>
          <w:rFonts w:ascii="Times New Roman" w:eastAsia="Times New Roman" w:hAnsi="Times New Roman" w:cs="Times New Roman"/>
          <w:lang w:val="en-US" w:eastAsia="it-IT"/>
          <w14:numSpacing w14:val="proportional"/>
        </w:rPr>
        <w:pPrChange w:id="962" w:author="Autore">
          <w:pPr>
            <w:tabs>
              <w:tab w:val="left" w:pos="709"/>
            </w:tabs>
            <w:spacing w:before="220" w:after="220" w:line="220" w:lineRule="exact"/>
            <w:ind w:left="700" w:hanging="700"/>
            <w:contextualSpacing/>
            <w:jc w:val="both"/>
          </w:pPr>
        </w:pPrChange>
      </w:pPr>
      <w:r w:rsidRPr="009F6346">
        <w:rPr>
          <w:rFonts w:ascii="Times New Roman" w:eastAsia="Times New Roman" w:hAnsi="Times New Roman" w:cs="Times New Roman"/>
          <w:lang w:val="en-US" w:eastAsia="it-IT"/>
          <w14:numSpacing w14:val="proportional"/>
        </w:rPr>
        <w:t xml:space="preserve">(3) </w:t>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proofErr w:type="spellStart"/>
      <w:r w:rsidRPr="009F6346">
        <w:rPr>
          <w:rFonts w:ascii="Times New Roman" w:eastAsia="Times New Roman" w:hAnsi="Times New Roman" w:cs="Times New Roman"/>
          <w:lang w:val="en-US" w:eastAsia="it-IT"/>
          <w14:numSpacing w14:val="proportional"/>
        </w:rPr>
        <w:t>οἱ</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ρὸς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ὑμᾶς</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άντες</w:t>
      </w:r>
      <w:proofErr w:type="spellEnd"/>
      <w:r w:rsidRPr="009F6346">
        <w:rPr>
          <w:rFonts w:ascii="Times New Roman" w:eastAsia="Times New Roman" w:hAnsi="Times New Roman" w:cs="Times New Roman"/>
          <w:lang w:val="en-US" w:eastAsia="it-IT"/>
          <w14:numSpacing w14:val="proportional"/>
        </w:rPr>
        <w:t xml:space="preserve"> παραπ</w:t>
      </w:r>
      <w:proofErr w:type="spellStart"/>
      <w:r w:rsidRPr="009F6346">
        <w:rPr>
          <w:rFonts w:ascii="Times New Roman" w:eastAsia="Times New Roman" w:hAnsi="Times New Roman" w:cs="Times New Roman"/>
          <w:lang w:val="en-US" w:eastAsia="it-IT"/>
          <w14:numSpacing w14:val="proportional"/>
        </w:rPr>
        <w:t>ορευόμενοι</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ὁδὸν</w:t>
      </w:r>
      <w:proofErr w:type="spellEnd"/>
      <w:r w:rsidRPr="009F6346">
        <w:rPr>
          <w:rFonts w:ascii="Times New Roman" w:eastAsia="Times New Roman" w:hAnsi="Times New Roman" w:cs="Times New Roman"/>
          <w:lang w:val="en-US" w:eastAsia="it-IT"/>
          <w14:numSpacing w14:val="proportional"/>
        </w:rPr>
        <w:t>, ἐπ</w:t>
      </w:r>
      <w:proofErr w:type="spellStart"/>
      <w:r w:rsidRPr="009F6346">
        <w:rPr>
          <w:rFonts w:ascii="Times New Roman" w:eastAsia="Times New Roman" w:hAnsi="Times New Roman" w:cs="Times New Roman"/>
          <w:lang w:val="en-US" w:eastAsia="it-IT"/>
          <w14:numSpacing w14:val="proportional"/>
        </w:rPr>
        <w:t>ιστρέψ</w:t>
      </w:r>
      <w:proofErr w:type="spellEnd"/>
      <w:r w:rsidRPr="009F6346">
        <w:rPr>
          <w:rFonts w:ascii="Times New Roman" w:eastAsia="Times New Roman" w:hAnsi="Times New Roman" w:cs="Times New Roman"/>
          <w:lang w:val="en-US" w:eastAsia="it-IT"/>
          <w14:numSpacing w14:val="proportional"/>
        </w:rPr>
        <w:t xml:space="preserve">ατε καὶ </w:t>
      </w:r>
      <w:proofErr w:type="spellStart"/>
      <w:r w:rsidRPr="009F6346">
        <w:rPr>
          <w:rFonts w:ascii="Times New Roman" w:eastAsia="Times New Roman" w:hAnsi="Times New Roman" w:cs="Times New Roman"/>
          <w:lang w:val="en-US" w:eastAsia="it-IT"/>
          <w14:numSpacing w14:val="proportional"/>
        </w:rPr>
        <w:t>ἴδετε</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εἰ</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ἔστιν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ἄλγος</w:t>
      </w:r>
      <w:proofErr w:type="spellEnd"/>
      <w:r w:rsidRPr="009F6346">
        <w:rPr>
          <w:rFonts w:ascii="Times New Roman" w:eastAsia="Times New Roman" w:hAnsi="Times New Roman" w:cs="Times New Roman"/>
          <w:lang w:val="en-US" w:eastAsia="it-IT"/>
          <w14:numSpacing w14:val="proportional"/>
        </w:rPr>
        <w:t xml:space="preserve"> κα</w:t>
      </w:r>
      <w:proofErr w:type="spellStart"/>
      <w:r w:rsidRPr="009F6346">
        <w:rPr>
          <w:rFonts w:ascii="Times New Roman" w:eastAsia="Times New Roman" w:hAnsi="Times New Roman" w:cs="Times New Roman"/>
          <w:lang w:val="en-US" w:eastAsia="it-IT"/>
          <w14:numSpacing w14:val="proportional"/>
        </w:rPr>
        <w:t>τὰ</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τὸ</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ἄλγος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μου</w:t>
      </w:r>
      <w:proofErr w:type="spellEnd"/>
      <w:r w:rsidRPr="009F6346">
        <w:rPr>
          <w:rFonts w:ascii="Times New Roman" w:eastAsia="Times New Roman" w:hAnsi="Times New Roman" w:cs="Times New Roman"/>
          <w:lang w:val="en-US" w:eastAsia="it-IT"/>
          <w14:numSpacing w14:val="proportional"/>
        </w:rPr>
        <w:t xml:space="preserve">, ὃ </w:t>
      </w:r>
      <w:proofErr w:type="spellStart"/>
      <w:r w:rsidRPr="009F6346">
        <w:rPr>
          <w:rFonts w:ascii="Times New Roman" w:eastAsia="Times New Roman" w:hAnsi="Times New Roman" w:cs="Times New Roman"/>
          <w:lang w:val="en-US" w:eastAsia="it-IT"/>
          <w14:numSpacing w14:val="proportional"/>
        </w:rPr>
        <w:t>ὲγενήθη</w:t>
      </w:r>
      <w:proofErr w:type="spellEnd"/>
      <w:r w:rsidRPr="009F6346">
        <w:rPr>
          <w:rFonts w:ascii="Times New Roman" w:eastAsia="Times New Roman" w:hAnsi="Times New Roman" w:cs="Times New Roman"/>
          <w:lang w:val="en-US" w:eastAsia="it-IT"/>
          <w14:numSpacing w14:val="proportional"/>
        </w:rPr>
        <w:t xml:space="preserve">. </w:t>
      </w:r>
    </w:p>
    <w:p w14:paraId="10DD12D9" w14:textId="77777777" w:rsidR="0023543D" w:rsidRPr="009F6346" w:rsidRDefault="0023543D">
      <w:pPr>
        <w:tabs>
          <w:tab w:val="left" w:pos="709"/>
        </w:tabs>
        <w:spacing w:before="220" w:after="220" w:line="276" w:lineRule="auto"/>
        <w:ind w:left="340" w:firstLine="709"/>
        <w:contextualSpacing/>
        <w:jc w:val="both"/>
        <w:rPr>
          <w:rFonts w:ascii="Times New Roman" w:eastAsia="Times New Roman" w:hAnsi="Times New Roman" w:cs="Times New Roman"/>
          <w:lang w:val="en-US" w:eastAsia="it-IT"/>
          <w14:numSpacing w14:val="proportional"/>
        </w:rPr>
        <w:pPrChange w:id="963" w:author="Autore">
          <w:pPr>
            <w:tabs>
              <w:tab w:val="left" w:pos="709"/>
            </w:tabs>
            <w:spacing w:before="220" w:after="220" w:line="220" w:lineRule="exact"/>
            <w:ind w:left="340"/>
            <w:contextualSpacing/>
            <w:jc w:val="both"/>
          </w:pPr>
        </w:pPrChange>
      </w:pP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t>(</w:t>
      </w:r>
      <w:r w:rsidRPr="009F6346">
        <w:rPr>
          <w:rFonts w:ascii="Times New Roman" w:eastAsia="Times New Roman" w:hAnsi="Times New Roman" w:cs="Times New Roman"/>
          <w:i/>
          <w:lang w:val="en-US" w:eastAsia="it-IT"/>
          <w14:numSpacing w14:val="proportional"/>
        </w:rPr>
        <w:t>La.</w:t>
      </w:r>
      <w:r w:rsidRPr="009F6346">
        <w:rPr>
          <w:rFonts w:ascii="Times New Roman" w:eastAsia="Times New Roman" w:hAnsi="Times New Roman" w:cs="Times New Roman"/>
          <w:lang w:val="en-US" w:eastAsia="it-IT"/>
          <w14:numSpacing w14:val="proportional"/>
        </w:rPr>
        <w:t xml:space="preserve"> 1.12)</w:t>
      </w:r>
    </w:p>
    <w:p w14:paraId="0C28D69E" w14:textId="77777777" w:rsidR="0023543D" w:rsidRPr="009F6346" w:rsidRDefault="0023543D">
      <w:pPr>
        <w:tabs>
          <w:tab w:val="left" w:pos="709"/>
        </w:tabs>
        <w:spacing w:before="220" w:after="220" w:line="276" w:lineRule="auto"/>
        <w:ind w:left="709" w:firstLine="709"/>
        <w:contextualSpacing/>
        <w:jc w:val="both"/>
        <w:rPr>
          <w:rFonts w:ascii="Times New Roman" w:eastAsia="Times New Roman" w:hAnsi="Times New Roman" w:cs="Times New Roman"/>
          <w:lang w:val="en-US" w:eastAsia="de-DE"/>
          <w14:numSpacing w14:val="proportional"/>
        </w:rPr>
        <w:pPrChange w:id="964" w:author="Autore">
          <w:pPr>
            <w:tabs>
              <w:tab w:val="left" w:pos="709"/>
            </w:tabs>
            <w:spacing w:before="220" w:after="220" w:line="220" w:lineRule="exact"/>
            <w:ind w:left="709"/>
            <w:contextualSpacing/>
            <w:jc w:val="both"/>
          </w:pPr>
        </w:pPrChange>
      </w:pPr>
    </w:p>
    <w:p w14:paraId="15BE1F54" w14:textId="77777777" w:rsidR="0023543D" w:rsidRPr="009F6346" w:rsidRDefault="0023543D">
      <w:pPr>
        <w:tabs>
          <w:tab w:val="left" w:pos="709"/>
        </w:tabs>
        <w:spacing w:before="220" w:after="220" w:line="276" w:lineRule="auto"/>
        <w:ind w:left="709" w:firstLine="709"/>
        <w:contextualSpacing/>
        <w:jc w:val="both"/>
        <w:rPr>
          <w:rFonts w:ascii="Times New Roman" w:eastAsia="Times New Roman" w:hAnsi="Times New Roman" w:cs="Times New Roman"/>
          <w:lang w:val="en-US" w:eastAsia="it-IT"/>
          <w14:numSpacing w14:val="proportional"/>
        </w:rPr>
        <w:pPrChange w:id="965" w:author="Autore">
          <w:pPr>
            <w:tabs>
              <w:tab w:val="left" w:pos="709"/>
            </w:tabs>
            <w:spacing w:before="220" w:after="220" w:line="220" w:lineRule="exact"/>
            <w:ind w:left="709"/>
            <w:contextualSpacing/>
            <w:jc w:val="both"/>
          </w:pPr>
        </w:pPrChange>
      </w:pPr>
      <w:r w:rsidRPr="009F6346">
        <w:rPr>
          <w:rFonts w:ascii="Times New Roman" w:eastAsia="Times New Roman" w:hAnsi="Times New Roman" w:cs="Times New Roman"/>
          <w:lang w:val="en-US" w:eastAsia="de-DE"/>
          <w14:numSpacing w14:val="proportional"/>
        </w:rPr>
        <w:t>It is nothing to you, all you who pass along the road! Turn, and see if there is a sorrow like my sorrow which has happened” (</w:t>
      </w:r>
      <w:r w:rsidRPr="009F6346">
        <w:rPr>
          <w:rFonts w:ascii="Times New Roman" w:eastAsia="Times New Roman" w:hAnsi="Times New Roman" w:cs="Times New Roman"/>
          <w:i/>
          <w:lang w:val="en-US" w:eastAsia="de-DE"/>
          <w14:numSpacing w14:val="proportional"/>
        </w:rPr>
        <w:t>NETS</w:t>
      </w:r>
      <w:r w:rsidRPr="009F6346">
        <w:rPr>
          <w:rFonts w:ascii="Times New Roman" w:eastAsia="Times New Roman" w:hAnsi="Times New Roman" w:cs="Times New Roman"/>
          <w:lang w:val="en-US" w:eastAsia="de-DE"/>
          <w14:numSpacing w14:val="proportional"/>
        </w:rPr>
        <w:t>, transl. P.J. Gentry)</w:t>
      </w:r>
    </w:p>
    <w:p w14:paraId="39C48846" w14:textId="77777777" w:rsidR="0023543D" w:rsidRPr="009F6346" w:rsidRDefault="0023543D">
      <w:pPr>
        <w:tabs>
          <w:tab w:val="left" w:pos="709"/>
        </w:tabs>
        <w:spacing w:before="220" w:after="220" w:line="276" w:lineRule="auto"/>
        <w:ind w:firstLine="709"/>
        <w:contextualSpacing/>
        <w:jc w:val="both"/>
        <w:rPr>
          <w:rFonts w:ascii="Times New Roman" w:eastAsia="Times New Roman" w:hAnsi="Times New Roman" w:cs="Times New Roman"/>
          <w:lang w:val="en-US" w:eastAsia="it-IT"/>
          <w14:numSpacing w14:val="proportional"/>
        </w:rPr>
        <w:pPrChange w:id="966" w:author="Autore">
          <w:pPr>
            <w:tabs>
              <w:tab w:val="left" w:pos="709"/>
            </w:tabs>
            <w:spacing w:before="220" w:after="220" w:line="220" w:lineRule="exact"/>
            <w:contextualSpacing/>
            <w:jc w:val="both"/>
          </w:pPr>
        </w:pPrChange>
      </w:pPr>
    </w:p>
    <w:p w14:paraId="43ACA618" w14:textId="77777777" w:rsidR="0023543D" w:rsidRPr="009F6346" w:rsidRDefault="0023543D">
      <w:pPr>
        <w:tabs>
          <w:tab w:val="left" w:pos="709"/>
        </w:tabs>
        <w:spacing w:before="220" w:after="220" w:line="276" w:lineRule="auto"/>
        <w:ind w:firstLine="709"/>
        <w:contextualSpacing/>
        <w:jc w:val="both"/>
        <w:rPr>
          <w:rFonts w:ascii="Times New Roman" w:eastAsia="Times New Roman" w:hAnsi="Times New Roman" w:cs="Times New Roman"/>
          <w:lang w:val="en-US" w:eastAsia="it-IT"/>
          <w14:numSpacing w14:val="proportional"/>
        </w:rPr>
        <w:pPrChange w:id="967" w:author="Autore">
          <w:pPr>
            <w:tabs>
              <w:tab w:val="left" w:pos="709"/>
            </w:tabs>
            <w:spacing w:before="220" w:after="220" w:line="220" w:lineRule="exact"/>
            <w:contextualSpacing/>
            <w:jc w:val="both"/>
          </w:pPr>
        </w:pPrChange>
      </w:pPr>
      <w:r w:rsidRPr="009F6346">
        <w:rPr>
          <w:rFonts w:ascii="Times New Roman" w:eastAsia="Times New Roman" w:hAnsi="Times New Roman" w:cs="Times New Roman"/>
          <w:lang w:val="en-US" w:eastAsia="it-IT"/>
          <w14:numSpacing w14:val="proportional"/>
        </w:rPr>
        <w:t xml:space="preserve">(4) </w:t>
      </w:r>
      <w:r w:rsidRPr="009F6346">
        <w:rPr>
          <w:rFonts w:ascii="Times New Roman" w:eastAsia="Times New Roman" w:hAnsi="Times New Roman" w:cs="Times New Roman"/>
          <w:lang w:val="en-US" w:eastAsia="it-IT"/>
          <w14:numSpacing w14:val="proportional"/>
        </w:rPr>
        <w:tab/>
      </w:r>
      <w:proofErr w:type="spellStart"/>
      <w:r w:rsidRPr="009F6346">
        <w:rPr>
          <w:rFonts w:ascii="Times New Roman" w:eastAsia="Times New Roman" w:hAnsi="Times New Roman" w:cs="Times New Roman"/>
          <w:lang w:val="en-US" w:eastAsia="it-IT"/>
          <w14:numSpacing w14:val="proportional"/>
        </w:rPr>
        <w:t>ἀκούσ</w:t>
      </w:r>
      <w:proofErr w:type="spellEnd"/>
      <w:r w:rsidRPr="009F6346">
        <w:rPr>
          <w:rFonts w:ascii="Times New Roman" w:eastAsia="Times New Roman" w:hAnsi="Times New Roman" w:cs="Times New Roman"/>
          <w:lang w:val="en-US" w:eastAsia="it-IT"/>
          <w14:numSpacing w14:val="proportional"/>
        </w:rPr>
        <w:t xml:space="preserve">ατε </w:t>
      </w:r>
      <w:proofErr w:type="spellStart"/>
      <w:r w:rsidRPr="009F6346">
        <w:rPr>
          <w:rFonts w:ascii="Times New Roman" w:eastAsia="Times New Roman" w:hAnsi="Times New Roman" w:cs="Times New Roman"/>
          <w:lang w:val="en-US" w:eastAsia="it-IT"/>
          <w14:numSpacing w14:val="proportional"/>
        </w:rPr>
        <w:t>δή</w:t>
      </w:r>
      <w:proofErr w:type="spellEnd"/>
      <w:r w:rsidRPr="009F6346">
        <w:rPr>
          <w:rFonts w:ascii="Times New Roman" w:eastAsia="Times New Roman" w:hAnsi="Times New Roman" w:cs="Times New Roman"/>
          <w:lang w:val="en-US" w:eastAsia="it-IT"/>
          <w14:numSpacing w14:val="proportional"/>
        </w:rPr>
        <w:t>, π</w:t>
      </w:r>
      <w:proofErr w:type="spellStart"/>
      <w:r w:rsidRPr="009F6346">
        <w:rPr>
          <w:rFonts w:ascii="Times New Roman" w:eastAsia="Times New Roman" w:hAnsi="Times New Roman" w:cs="Times New Roman"/>
          <w:lang w:val="en-US" w:eastAsia="it-IT"/>
          <w14:numSpacing w14:val="proportional"/>
        </w:rPr>
        <w:t>άντες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οἱ</w:t>
      </w:r>
      <w:proofErr w:type="spellEnd"/>
      <w:r w:rsidRPr="009F6346">
        <w:rPr>
          <w:rFonts w:ascii="Times New Roman" w:eastAsia="Times New Roman" w:hAnsi="Times New Roman" w:cs="Times New Roman"/>
          <w:lang w:val="en-US" w:eastAsia="it-IT"/>
          <w14:numSpacing w14:val="proportional"/>
        </w:rPr>
        <w:t xml:space="preserve"> λα</w:t>
      </w:r>
      <w:proofErr w:type="spellStart"/>
      <w:r w:rsidRPr="009F6346">
        <w:rPr>
          <w:rFonts w:ascii="Times New Roman" w:eastAsia="Times New Roman" w:hAnsi="Times New Roman" w:cs="Times New Roman"/>
          <w:lang w:val="en-US" w:eastAsia="it-IT"/>
          <w14:numSpacing w14:val="proportional"/>
        </w:rPr>
        <w:t>οί</w:t>
      </w:r>
      <w:proofErr w:type="spellEnd"/>
      <w:r w:rsidRPr="009F6346">
        <w:rPr>
          <w:rFonts w:ascii="Times New Roman" w:eastAsia="Times New Roman" w:hAnsi="Times New Roman" w:cs="Times New Roman"/>
          <w:lang w:val="en-US" w:eastAsia="it-IT"/>
          <w14:numSpacing w14:val="proportional"/>
        </w:rPr>
        <w:t xml:space="preserve">, καὶ </w:t>
      </w:r>
      <w:proofErr w:type="spellStart"/>
      <w:r w:rsidRPr="009F6346">
        <w:rPr>
          <w:rFonts w:ascii="Times New Roman" w:eastAsia="Times New Roman" w:hAnsi="Times New Roman" w:cs="Times New Roman"/>
          <w:lang w:val="en-US" w:eastAsia="it-IT"/>
          <w14:numSpacing w14:val="proportional"/>
        </w:rPr>
        <w:t>ἴδετε</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τὸ</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ἄλγος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μου</w:t>
      </w:r>
      <w:proofErr w:type="spellEnd"/>
      <w:r w:rsidRPr="009F6346">
        <w:rPr>
          <w:rFonts w:ascii="Times New Roman" w:eastAsia="Times New Roman" w:hAnsi="Times New Roman" w:cs="Times New Roman"/>
          <w:lang w:val="en-US" w:eastAsia="it-IT"/>
          <w14:numSpacing w14:val="proportional"/>
        </w:rPr>
        <w:t xml:space="preserve"> </w:t>
      </w:r>
    </w:p>
    <w:p w14:paraId="516CB731" w14:textId="77777777" w:rsidR="0023543D" w:rsidRPr="009F6346" w:rsidRDefault="0023543D">
      <w:pPr>
        <w:tabs>
          <w:tab w:val="left" w:pos="709"/>
        </w:tabs>
        <w:spacing w:before="220" w:after="220" w:line="276" w:lineRule="auto"/>
        <w:ind w:left="340" w:firstLine="709"/>
        <w:contextualSpacing/>
        <w:jc w:val="both"/>
        <w:rPr>
          <w:rFonts w:ascii="Times New Roman" w:eastAsia="Times New Roman" w:hAnsi="Times New Roman" w:cs="Times New Roman"/>
          <w:lang w:val="en-US" w:eastAsia="it-IT"/>
          <w14:numSpacing w14:val="proportional"/>
        </w:rPr>
        <w:pPrChange w:id="968" w:author="Autore">
          <w:pPr>
            <w:tabs>
              <w:tab w:val="left" w:pos="709"/>
            </w:tabs>
            <w:spacing w:before="220" w:after="220" w:line="220" w:lineRule="exact"/>
            <w:ind w:left="340"/>
            <w:contextualSpacing/>
            <w:jc w:val="both"/>
          </w:pPr>
        </w:pPrChange>
      </w:pP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t>(</w:t>
      </w:r>
      <w:r w:rsidRPr="009F6346">
        <w:rPr>
          <w:rFonts w:ascii="Times New Roman" w:eastAsia="Times New Roman" w:hAnsi="Times New Roman" w:cs="Times New Roman"/>
          <w:i/>
          <w:lang w:val="en-US" w:eastAsia="it-IT"/>
          <w14:numSpacing w14:val="proportional"/>
        </w:rPr>
        <w:t xml:space="preserve">La. </w:t>
      </w:r>
      <w:r w:rsidRPr="009F6346">
        <w:rPr>
          <w:rFonts w:ascii="Times New Roman" w:eastAsia="Times New Roman" w:hAnsi="Times New Roman" w:cs="Times New Roman"/>
          <w:lang w:val="en-US" w:eastAsia="it-IT"/>
          <w14:numSpacing w14:val="proportional"/>
        </w:rPr>
        <w:t>1.18)</w:t>
      </w:r>
    </w:p>
    <w:p w14:paraId="52BCAFC9" w14:textId="77777777" w:rsidR="0023543D" w:rsidRPr="009F6346" w:rsidRDefault="0023543D">
      <w:pPr>
        <w:tabs>
          <w:tab w:val="left" w:pos="709"/>
        </w:tabs>
        <w:spacing w:before="220" w:after="220" w:line="276" w:lineRule="auto"/>
        <w:ind w:left="709" w:firstLine="709"/>
        <w:contextualSpacing/>
        <w:jc w:val="both"/>
        <w:rPr>
          <w:rFonts w:ascii="Times New Roman" w:eastAsia="Times New Roman" w:hAnsi="Times New Roman" w:cs="Times New Roman"/>
          <w:lang w:val="en-US" w:eastAsia="de-DE"/>
          <w14:numSpacing w14:val="proportional"/>
        </w:rPr>
        <w:pPrChange w:id="969" w:author="Autore">
          <w:pPr>
            <w:tabs>
              <w:tab w:val="left" w:pos="709"/>
            </w:tabs>
            <w:spacing w:before="220" w:after="220" w:line="220" w:lineRule="exact"/>
            <w:ind w:left="709"/>
            <w:contextualSpacing/>
            <w:jc w:val="both"/>
          </w:pPr>
        </w:pPrChange>
      </w:pPr>
    </w:p>
    <w:p w14:paraId="2BB09BD2" w14:textId="77777777" w:rsidR="0023543D" w:rsidRPr="009F6346" w:rsidRDefault="0023543D">
      <w:pPr>
        <w:tabs>
          <w:tab w:val="left" w:pos="709"/>
        </w:tabs>
        <w:spacing w:before="220" w:after="220" w:line="276" w:lineRule="auto"/>
        <w:ind w:left="709" w:firstLine="709"/>
        <w:contextualSpacing/>
        <w:jc w:val="both"/>
        <w:rPr>
          <w:rFonts w:ascii="Times New Roman" w:eastAsia="Times New Roman" w:hAnsi="Times New Roman" w:cs="Times New Roman"/>
          <w:lang w:val="en-US" w:eastAsia="it-IT"/>
          <w14:numSpacing w14:val="proportional"/>
        </w:rPr>
        <w:pPrChange w:id="970" w:author="Autore">
          <w:pPr>
            <w:tabs>
              <w:tab w:val="left" w:pos="709"/>
            </w:tabs>
            <w:spacing w:before="220" w:after="220" w:line="220" w:lineRule="exact"/>
            <w:ind w:left="709"/>
            <w:contextualSpacing/>
            <w:jc w:val="both"/>
          </w:pPr>
        </w:pPrChange>
      </w:pPr>
      <w:r w:rsidRPr="009F6346">
        <w:rPr>
          <w:rFonts w:ascii="Times New Roman" w:eastAsia="Times New Roman" w:hAnsi="Times New Roman" w:cs="Times New Roman"/>
          <w:lang w:val="en-US" w:eastAsia="de-DE"/>
          <w14:numSpacing w14:val="proportional"/>
        </w:rPr>
        <w:t>Hear then, all you peoples, and behold my sorrow” (</w:t>
      </w:r>
      <w:r w:rsidRPr="009F6346">
        <w:rPr>
          <w:rFonts w:ascii="Times New Roman" w:eastAsia="Times New Roman" w:hAnsi="Times New Roman" w:cs="Times New Roman"/>
          <w:i/>
          <w:lang w:val="en-US" w:eastAsia="de-DE"/>
          <w14:numSpacing w14:val="proportional"/>
        </w:rPr>
        <w:t>NETS</w:t>
      </w:r>
      <w:r w:rsidRPr="009F6346">
        <w:rPr>
          <w:rFonts w:ascii="Times New Roman" w:eastAsia="Times New Roman" w:hAnsi="Times New Roman" w:cs="Times New Roman"/>
          <w:lang w:val="en-US" w:eastAsia="de-DE"/>
          <w14:numSpacing w14:val="proportional"/>
        </w:rPr>
        <w:t>, transl. P.J. Gentry)</w:t>
      </w:r>
    </w:p>
    <w:p w14:paraId="31568D0C" w14:textId="77777777" w:rsidR="0023543D" w:rsidRPr="009F6346" w:rsidRDefault="0023543D">
      <w:pPr>
        <w:tabs>
          <w:tab w:val="left" w:pos="709"/>
        </w:tabs>
        <w:spacing w:before="220" w:after="220" w:line="276" w:lineRule="auto"/>
        <w:ind w:firstLine="709"/>
        <w:contextualSpacing/>
        <w:jc w:val="both"/>
        <w:rPr>
          <w:rFonts w:ascii="Times New Roman" w:eastAsia="Times New Roman" w:hAnsi="Times New Roman" w:cs="Times New Roman"/>
          <w:lang w:val="en-US" w:eastAsia="it-IT"/>
          <w14:numSpacing w14:val="proportional"/>
        </w:rPr>
        <w:pPrChange w:id="971" w:author="Autore">
          <w:pPr>
            <w:tabs>
              <w:tab w:val="left" w:pos="709"/>
            </w:tabs>
            <w:spacing w:before="220" w:after="220" w:line="220" w:lineRule="exact"/>
            <w:contextualSpacing/>
            <w:jc w:val="both"/>
          </w:pPr>
        </w:pPrChange>
      </w:pPr>
    </w:p>
    <w:p w14:paraId="606DE351" w14:textId="77777777" w:rsidR="0023543D" w:rsidRPr="009F6346" w:rsidRDefault="0023543D">
      <w:pPr>
        <w:tabs>
          <w:tab w:val="left" w:pos="709"/>
        </w:tabs>
        <w:spacing w:before="220" w:after="220" w:line="276" w:lineRule="auto"/>
        <w:ind w:left="700" w:firstLine="709"/>
        <w:contextualSpacing/>
        <w:jc w:val="both"/>
        <w:rPr>
          <w:rFonts w:ascii="Times New Roman" w:eastAsia="Times New Roman" w:hAnsi="Times New Roman" w:cs="Times New Roman"/>
          <w:lang w:val="en-US" w:eastAsia="it-IT"/>
          <w14:numSpacing w14:val="proportional"/>
        </w:rPr>
        <w:pPrChange w:id="972" w:author="Autore">
          <w:pPr>
            <w:tabs>
              <w:tab w:val="left" w:pos="709"/>
            </w:tabs>
            <w:spacing w:before="220" w:after="220" w:line="220" w:lineRule="exact"/>
            <w:ind w:left="700" w:hanging="700"/>
            <w:contextualSpacing/>
            <w:jc w:val="both"/>
          </w:pPr>
        </w:pPrChange>
      </w:pPr>
      <w:r w:rsidRPr="009F6346">
        <w:rPr>
          <w:rFonts w:ascii="Times New Roman" w:eastAsia="Times New Roman" w:hAnsi="Times New Roman" w:cs="Times New Roman"/>
          <w:lang w:val="en-US" w:eastAsia="it-IT"/>
          <w14:numSpacing w14:val="proportional"/>
        </w:rPr>
        <w:t xml:space="preserve">(5) </w:t>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t>π</w:t>
      </w:r>
      <w:proofErr w:type="spellStart"/>
      <w:r w:rsidRPr="009F6346">
        <w:rPr>
          <w:rFonts w:ascii="Times New Roman" w:eastAsia="Times New Roman" w:hAnsi="Times New Roman" w:cs="Times New Roman"/>
          <w:lang w:val="en-US" w:eastAsia="it-IT"/>
          <w14:numSpacing w14:val="proportional"/>
        </w:rPr>
        <w:t>εριεκέχυτο</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γὰρ</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ερὶ</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τον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ἄνδρ</w:t>
      </w:r>
      <w:proofErr w:type="spellEnd"/>
      <w:r w:rsidRPr="009F6346">
        <w:rPr>
          <w:rFonts w:ascii="Times New Roman" w:eastAsia="Times New Roman" w:hAnsi="Times New Roman" w:cs="Times New Roman"/>
          <w:lang w:val="en-US" w:eastAsia="it-IT"/>
          <w14:numSpacing w14:val="proportional"/>
        </w:rPr>
        <w:t xml:space="preserve">α </w:t>
      </w:r>
      <w:proofErr w:type="spellStart"/>
      <w:r w:rsidRPr="009F6346">
        <w:rPr>
          <w:rFonts w:ascii="Times New Roman" w:eastAsia="Times New Roman" w:hAnsi="Times New Roman" w:cs="Times New Roman"/>
          <w:lang w:val="en-US" w:eastAsia="it-IT"/>
          <w14:numSpacing w14:val="proportional"/>
        </w:rPr>
        <w:t>δέος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τι</w:t>
      </w:r>
      <w:proofErr w:type="spellEnd"/>
      <w:r w:rsidRPr="009F6346">
        <w:rPr>
          <w:rFonts w:ascii="Times New Roman" w:eastAsia="Times New Roman" w:hAnsi="Times New Roman" w:cs="Times New Roman"/>
          <w:lang w:val="en-US" w:eastAsia="it-IT"/>
          <w14:numSpacing w14:val="proportional"/>
        </w:rPr>
        <w:t xml:space="preserve"> καὶ </w:t>
      </w:r>
      <w:proofErr w:type="spellStart"/>
      <w:r w:rsidRPr="009F6346">
        <w:rPr>
          <w:rFonts w:ascii="Times New Roman" w:eastAsia="Times New Roman" w:hAnsi="Times New Roman" w:cs="Times New Roman"/>
          <w:lang w:val="en-US" w:eastAsia="it-IT"/>
          <w14:numSpacing w14:val="proportional"/>
        </w:rPr>
        <w:t>φρικ</w:t>
      </w:r>
      <w:proofErr w:type="spellEnd"/>
      <w:r w:rsidRPr="009F6346">
        <w:rPr>
          <w:rFonts w:ascii="Times New Roman" w:eastAsia="Times New Roman" w:hAnsi="Times New Roman" w:cs="Times New Roman"/>
          <w:lang w:val="en-US" w:eastAsia="it-IT"/>
          <w14:numSpacing w14:val="proportional"/>
        </w:rPr>
        <w:t xml:space="preserve">ασμὸς </w:t>
      </w:r>
      <w:proofErr w:type="spellStart"/>
      <w:r w:rsidRPr="009F6346">
        <w:rPr>
          <w:rFonts w:ascii="Times New Roman" w:eastAsia="Times New Roman" w:hAnsi="Times New Roman" w:cs="Times New Roman"/>
          <w:lang w:val="en-US" w:eastAsia="it-IT"/>
          <w14:numSpacing w14:val="proportional"/>
        </w:rPr>
        <w:t>σώμ</w:t>
      </w:r>
      <w:proofErr w:type="spellEnd"/>
      <w:r w:rsidRPr="009F6346">
        <w:rPr>
          <w:rFonts w:ascii="Times New Roman" w:eastAsia="Times New Roman" w:hAnsi="Times New Roman" w:cs="Times New Roman"/>
          <w:lang w:val="en-US" w:eastAsia="it-IT"/>
          <w14:numSpacing w14:val="proportional"/>
        </w:rPr>
        <w:t xml:space="preserve">ατος, </w:t>
      </w:r>
      <w:proofErr w:type="spellStart"/>
      <w:r w:rsidRPr="009F6346">
        <w:rPr>
          <w:rFonts w:ascii="Times New Roman" w:eastAsia="Times New Roman" w:hAnsi="Times New Roman" w:cs="Times New Roman"/>
          <w:lang w:val="en-US" w:eastAsia="it-IT"/>
          <w14:numSpacing w14:val="proportional"/>
        </w:rPr>
        <w:t>δι</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ὧν</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ρόδηλον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ἐγίνετο</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τοῖς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θεωροῦσιν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τὸ</w:t>
      </w:r>
      <w:proofErr w:type="spellEnd"/>
      <w:r w:rsidRPr="009F6346">
        <w:rPr>
          <w:rFonts w:ascii="Times New Roman" w:eastAsia="Times New Roman" w:hAnsi="Times New Roman" w:cs="Times New Roman"/>
          <w:lang w:val="en-US" w:eastAsia="it-IT"/>
          <w14:numSpacing w14:val="proportional"/>
        </w:rPr>
        <w:t xml:space="preserve"> κα</w:t>
      </w:r>
      <w:proofErr w:type="spellStart"/>
      <w:r w:rsidRPr="009F6346">
        <w:rPr>
          <w:rFonts w:ascii="Times New Roman" w:eastAsia="Times New Roman" w:hAnsi="Times New Roman" w:cs="Times New Roman"/>
          <w:lang w:val="en-US" w:eastAsia="it-IT"/>
          <w14:numSpacing w14:val="proportional"/>
        </w:rPr>
        <w:t>τὰ</w:t>
      </w:r>
      <w:proofErr w:type="spellEnd"/>
      <w:r w:rsidRPr="009F6346">
        <w:rPr>
          <w:rFonts w:ascii="Times New Roman" w:eastAsia="Times New Roman" w:hAnsi="Times New Roman" w:cs="Times New Roman"/>
          <w:lang w:val="en-US" w:eastAsia="it-IT"/>
          <w14:numSpacing w14:val="proportional"/>
        </w:rPr>
        <w:t xml:space="preserve"> κα</w:t>
      </w:r>
      <w:proofErr w:type="spellStart"/>
      <w:r w:rsidRPr="009F6346">
        <w:rPr>
          <w:rFonts w:ascii="Times New Roman" w:eastAsia="Times New Roman" w:hAnsi="Times New Roman" w:cs="Times New Roman"/>
          <w:lang w:val="en-US" w:eastAsia="it-IT"/>
          <w14:numSpacing w14:val="proportional"/>
        </w:rPr>
        <w:t>ρδί</w:t>
      </w:r>
      <w:proofErr w:type="spellEnd"/>
      <w:r w:rsidRPr="009F6346">
        <w:rPr>
          <w:rFonts w:ascii="Times New Roman" w:eastAsia="Times New Roman" w:hAnsi="Times New Roman" w:cs="Times New Roman"/>
          <w:lang w:val="en-US" w:eastAsia="it-IT"/>
          <w14:numSpacing w14:val="proportional"/>
        </w:rPr>
        <w:t xml:space="preserve">αν </w:t>
      </w:r>
      <w:proofErr w:type="spellStart"/>
      <w:r w:rsidRPr="009F6346">
        <w:rPr>
          <w:rFonts w:ascii="Times New Roman" w:eastAsia="Times New Roman" w:hAnsi="Times New Roman" w:cs="Times New Roman"/>
          <w:lang w:val="en-US" w:eastAsia="it-IT"/>
          <w14:numSpacing w14:val="proportional"/>
        </w:rPr>
        <w:t>ἐνεστὸς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ἄλγος</w:t>
      </w:r>
      <w:proofErr w:type="spellEnd"/>
      <w:r w:rsidRPr="009F6346">
        <w:rPr>
          <w:rFonts w:ascii="Times New Roman" w:eastAsia="Times New Roman" w:hAnsi="Times New Roman" w:cs="Times New Roman"/>
          <w:lang w:val="en-US" w:eastAsia="it-IT"/>
          <w14:numSpacing w14:val="proportional"/>
        </w:rPr>
        <w:t>.</w:t>
      </w:r>
    </w:p>
    <w:p w14:paraId="72B69215" w14:textId="77777777" w:rsidR="0023543D" w:rsidRPr="009F6346" w:rsidRDefault="0023543D">
      <w:pPr>
        <w:tabs>
          <w:tab w:val="left" w:pos="709"/>
        </w:tabs>
        <w:spacing w:before="220" w:after="220" w:line="276" w:lineRule="auto"/>
        <w:ind w:left="340" w:firstLine="709"/>
        <w:contextualSpacing/>
        <w:jc w:val="both"/>
        <w:rPr>
          <w:rFonts w:ascii="Times New Roman" w:eastAsia="Times New Roman" w:hAnsi="Times New Roman" w:cs="Times New Roman"/>
          <w:lang w:val="en-US" w:eastAsia="it-IT"/>
          <w14:numSpacing w14:val="proportional"/>
        </w:rPr>
        <w:pPrChange w:id="973" w:author="Autore">
          <w:pPr>
            <w:tabs>
              <w:tab w:val="left" w:pos="709"/>
            </w:tabs>
            <w:spacing w:before="220" w:after="220" w:line="240" w:lineRule="auto"/>
            <w:ind w:left="340"/>
            <w:contextualSpacing/>
            <w:jc w:val="both"/>
          </w:pPr>
        </w:pPrChange>
      </w:pP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t>(</w:t>
      </w:r>
      <w:r w:rsidRPr="009F6346">
        <w:rPr>
          <w:rFonts w:ascii="Times New Roman" w:eastAsia="Times New Roman" w:hAnsi="Times New Roman" w:cs="Times New Roman"/>
          <w:i/>
          <w:lang w:val="en-US" w:eastAsia="it-IT"/>
          <w14:numSpacing w14:val="proportional"/>
        </w:rPr>
        <w:t xml:space="preserve">2 Ma. </w:t>
      </w:r>
      <w:r w:rsidRPr="009F6346">
        <w:rPr>
          <w:rFonts w:ascii="Times New Roman" w:eastAsia="Times New Roman" w:hAnsi="Times New Roman" w:cs="Times New Roman"/>
          <w:lang w:val="en-US" w:eastAsia="it-IT"/>
          <w14:numSpacing w14:val="proportional"/>
        </w:rPr>
        <w:t>3.17)</w:t>
      </w:r>
    </w:p>
    <w:p w14:paraId="610F32E7" w14:textId="77777777" w:rsidR="0023543D" w:rsidRPr="009F6346" w:rsidRDefault="0023543D">
      <w:pPr>
        <w:spacing w:after="0" w:line="276" w:lineRule="auto"/>
        <w:ind w:left="709" w:firstLine="709"/>
        <w:contextualSpacing/>
        <w:jc w:val="both"/>
        <w:rPr>
          <w:rFonts w:ascii="Times New Roman" w:eastAsia="Times New Roman" w:hAnsi="Times New Roman" w:cs="Times New Roman"/>
          <w:lang w:val="en-US" w:eastAsia="de-DE"/>
        </w:rPr>
        <w:pPrChange w:id="974" w:author="Autore">
          <w:pPr>
            <w:spacing w:after="0" w:line="260" w:lineRule="exact"/>
            <w:ind w:left="709"/>
            <w:contextualSpacing/>
            <w:jc w:val="both"/>
          </w:pPr>
        </w:pPrChange>
      </w:pPr>
      <w:r w:rsidRPr="009F6346">
        <w:rPr>
          <w:rFonts w:ascii="Times New Roman" w:eastAsia="Times New Roman" w:hAnsi="Times New Roman" w:cs="Times New Roman"/>
          <w:lang w:val="en-US" w:eastAsia="de-DE"/>
        </w:rPr>
        <w:t>For a frightening bodily shudder was spread over the man by which the pain lodged in his heart became clear to all who beheld it” (transl. R. Doran)</w:t>
      </w:r>
    </w:p>
    <w:p w14:paraId="1F20AAC0" w14:textId="77777777" w:rsidR="0023543D" w:rsidRPr="009F6346" w:rsidRDefault="0023543D">
      <w:pPr>
        <w:spacing w:after="0" w:line="276" w:lineRule="auto"/>
        <w:ind w:firstLine="709"/>
        <w:contextualSpacing/>
        <w:jc w:val="both"/>
        <w:rPr>
          <w:rFonts w:ascii="Times New Roman" w:eastAsia="Times New Roman" w:hAnsi="Times New Roman" w:cs="Times New Roman"/>
          <w:sz w:val="24"/>
          <w:szCs w:val="24"/>
          <w:lang w:val="en-US" w:eastAsia="it-IT"/>
          <w14:numSpacing w14:val="proportional"/>
        </w:rPr>
        <w:pPrChange w:id="975" w:author="Autore">
          <w:pPr>
            <w:spacing w:after="0" w:line="260" w:lineRule="exact"/>
            <w:contextualSpacing/>
            <w:jc w:val="both"/>
          </w:pPr>
        </w:pPrChange>
      </w:pPr>
    </w:p>
    <w:p w14:paraId="434351A1" w14:textId="1B0C98FF" w:rsidR="0023543D" w:rsidRPr="009F6346" w:rsidRDefault="0023543D">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976" w:author="Autore">
          <w:pPr>
            <w:spacing w:after="0" w:line="260" w:lineRule="exact"/>
            <w:jc w:val="both"/>
          </w:pPr>
        </w:pPrChange>
      </w:pPr>
      <w:r w:rsidRPr="009F6346">
        <w:rPr>
          <w:rFonts w:ascii="Times New Roman" w:eastAsia="Times New Roman" w:hAnsi="Times New Roman" w:cs="Times New Roman"/>
          <w:sz w:val="24"/>
          <w:szCs w:val="24"/>
          <w:lang w:val="en-US" w:eastAsia="it-IT"/>
          <w14:numSpacing w14:val="proportional"/>
        </w:rPr>
        <w:t xml:space="preserve">The context of the final passage is the violation of the Temple of Jerusalem by the functionary </w:t>
      </w:r>
      <w:proofErr w:type="spellStart"/>
      <w:r w:rsidRPr="009F6346">
        <w:rPr>
          <w:rFonts w:ascii="Times New Roman" w:eastAsia="Times New Roman" w:hAnsi="Times New Roman" w:cs="Times New Roman"/>
          <w:sz w:val="24"/>
          <w:szCs w:val="24"/>
          <w:lang w:val="en-US" w:eastAsia="it-IT"/>
          <w14:numSpacing w14:val="proportional"/>
        </w:rPr>
        <w:t>Heliodorus</w:t>
      </w:r>
      <w:proofErr w:type="spellEnd"/>
      <w:del w:id="977" w:author="Autore">
        <w:r w:rsidRPr="009F6346" w:rsidDel="00AD1727">
          <w:rPr>
            <w:rFonts w:ascii="Times New Roman" w:eastAsia="Times New Roman" w:hAnsi="Times New Roman" w:cs="Times New Roman"/>
            <w:sz w:val="24"/>
            <w:szCs w:val="24"/>
            <w:lang w:val="en-US" w:eastAsia="it-IT"/>
            <w14:numSpacing w14:val="proportional"/>
          </w:rPr>
          <w:delText xml:space="preserve"> who had been</w:delText>
        </w:r>
      </w:del>
      <w:ins w:id="978" w:author="Autore">
        <w:r w:rsidR="00AD1727">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 xml:space="preserve"> </w:t>
      </w:r>
      <w:ins w:id="979" w:author="Autore">
        <w:r w:rsidR="00CD028E">
          <w:rPr>
            <w:rFonts w:ascii="Times New Roman" w:eastAsia="Times New Roman" w:hAnsi="Times New Roman" w:cs="Times New Roman"/>
            <w:sz w:val="24"/>
            <w:szCs w:val="24"/>
            <w:lang w:val="en-US" w:eastAsia="it-IT"/>
            <w14:numSpacing w14:val="proportional"/>
          </w:rPr>
          <w:t xml:space="preserve">who was </w:t>
        </w:r>
      </w:ins>
      <w:r w:rsidRPr="009F6346">
        <w:rPr>
          <w:rFonts w:ascii="Times New Roman" w:eastAsia="Times New Roman" w:hAnsi="Times New Roman" w:cs="Times New Roman"/>
          <w:sz w:val="24"/>
          <w:szCs w:val="24"/>
          <w:lang w:val="en-US" w:eastAsia="it-IT"/>
          <w14:numSpacing w14:val="proportional"/>
        </w:rPr>
        <w:t xml:space="preserve">sent by King </w:t>
      </w:r>
      <w:proofErr w:type="spellStart"/>
      <w:r w:rsidRPr="009F6346">
        <w:rPr>
          <w:rFonts w:ascii="Times New Roman" w:eastAsia="Times New Roman" w:hAnsi="Times New Roman" w:cs="Times New Roman"/>
          <w:sz w:val="24"/>
          <w:szCs w:val="24"/>
          <w:lang w:val="en-US" w:eastAsia="it-IT"/>
          <w14:numSpacing w14:val="proportional"/>
        </w:rPr>
        <w:t>Seleucus</w:t>
      </w:r>
      <w:proofErr w:type="spellEnd"/>
      <w:r w:rsidRPr="009F6346">
        <w:rPr>
          <w:rFonts w:ascii="Times New Roman" w:eastAsia="Times New Roman" w:hAnsi="Times New Roman" w:cs="Times New Roman"/>
          <w:sz w:val="24"/>
          <w:szCs w:val="24"/>
          <w:lang w:val="en-US" w:eastAsia="it-IT"/>
          <w14:numSpacing w14:val="proportional"/>
        </w:rPr>
        <w:t xml:space="preserve"> IV </w:t>
      </w:r>
      <w:proofErr w:type="spellStart"/>
      <w:r w:rsidRPr="009F6346">
        <w:rPr>
          <w:rFonts w:ascii="Times New Roman" w:eastAsia="Times New Roman" w:hAnsi="Times New Roman" w:cs="Times New Roman"/>
          <w:sz w:val="24"/>
          <w:szCs w:val="24"/>
          <w:lang w:val="en-US" w:eastAsia="it-IT"/>
          <w14:numSpacing w14:val="proportional"/>
        </w:rPr>
        <w:t>Philopator</w:t>
      </w:r>
      <w:proofErr w:type="spellEnd"/>
      <w:r w:rsidRPr="009F6346">
        <w:rPr>
          <w:rFonts w:ascii="Times New Roman" w:eastAsia="Times New Roman" w:hAnsi="Times New Roman" w:cs="Times New Roman"/>
          <w:sz w:val="24"/>
          <w:szCs w:val="24"/>
          <w:lang w:val="en-US" w:eastAsia="it-IT"/>
          <w14:numSpacing w14:val="proportional"/>
        </w:rPr>
        <w:t xml:space="preserve"> (187−175 BC) to confront the high priest </w:t>
      </w:r>
      <w:proofErr w:type="spellStart"/>
      <w:r w:rsidRPr="009F6346">
        <w:rPr>
          <w:rFonts w:ascii="Times New Roman" w:eastAsia="Times New Roman" w:hAnsi="Times New Roman" w:cs="Times New Roman"/>
          <w:sz w:val="24"/>
          <w:szCs w:val="24"/>
          <w:lang w:val="en-US" w:eastAsia="it-IT"/>
          <w14:numSpacing w14:val="proportional"/>
        </w:rPr>
        <w:t>Onias</w:t>
      </w:r>
      <w:proofErr w:type="spellEnd"/>
      <w:r w:rsidRPr="009F6346">
        <w:rPr>
          <w:rFonts w:ascii="Times New Roman" w:eastAsia="Times New Roman" w:hAnsi="Times New Roman" w:cs="Times New Roman"/>
          <w:sz w:val="24"/>
          <w:szCs w:val="24"/>
          <w:lang w:val="en-US" w:eastAsia="it-IT"/>
          <w14:numSpacing w14:val="proportional"/>
        </w:rPr>
        <w:t xml:space="preserve"> III. The author refers to the turmoil felt by </w:t>
      </w:r>
      <w:proofErr w:type="spellStart"/>
      <w:r w:rsidRPr="009F6346">
        <w:rPr>
          <w:rFonts w:ascii="Times New Roman" w:eastAsia="Times New Roman" w:hAnsi="Times New Roman" w:cs="Times New Roman"/>
          <w:sz w:val="24"/>
          <w:szCs w:val="24"/>
          <w:lang w:val="en-US" w:eastAsia="it-IT"/>
          <w14:numSpacing w14:val="proportional"/>
        </w:rPr>
        <w:t>Onias</w:t>
      </w:r>
      <w:proofErr w:type="spellEnd"/>
      <w:r w:rsidRPr="009F6346">
        <w:rPr>
          <w:rFonts w:ascii="Times New Roman" w:eastAsia="Times New Roman" w:hAnsi="Times New Roman" w:cs="Times New Roman"/>
          <w:sz w:val="24"/>
          <w:szCs w:val="24"/>
          <w:lang w:val="en-US" w:eastAsia="it-IT"/>
          <w14:numSpacing w14:val="proportional"/>
        </w:rPr>
        <w:t xml:space="preserve"> at the sight of the unprecedented impiety committed by the pagan. </w:t>
      </w:r>
      <w:del w:id="980" w:author="Autore">
        <w:r w:rsidRPr="009F6346" w:rsidDel="00CD028E">
          <w:rPr>
            <w:rFonts w:ascii="Times New Roman" w:eastAsia="Times New Roman" w:hAnsi="Times New Roman" w:cs="Times New Roman"/>
            <w:sz w:val="24"/>
            <w:szCs w:val="24"/>
            <w:lang w:val="en-US" w:eastAsia="it-IT"/>
            <w14:numSpacing w14:val="proportional"/>
          </w:rPr>
          <w:delText>In the case of the</w:delText>
        </w:r>
      </w:del>
      <w:ins w:id="981" w:author="Autore">
        <w:r w:rsidR="00CD028E">
          <w:rPr>
            <w:rFonts w:ascii="Times New Roman" w:eastAsia="Times New Roman" w:hAnsi="Times New Roman" w:cs="Times New Roman"/>
            <w:sz w:val="24"/>
            <w:szCs w:val="24"/>
            <w:lang w:val="en-US" w:eastAsia="it-IT"/>
            <w14:numSpacing w14:val="proportional"/>
          </w:rPr>
          <w:t>This book</w:t>
        </w:r>
      </w:ins>
      <w:del w:id="982" w:author="Autore">
        <w:r w:rsidRPr="009F6346" w:rsidDel="00CD028E">
          <w:rPr>
            <w:rFonts w:ascii="Times New Roman" w:eastAsia="Times New Roman" w:hAnsi="Times New Roman" w:cs="Times New Roman"/>
            <w:sz w:val="24"/>
            <w:szCs w:val="24"/>
            <w:lang w:val="en-US" w:eastAsia="it-IT"/>
            <w14:numSpacing w14:val="proportional"/>
          </w:rPr>
          <w:delText xml:space="preserve"> author of this book</w:delText>
        </w:r>
      </w:del>
      <w:r w:rsidRPr="009F6346">
        <w:rPr>
          <w:rFonts w:ascii="Times New Roman" w:eastAsia="Times New Roman" w:hAnsi="Times New Roman" w:cs="Times New Roman"/>
          <w:sz w:val="24"/>
          <w:szCs w:val="24"/>
          <w:lang w:val="en-US" w:eastAsia="it-IT"/>
          <w14:numSpacing w14:val="proportional"/>
        </w:rPr>
        <w:t xml:space="preserve">, </w:t>
      </w:r>
      <w:del w:id="983" w:author="Autore">
        <w:r w:rsidRPr="009F6346" w:rsidDel="00CD028E">
          <w:rPr>
            <w:rFonts w:ascii="Times New Roman" w:eastAsia="Times New Roman" w:hAnsi="Times New Roman" w:cs="Times New Roman"/>
            <w:sz w:val="24"/>
            <w:szCs w:val="24"/>
            <w:lang w:val="en-US" w:eastAsia="it-IT"/>
            <w14:numSpacing w14:val="proportional"/>
          </w:rPr>
          <w:delText>who wanted to</w:delText>
        </w:r>
      </w:del>
      <w:ins w:id="984" w:author="Autore">
        <w:r w:rsidR="00CD028E">
          <w:rPr>
            <w:rFonts w:ascii="Times New Roman" w:eastAsia="Times New Roman" w:hAnsi="Times New Roman" w:cs="Times New Roman"/>
            <w:sz w:val="24"/>
            <w:szCs w:val="24"/>
            <w:lang w:val="en-US" w:eastAsia="it-IT"/>
            <w14:numSpacing w14:val="proportional"/>
          </w:rPr>
          <w:t>which</w:t>
        </w:r>
      </w:ins>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summarise</w:t>
      </w:r>
      <w:ins w:id="985" w:author="Autore">
        <w:r w:rsidR="00CD028E">
          <w:rPr>
            <w:rFonts w:ascii="Times New Roman" w:eastAsia="Times New Roman" w:hAnsi="Times New Roman" w:cs="Times New Roman"/>
            <w:sz w:val="24"/>
            <w:szCs w:val="24"/>
            <w:lang w:val="en-US" w:eastAsia="it-IT"/>
            <w14:numSpacing w14:val="proportional"/>
          </w:rPr>
          <w:t>s</w:t>
        </w:r>
      </w:ins>
      <w:proofErr w:type="spellEnd"/>
      <w:r w:rsidRPr="009F6346">
        <w:rPr>
          <w:rFonts w:ascii="Times New Roman" w:eastAsia="Times New Roman" w:hAnsi="Times New Roman" w:cs="Times New Roman"/>
          <w:sz w:val="24"/>
          <w:szCs w:val="24"/>
          <w:lang w:val="en-US" w:eastAsia="it-IT"/>
          <w14:numSpacing w14:val="proportional"/>
        </w:rPr>
        <w:t xml:space="preserve"> the much wider work of a certain Jason of Cyrene, </w:t>
      </w:r>
      <w:ins w:id="986" w:author="Autore">
        <w:r w:rsidR="001E3874">
          <w:rPr>
            <w:rFonts w:ascii="Times New Roman" w:eastAsia="Times New Roman" w:hAnsi="Times New Roman" w:cs="Times New Roman"/>
            <w:sz w:val="24"/>
            <w:szCs w:val="24"/>
            <w:lang w:val="en-US" w:eastAsia="it-IT"/>
            <w14:numSpacing w14:val="proportional"/>
          </w:rPr>
          <w:t>shows</w:t>
        </w:r>
        <w:r w:rsidR="00CD028E">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the level of refinement and erudition of Greek reached by Jewish culture of the time</w:t>
      </w:r>
      <w:del w:id="987" w:author="Autore">
        <w:r w:rsidRPr="009F6346" w:rsidDel="00CD028E">
          <w:rPr>
            <w:rFonts w:ascii="Times New Roman" w:eastAsia="Times New Roman" w:hAnsi="Times New Roman" w:cs="Times New Roman"/>
            <w:sz w:val="24"/>
            <w:szCs w:val="24"/>
            <w:lang w:val="en-US" w:eastAsia="it-IT"/>
            <w14:numSpacing w14:val="proportional"/>
          </w:rPr>
          <w:delText xml:space="preserve"> is particularly evident</w:delText>
        </w:r>
      </w:del>
      <w:r w:rsidRPr="009F6346">
        <w:rPr>
          <w:rFonts w:ascii="Times New Roman" w:eastAsia="Times New Roman" w:hAnsi="Times New Roman" w:cs="Times New Roman"/>
          <w:sz w:val="24"/>
          <w:szCs w:val="24"/>
          <w:lang w:val="en-US" w:eastAsia="it-IT"/>
          <w14:numSpacing w14:val="proportional"/>
        </w:rPr>
        <w:t>. Luciano Canfora (2013, 546) has already proposed the possib</w:t>
      </w:r>
      <w:ins w:id="988" w:author="Autore">
        <w:r w:rsidR="00A85EF4">
          <w:rPr>
            <w:rFonts w:ascii="Times New Roman" w:eastAsia="Times New Roman" w:hAnsi="Times New Roman" w:cs="Times New Roman"/>
            <w:sz w:val="24"/>
            <w:szCs w:val="24"/>
            <w:lang w:val="en-US" w:eastAsia="it-IT"/>
            <w14:numSpacing w14:val="proportional"/>
          </w:rPr>
          <w:t>le</w:t>
        </w:r>
      </w:ins>
      <w:del w:id="989" w:author="Autore">
        <w:r w:rsidRPr="009F6346" w:rsidDel="00A85EF4">
          <w:rPr>
            <w:rFonts w:ascii="Times New Roman" w:eastAsia="Times New Roman" w:hAnsi="Times New Roman" w:cs="Times New Roman"/>
            <w:sz w:val="24"/>
            <w:szCs w:val="24"/>
            <w:lang w:val="en-US" w:eastAsia="it-IT"/>
            <w14:numSpacing w14:val="proportional"/>
          </w:rPr>
          <w:delText>ility</w:delText>
        </w:r>
      </w:del>
      <w:r w:rsidRPr="009F6346">
        <w:rPr>
          <w:rFonts w:ascii="Times New Roman" w:eastAsia="Times New Roman" w:hAnsi="Times New Roman" w:cs="Times New Roman"/>
          <w:sz w:val="24"/>
          <w:szCs w:val="24"/>
          <w:lang w:val="en-US" w:eastAsia="it-IT"/>
          <w14:numSpacing w14:val="proportional"/>
        </w:rPr>
        <w:t xml:space="preserve"> </w:t>
      </w:r>
      <w:ins w:id="990" w:author="Autore">
        <w:r w:rsidR="00CD028E">
          <w:rPr>
            <w:rFonts w:ascii="Times New Roman" w:eastAsia="Times New Roman" w:hAnsi="Times New Roman" w:cs="Times New Roman"/>
            <w:sz w:val="24"/>
            <w:szCs w:val="24"/>
            <w:lang w:val="en-US" w:eastAsia="it-IT"/>
            <w14:numSpacing w14:val="proportional"/>
          </w:rPr>
          <w:t xml:space="preserve">Thucydidean </w:t>
        </w:r>
      </w:ins>
      <w:del w:id="991" w:author="Autore">
        <w:r w:rsidRPr="009F6346" w:rsidDel="00A85EF4">
          <w:rPr>
            <w:rFonts w:ascii="Times New Roman" w:eastAsia="Times New Roman" w:hAnsi="Times New Roman" w:cs="Times New Roman"/>
            <w:sz w:val="24"/>
            <w:szCs w:val="24"/>
            <w:lang w:val="en-US" w:eastAsia="it-IT"/>
            <w14:numSpacing w14:val="proportional"/>
          </w:rPr>
          <w:delText xml:space="preserve">of identifying an </w:delText>
        </w:r>
      </w:del>
      <w:r w:rsidRPr="009F6346">
        <w:rPr>
          <w:rFonts w:ascii="Times New Roman" w:eastAsia="Times New Roman" w:hAnsi="Times New Roman" w:cs="Times New Roman"/>
          <w:sz w:val="24"/>
          <w:szCs w:val="24"/>
          <w:lang w:val="en-US" w:eastAsia="it-IT"/>
          <w14:numSpacing w14:val="proportional"/>
        </w:rPr>
        <w:t>echo</w:t>
      </w:r>
      <w:ins w:id="992" w:author="Autore">
        <w:r w:rsidR="00CD028E">
          <w:rPr>
            <w:rFonts w:ascii="Times New Roman" w:eastAsia="Times New Roman" w:hAnsi="Times New Roman" w:cs="Times New Roman"/>
            <w:sz w:val="24"/>
            <w:szCs w:val="24"/>
            <w:lang w:val="en-US" w:eastAsia="it-IT"/>
            <w14:numSpacing w14:val="proportional"/>
          </w:rPr>
          <w:t xml:space="preserve"> </w:t>
        </w:r>
      </w:ins>
      <w:del w:id="993" w:author="Autore">
        <w:r w:rsidRPr="009F6346" w:rsidDel="00CD028E">
          <w:rPr>
            <w:rFonts w:ascii="Times New Roman" w:eastAsia="Times New Roman" w:hAnsi="Times New Roman" w:cs="Times New Roman"/>
            <w:sz w:val="24"/>
            <w:szCs w:val="24"/>
            <w:lang w:val="en-US" w:eastAsia="it-IT"/>
            <w14:numSpacing w14:val="proportional"/>
          </w:rPr>
          <w:delText xml:space="preserve"> from Thucydides </w:delText>
        </w:r>
      </w:del>
      <w:r w:rsidRPr="009F6346">
        <w:rPr>
          <w:rFonts w:ascii="Times New Roman" w:eastAsia="Times New Roman" w:hAnsi="Times New Roman" w:cs="Times New Roman"/>
          <w:sz w:val="24"/>
          <w:szCs w:val="24"/>
          <w:lang w:val="en-US" w:eastAsia="it-IT"/>
          <w14:numSpacing w14:val="proportional"/>
        </w:rPr>
        <w:t>in the prologue (</w:t>
      </w:r>
      <w:proofErr w:type="spellStart"/>
      <w:r w:rsidRPr="009F6346">
        <w:rPr>
          <w:rFonts w:ascii="Times New Roman" w:eastAsia="Times New Roman" w:hAnsi="Times New Roman" w:cs="Times New Roman"/>
          <w:sz w:val="24"/>
          <w:szCs w:val="24"/>
          <w:lang w:val="en-US" w:eastAsia="it-IT"/>
          <w14:numSpacing w14:val="proportional"/>
        </w:rPr>
        <w:t>δι</w:t>
      </w:r>
      <w:proofErr w:type="spellEnd"/>
      <w:r w:rsidRPr="009F6346">
        <w:rPr>
          <w:rFonts w:ascii="Times New Roman" w:eastAsia="Times New Roman" w:hAnsi="Times New Roman" w:cs="Times New Roman"/>
          <w:sz w:val="24"/>
          <w:szCs w:val="24"/>
          <w:lang w:val="en-US" w:eastAsia="it-IT"/>
          <w14:numSpacing w14:val="proportional"/>
        </w:rPr>
        <w:t>ακριβοῦν π</w:t>
      </w:r>
      <w:proofErr w:type="spellStart"/>
      <w:r w:rsidRPr="009F6346">
        <w:rPr>
          <w:rFonts w:ascii="Times New Roman" w:eastAsia="Times New Roman" w:hAnsi="Times New Roman" w:cs="Times New Roman"/>
          <w:sz w:val="24"/>
          <w:szCs w:val="24"/>
          <w:lang w:val="en-US" w:eastAsia="it-IT"/>
          <w14:numSpacing w14:val="proportional"/>
        </w:rPr>
        <w:t>ερὶ</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ἑκάστων</w:t>
      </w:r>
      <w:proofErr w:type="spellEnd"/>
      <w:r w:rsidRPr="009F6346">
        <w:rPr>
          <w:rFonts w:ascii="Times New Roman" w:eastAsia="Times New Roman" w:hAnsi="Times New Roman" w:cs="Times New Roman"/>
          <w:sz w:val="24"/>
          <w:szCs w:val="24"/>
          <w:lang w:val="en-US" w:eastAsia="it-IT"/>
          <w14:numSpacing w14:val="proportional"/>
        </w:rPr>
        <w:t xml:space="preserve">), a rare quotation of a </w:t>
      </w:r>
      <w:proofErr w:type="spellStart"/>
      <w:r w:rsidRPr="009F6346">
        <w:rPr>
          <w:rFonts w:ascii="Times New Roman" w:eastAsia="Times New Roman" w:hAnsi="Times New Roman" w:cs="Times New Roman"/>
          <w:sz w:val="24"/>
          <w:szCs w:val="24"/>
          <w:lang w:val="en-US" w:eastAsia="it-IT"/>
          <w14:numSpacing w14:val="proportional"/>
        </w:rPr>
        <w:t>prosastic</w:t>
      </w:r>
      <w:proofErr w:type="spellEnd"/>
      <w:r w:rsidRPr="009F6346">
        <w:rPr>
          <w:rFonts w:ascii="Times New Roman" w:eastAsia="Times New Roman" w:hAnsi="Times New Roman" w:cs="Times New Roman"/>
          <w:sz w:val="24"/>
          <w:szCs w:val="24"/>
          <w:lang w:val="en-US" w:eastAsia="it-IT"/>
          <w14:numSpacing w14:val="proportional"/>
        </w:rPr>
        <w:t xml:space="preserve"> text in a book that often </w:t>
      </w:r>
      <w:del w:id="994" w:author="Autore">
        <w:r w:rsidRPr="009F6346" w:rsidDel="00A85EF4">
          <w:rPr>
            <w:rFonts w:ascii="Times New Roman" w:eastAsia="Times New Roman" w:hAnsi="Times New Roman" w:cs="Times New Roman"/>
            <w:sz w:val="24"/>
            <w:szCs w:val="24"/>
            <w:lang w:val="en-US" w:eastAsia="it-IT"/>
            <w14:numSpacing w14:val="proportional"/>
          </w:rPr>
          <w:delText>aims at</w:delText>
        </w:r>
      </w:del>
      <w:ins w:id="995" w:author="Autore">
        <w:r w:rsidR="00A85EF4">
          <w:rPr>
            <w:rFonts w:ascii="Times New Roman" w:eastAsia="Times New Roman" w:hAnsi="Times New Roman" w:cs="Times New Roman"/>
            <w:sz w:val="24"/>
            <w:szCs w:val="24"/>
            <w:lang w:val="en-US" w:eastAsia="it-IT"/>
            <w14:numSpacing w14:val="proportional"/>
          </w:rPr>
          <w:t>strives for</w:t>
        </w:r>
      </w:ins>
      <w:r w:rsidRPr="009F6346">
        <w:rPr>
          <w:rFonts w:ascii="Times New Roman" w:eastAsia="Times New Roman" w:hAnsi="Times New Roman" w:cs="Times New Roman"/>
          <w:sz w:val="24"/>
          <w:szCs w:val="24"/>
          <w:lang w:val="en-US" w:eastAsia="it-IT"/>
          <w14:numSpacing w14:val="proportional"/>
        </w:rPr>
        <w:t xml:space="preserve"> a poetic style.</w:t>
      </w:r>
      <w:r w:rsidRPr="009F6346">
        <w:rPr>
          <w:rFonts w:ascii="Times New Roman" w:eastAsia="Times New Roman" w:hAnsi="Times New Roman" w:cs="Times New Roman"/>
          <w:sz w:val="24"/>
          <w:szCs w:val="24"/>
          <w:vertAlign w:val="superscript"/>
          <w:lang w:val="en-US" w:eastAsia="it-IT"/>
          <w14:numSpacing w14:val="proportional"/>
        </w:rPr>
        <w:footnoteReference w:id="38"/>
      </w:r>
    </w:p>
    <w:p w14:paraId="089F6B14" w14:textId="47DAB575" w:rsidR="0023543D" w:rsidRPr="009F6346" w:rsidRDefault="0023543D">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1002" w:author="Autore">
          <w:pPr>
            <w:spacing w:after="0" w:line="260" w:lineRule="exact"/>
            <w:ind w:firstLine="340"/>
            <w:jc w:val="both"/>
          </w:pPr>
        </w:pPrChange>
      </w:pPr>
      <w:r w:rsidRPr="009F6346">
        <w:rPr>
          <w:rFonts w:ascii="Times New Roman" w:eastAsia="Times New Roman" w:hAnsi="Times New Roman" w:cs="Times New Roman"/>
          <w:sz w:val="24"/>
          <w:szCs w:val="24"/>
          <w:lang w:val="en-US" w:eastAsia="it-IT"/>
          <w14:numSpacing w14:val="proportional"/>
        </w:rPr>
        <w:t xml:space="preserve">We </w:t>
      </w:r>
      <w:del w:id="1003" w:author="Autore">
        <w:r w:rsidRPr="009F6346" w:rsidDel="00624C89">
          <w:rPr>
            <w:rFonts w:ascii="Times New Roman" w:eastAsia="Times New Roman" w:hAnsi="Times New Roman" w:cs="Times New Roman"/>
            <w:sz w:val="24"/>
            <w:szCs w:val="24"/>
            <w:lang w:val="en-US" w:eastAsia="it-IT"/>
            <w14:numSpacing w14:val="proportional"/>
          </w:rPr>
          <w:delText xml:space="preserve">would </w:delText>
        </w:r>
        <w:r w:rsidRPr="00624C89" w:rsidDel="00624C89">
          <w:rPr>
            <w:rFonts w:ascii="Times New Roman" w:eastAsia="Times New Roman" w:hAnsi="Times New Roman" w:cs="Times New Roman"/>
            <w:sz w:val="24"/>
            <w:szCs w:val="24"/>
            <w:lang w:val="en-US" w:eastAsia="it-IT"/>
            <w14:numSpacing w14:val="proportional"/>
          </w:rPr>
          <w:delText>not be far from the mark</w:delText>
        </w:r>
        <w:r w:rsidRPr="009F6346" w:rsidDel="00624C89">
          <w:rPr>
            <w:rFonts w:ascii="Times New Roman" w:eastAsia="Times New Roman" w:hAnsi="Times New Roman" w:cs="Times New Roman"/>
            <w:sz w:val="24"/>
            <w:szCs w:val="24"/>
            <w:lang w:val="en-US" w:eastAsia="it-IT"/>
            <w14:numSpacing w14:val="proportional"/>
          </w:rPr>
          <w:delText xml:space="preserve"> in suggesting</w:delText>
        </w:r>
      </w:del>
      <w:ins w:id="1004" w:author="Autore">
        <w:r w:rsidR="00624C89">
          <w:rPr>
            <w:rFonts w:ascii="Times New Roman" w:eastAsia="Times New Roman" w:hAnsi="Times New Roman" w:cs="Times New Roman"/>
            <w:sz w:val="24"/>
            <w:szCs w:val="24"/>
            <w:lang w:val="en-US" w:eastAsia="it-IT"/>
            <w14:numSpacing w14:val="proportional"/>
          </w:rPr>
          <w:t>would do well to consider</w:t>
        </w:r>
      </w:ins>
      <w:r w:rsidRPr="009F6346">
        <w:rPr>
          <w:rFonts w:ascii="Times New Roman" w:eastAsia="Times New Roman" w:hAnsi="Times New Roman" w:cs="Times New Roman"/>
          <w:sz w:val="24"/>
          <w:szCs w:val="24"/>
          <w:lang w:val="en-US" w:eastAsia="it-IT"/>
          <w14:numSpacing w14:val="proportional"/>
        </w:rPr>
        <w:t xml:space="preserve"> that the resumption of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in Jewish-Hellenistic prose, </w:t>
      </w:r>
      <w:del w:id="1005" w:author="Autore">
        <w:r w:rsidRPr="009F6346" w:rsidDel="00A85EF4">
          <w:rPr>
            <w:rFonts w:ascii="Times New Roman" w:eastAsia="Times New Roman" w:hAnsi="Times New Roman" w:cs="Times New Roman"/>
            <w:sz w:val="24"/>
            <w:szCs w:val="24"/>
            <w:lang w:val="en-US" w:eastAsia="it-IT"/>
            <w14:numSpacing w14:val="proportional"/>
          </w:rPr>
          <w:delText>as well as</w:delText>
        </w:r>
      </w:del>
      <w:ins w:id="1006" w:author="Autore">
        <w:r w:rsidR="00A85EF4">
          <w:rPr>
            <w:rFonts w:ascii="Times New Roman" w:eastAsia="Times New Roman" w:hAnsi="Times New Roman" w:cs="Times New Roman"/>
            <w:sz w:val="24"/>
            <w:szCs w:val="24"/>
            <w:lang w:val="en-US" w:eastAsia="it-IT"/>
            <w14:numSpacing w14:val="proportional"/>
          </w:rPr>
          <w:t>in addition to</w:t>
        </w:r>
      </w:ins>
      <w:r w:rsidRPr="009F6346">
        <w:rPr>
          <w:rFonts w:ascii="Times New Roman" w:eastAsia="Times New Roman" w:hAnsi="Times New Roman" w:cs="Times New Roman"/>
          <w:sz w:val="24"/>
          <w:szCs w:val="24"/>
          <w:lang w:val="en-US" w:eastAsia="it-IT"/>
          <w14:numSpacing w14:val="proportional"/>
        </w:rPr>
        <w:t xml:space="preserve"> responding to the </w:t>
      </w:r>
      <w:ins w:id="1007" w:author="Autore">
        <w:r w:rsidR="00A85EF4">
          <w:rPr>
            <w:rFonts w:ascii="Times New Roman" w:eastAsia="Times New Roman" w:hAnsi="Times New Roman" w:cs="Times New Roman"/>
            <w:sz w:val="24"/>
            <w:szCs w:val="24"/>
            <w:lang w:val="en-US" w:eastAsia="it-IT"/>
            <w14:numSpacing w14:val="proportional"/>
          </w:rPr>
          <w:t xml:space="preserve">contemporary </w:t>
        </w:r>
      </w:ins>
      <w:r w:rsidRPr="009F6346">
        <w:rPr>
          <w:rFonts w:ascii="Times New Roman" w:eastAsia="Times New Roman" w:hAnsi="Times New Roman" w:cs="Times New Roman"/>
          <w:sz w:val="24"/>
          <w:szCs w:val="24"/>
          <w:lang w:val="en-US" w:eastAsia="it-IT"/>
          <w14:numSpacing w14:val="proportional"/>
        </w:rPr>
        <w:t xml:space="preserve">trend of Asian rhetoric </w:t>
      </w:r>
      <w:del w:id="1008" w:author="Autore">
        <w:r w:rsidRPr="009F6346" w:rsidDel="00A85EF4">
          <w:rPr>
            <w:rFonts w:ascii="Times New Roman" w:eastAsia="Times New Roman" w:hAnsi="Times New Roman" w:cs="Times New Roman"/>
            <w:sz w:val="24"/>
            <w:szCs w:val="24"/>
            <w:lang w:val="en-US" w:eastAsia="it-IT"/>
            <w14:numSpacing w14:val="proportional"/>
          </w:rPr>
          <w:delText xml:space="preserve">of the time </w:delText>
        </w:r>
      </w:del>
      <w:r w:rsidRPr="009F6346">
        <w:rPr>
          <w:rFonts w:ascii="Times New Roman" w:eastAsia="Times New Roman" w:hAnsi="Times New Roman" w:cs="Times New Roman"/>
          <w:sz w:val="24"/>
          <w:szCs w:val="24"/>
          <w:lang w:val="en-US" w:eastAsia="it-IT"/>
          <w14:numSpacing w14:val="proportional"/>
        </w:rPr>
        <w:t xml:space="preserve">to recuperate </w:t>
      </w:r>
      <w:proofErr w:type="spellStart"/>
      <w:r w:rsidRPr="009F6346">
        <w:rPr>
          <w:rFonts w:ascii="Times New Roman" w:eastAsia="Times New Roman" w:hAnsi="Times New Roman" w:cs="Times New Roman"/>
          <w:sz w:val="24"/>
          <w:szCs w:val="24"/>
          <w:lang w:val="en-US" w:eastAsia="it-IT"/>
          <w14:numSpacing w14:val="proportional"/>
        </w:rPr>
        <w:t>poetisms</w:t>
      </w:r>
      <w:proofErr w:type="spellEnd"/>
      <w:r w:rsidRPr="009F6346">
        <w:rPr>
          <w:rFonts w:ascii="Times New Roman" w:eastAsia="Times New Roman" w:hAnsi="Times New Roman" w:cs="Times New Roman"/>
          <w:sz w:val="24"/>
          <w:szCs w:val="24"/>
          <w:lang w:val="en-US" w:eastAsia="it-IT"/>
          <w14:numSpacing w14:val="proportional"/>
        </w:rPr>
        <w:t xml:space="preserve">, is a very Judaic stylistic trait that reshapes Greek and Homeric pain </w:t>
      </w:r>
      <w:del w:id="1009" w:author="Autore">
        <w:r w:rsidRPr="009F6346" w:rsidDel="00A85EF4">
          <w:rPr>
            <w:rFonts w:ascii="Times New Roman" w:eastAsia="Times New Roman" w:hAnsi="Times New Roman" w:cs="Times New Roman"/>
            <w:sz w:val="24"/>
            <w:szCs w:val="24"/>
            <w:lang w:val="en-US" w:eastAsia="it-IT"/>
            <w14:numSpacing w14:val="proportional"/>
          </w:rPr>
          <w:delText xml:space="preserve">in </w:delText>
        </w:r>
      </w:del>
      <w:ins w:id="1010" w:author="Autore">
        <w:r w:rsidR="001E3874">
          <w:rPr>
            <w:rFonts w:ascii="Times New Roman" w:eastAsia="Times New Roman" w:hAnsi="Times New Roman" w:cs="Times New Roman"/>
            <w:sz w:val="24"/>
            <w:szCs w:val="24"/>
            <w:lang w:val="en-US" w:eastAsia="it-IT"/>
            <w14:numSpacing w14:val="proportional"/>
          </w:rPr>
          <w:t>in a way that reflects a</w:t>
        </w:r>
      </w:ins>
      <w:del w:id="1011" w:author="Autore">
        <w:r w:rsidRPr="009F6346" w:rsidDel="001E3874">
          <w:rPr>
            <w:rFonts w:ascii="Times New Roman" w:eastAsia="Times New Roman" w:hAnsi="Times New Roman" w:cs="Times New Roman"/>
            <w:sz w:val="24"/>
            <w:szCs w:val="24"/>
            <w:lang w:val="en-US" w:eastAsia="it-IT"/>
            <w14:numSpacing w14:val="proportional"/>
          </w:rPr>
          <w:delText>a</w:delText>
        </w:r>
      </w:del>
      <w:r w:rsidRPr="009F6346">
        <w:rPr>
          <w:rFonts w:ascii="Times New Roman" w:eastAsia="Times New Roman" w:hAnsi="Times New Roman" w:cs="Times New Roman"/>
          <w:sz w:val="24"/>
          <w:szCs w:val="24"/>
          <w:lang w:val="en-US" w:eastAsia="it-IT"/>
          <w14:numSpacing w14:val="proportional"/>
        </w:rPr>
        <w:t xml:space="preserve"> Jewish Hebrew perspective. Within the </w:t>
      </w:r>
      <w:r w:rsidRPr="009F6346">
        <w:rPr>
          <w:rFonts w:ascii="Times New Roman" w:eastAsia="Times New Roman" w:hAnsi="Times New Roman" w:cs="Times New Roman"/>
          <w:i/>
          <w:sz w:val="24"/>
          <w:szCs w:val="24"/>
          <w:lang w:val="en-US" w:eastAsia="it-IT"/>
          <w14:numSpacing w14:val="proportional"/>
        </w:rPr>
        <w:t>Septuagint</w:t>
      </w:r>
      <w:ins w:id="1012" w:author="Autore">
        <w:r w:rsidR="00A85EF4">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 xml:space="preserve"> an alternative to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is </w:t>
      </w:r>
      <w:proofErr w:type="spellStart"/>
      <w:r w:rsidRPr="009F6346">
        <w:rPr>
          <w:rFonts w:ascii="Times New Roman" w:eastAsia="Times New Roman" w:hAnsi="Times New Roman" w:cs="Times New Roman"/>
          <w:sz w:val="24"/>
          <w:szCs w:val="24"/>
          <w:lang w:val="en-US" w:eastAsia="it-IT"/>
          <w14:numSpacing w14:val="proportional"/>
        </w:rPr>
        <w:t>ἀλγηδών</w:t>
      </w:r>
      <w:proofErr w:type="spellEnd"/>
      <w:r w:rsidRPr="009F6346">
        <w:rPr>
          <w:rFonts w:ascii="Times New Roman" w:eastAsia="Times New Roman" w:hAnsi="Times New Roman" w:cs="Times New Roman"/>
          <w:sz w:val="24"/>
          <w:szCs w:val="24"/>
          <w:lang w:val="en-US" w:eastAsia="it-IT"/>
          <w14:numSpacing w14:val="proportional"/>
        </w:rPr>
        <w:t xml:space="preserve">, a term that is common in </w:t>
      </w:r>
      <w:ins w:id="1013" w:author="Autore">
        <w:r w:rsidRPr="009F6346">
          <w:rPr>
            <w:rFonts w:ascii="Times New Roman" w:eastAsia="Times New Roman" w:hAnsi="Times New Roman" w:cs="Times New Roman"/>
            <w:i/>
            <w:sz w:val="24"/>
            <w:szCs w:val="24"/>
            <w:lang w:val="en-US" w:eastAsia="it-IT"/>
            <w14:numSpacing w14:val="proportional"/>
          </w:rPr>
          <w:t xml:space="preserve">2 Maccabees </w:t>
        </w:r>
      </w:ins>
      <w:del w:id="1014" w:author="Autore">
        <w:r w:rsidRPr="009F6346" w:rsidDel="004B45EE">
          <w:rPr>
            <w:rFonts w:ascii="Times New Roman" w:eastAsia="Times New Roman" w:hAnsi="Times New Roman" w:cs="Times New Roman"/>
            <w:sz w:val="24"/>
            <w:szCs w:val="24"/>
            <w:lang w:val="en-US" w:eastAsia="it-IT"/>
            <w14:numSpacing w14:val="proportional"/>
          </w:rPr>
          <w:delText xml:space="preserve">the Second Book of Maccabees </w:delText>
        </w:r>
      </w:del>
      <w:r w:rsidRPr="009F6346">
        <w:rPr>
          <w:rFonts w:ascii="Times New Roman" w:eastAsia="Times New Roman" w:hAnsi="Times New Roman" w:cs="Times New Roman"/>
          <w:sz w:val="24"/>
          <w:szCs w:val="24"/>
          <w:lang w:val="en-US" w:eastAsia="it-IT"/>
          <w14:numSpacing w14:val="proportional"/>
        </w:rPr>
        <w:t xml:space="preserve">(with more than four attestations: 7.12, 9.5, 9.9, 9.11) and is significantly represented with a discrete repetition only in </w:t>
      </w:r>
      <w:r w:rsidRPr="009F6346">
        <w:rPr>
          <w:rFonts w:ascii="Times New Roman" w:eastAsia="Times New Roman" w:hAnsi="Times New Roman" w:cs="Times New Roman"/>
          <w:i/>
          <w:sz w:val="24"/>
          <w:szCs w:val="24"/>
          <w:lang w:val="en-US" w:eastAsia="it-IT"/>
          <w14:numSpacing w14:val="proportional"/>
        </w:rPr>
        <w:t>IV Macc</w:t>
      </w:r>
      <w:r w:rsidRPr="009F6346">
        <w:rPr>
          <w:rFonts w:ascii="Times New Roman" w:eastAsia="Times New Roman" w:hAnsi="Times New Roman" w:cs="Times New Roman"/>
          <w:sz w:val="24"/>
          <w:szCs w:val="24"/>
          <w:lang w:val="en-US" w:eastAsia="it-IT"/>
          <w14:numSpacing w14:val="proportional"/>
        </w:rPr>
        <w:t xml:space="preserve">., the most philosophical of these texts (3.18, 6.7, 6.34, 6.35, 8.28, 9.28, 13.5, 14.1, 14.11, 16.17), and in </w:t>
      </w:r>
      <w:r w:rsidRPr="009F6346">
        <w:rPr>
          <w:rFonts w:ascii="Times New Roman" w:eastAsia="Times New Roman" w:hAnsi="Times New Roman" w:cs="Times New Roman"/>
          <w:i/>
          <w:sz w:val="24"/>
          <w:szCs w:val="24"/>
          <w:lang w:val="en-US" w:eastAsia="it-IT"/>
          <w14:numSpacing w14:val="proportional"/>
        </w:rPr>
        <w:t>Psalm</w:t>
      </w:r>
      <w:r w:rsidRPr="009F6346">
        <w:rPr>
          <w:rFonts w:ascii="Times New Roman" w:eastAsia="Times New Roman" w:hAnsi="Times New Roman" w:cs="Times New Roman"/>
          <w:sz w:val="24"/>
          <w:szCs w:val="24"/>
          <w:lang w:val="en-US" w:eastAsia="it-IT"/>
          <w14:numSpacing w14:val="proportional"/>
        </w:rPr>
        <w:t xml:space="preserve"> 37/38 (v. 17).</w:t>
      </w:r>
      <w:r w:rsidRPr="009F6346">
        <w:rPr>
          <w:rFonts w:ascii="Times New Roman" w:eastAsia="Times New Roman" w:hAnsi="Times New Roman" w:cs="Times New Roman"/>
          <w:sz w:val="24"/>
          <w:szCs w:val="24"/>
          <w:vertAlign w:val="superscript"/>
          <w:lang w:val="en-US" w:eastAsia="it-IT"/>
          <w14:numSpacing w14:val="proportional"/>
        </w:rPr>
        <w:footnoteReference w:id="39"/>
      </w:r>
      <w:r w:rsidRPr="009F6346">
        <w:rPr>
          <w:rFonts w:ascii="Times New Roman" w:eastAsia="Times New Roman" w:hAnsi="Times New Roman" w:cs="Times New Roman"/>
          <w:sz w:val="24"/>
          <w:szCs w:val="24"/>
          <w:lang w:val="en-US" w:eastAsia="it-IT"/>
          <w14:numSpacing w14:val="proportional"/>
        </w:rPr>
        <w:t xml:space="preserve"> </w:t>
      </w:r>
    </w:p>
    <w:p w14:paraId="66DB8CB8" w14:textId="77777777" w:rsidR="0023543D" w:rsidRPr="009F6346" w:rsidRDefault="0023543D">
      <w:pPr>
        <w:keepNext/>
        <w:tabs>
          <w:tab w:val="left" w:pos="736"/>
          <w:tab w:val="left" w:pos="873"/>
          <w:tab w:val="left" w:pos="1010"/>
        </w:tabs>
        <w:suppressAutoHyphens/>
        <w:spacing w:before="480" w:after="180" w:line="276" w:lineRule="auto"/>
        <w:ind w:left="463" w:firstLine="709"/>
        <w:outlineLvl w:val="1"/>
        <w:rPr>
          <w:rFonts w:ascii="Times New Roman" w:eastAsia="Times New Roman" w:hAnsi="Times New Roman" w:cs="Times New Roman"/>
          <w:sz w:val="24"/>
          <w:szCs w:val="24"/>
          <w:lang w:val="en-US" w:eastAsia="it-IT"/>
          <w14:numSpacing w14:val="proportional"/>
        </w:rPr>
        <w:pPrChange w:id="1021" w:author="Autore">
          <w:pPr>
            <w:keepNext/>
            <w:tabs>
              <w:tab w:val="left" w:pos="736"/>
              <w:tab w:val="left" w:pos="873"/>
              <w:tab w:val="left" w:pos="1010"/>
            </w:tabs>
            <w:suppressAutoHyphens/>
            <w:spacing w:before="480" w:after="180" w:line="300" w:lineRule="exact"/>
            <w:ind w:left="463" w:hanging="463"/>
            <w:outlineLvl w:val="1"/>
          </w:pPr>
        </w:pPrChange>
      </w:pPr>
      <w:r w:rsidRPr="009F6346">
        <w:rPr>
          <w:rFonts w:ascii="Times New Roman" w:eastAsia="Times New Roman" w:hAnsi="Times New Roman" w:cs="Times New Roman"/>
          <w:b/>
          <w:sz w:val="24"/>
          <w:szCs w:val="24"/>
          <w:lang w:val="en-US" w:eastAsia="it-IT"/>
          <w14:numSpacing w14:val="proportional"/>
        </w:rPr>
        <w:lastRenderedPageBreak/>
        <w:t>4 Lexical matters in Greek of the Imperial Age</w:t>
      </w:r>
    </w:p>
    <w:p w14:paraId="0FB2605D" w14:textId="57A3DF55" w:rsidR="0023543D" w:rsidRPr="009F6346" w:rsidRDefault="0023543D">
      <w:pPr>
        <w:spacing w:after="0" w:line="276" w:lineRule="auto"/>
        <w:ind w:firstLine="709"/>
        <w:jc w:val="both"/>
        <w:rPr>
          <w:rFonts w:ascii="Times New Roman" w:eastAsia="Times New Roman" w:hAnsi="Times New Roman" w:cs="Times New Roman"/>
          <w:sz w:val="24"/>
          <w:szCs w:val="24"/>
          <w:lang w:val="en-US" w:eastAsia="it-IT"/>
        </w:rPr>
        <w:pPrChange w:id="1022" w:author="Autore">
          <w:pPr>
            <w:spacing w:after="0" w:line="260" w:lineRule="exact"/>
            <w:jc w:val="both"/>
          </w:pPr>
        </w:pPrChange>
      </w:pPr>
      <w:r w:rsidRPr="009F6346">
        <w:rPr>
          <w:rFonts w:ascii="Times New Roman" w:eastAsia="Times New Roman" w:hAnsi="Times New Roman" w:cs="Times New Roman"/>
          <w:sz w:val="24"/>
          <w:szCs w:val="24"/>
          <w:lang w:val="en-US" w:eastAsia="it-IT"/>
        </w:rPr>
        <w:t xml:space="preserve">Nevertheless, sporadic quotations </w:t>
      </w:r>
      <w:del w:id="1023" w:author="Autore">
        <w:r w:rsidRPr="009F6346" w:rsidDel="00A85EF4">
          <w:rPr>
            <w:rFonts w:ascii="Times New Roman" w:eastAsia="Times New Roman" w:hAnsi="Times New Roman" w:cs="Times New Roman"/>
            <w:sz w:val="24"/>
            <w:szCs w:val="24"/>
            <w:lang w:val="en-US" w:eastAsia="it-IT"/>
          </w:rPr>
          <w:delText>are not sufficient to invert</w:delText>
        </w:r>
      </w:del>
      <w:ins w:id="1024" w:author="Autore">
        <w:r w:rsidR="00A85EF4">
          <w:rPr>
            <w:rFonts w:ascii="Times New Roman" w:eastAsia="Times New Roman" w:hAnsi="Times New Roman" w:cs="Times New Roman"/>
            <w:sz w:val="24"/>
            <w:szCs w:val="24"/>
            <w:lang w:val="en-US" w:eastAsia="it-IT"/>
          </w:rPr>
          <w:t xml:space="preserve">cannot </w:t>
        </w:r>
        <w:r w:rsidR="001E3874">
          <w:rPr>
            <w:rFonts w:ascii="Times New Roman" w:eastAsia="Times New Roman" w:hAnsi="Times New Roman" w:cs="Times New Roman"/>
            <w:sz w:val="24"/>
            <w:szCs w:val="24"/>
            <w:lang w:val="en-US" w:eastAsia="it-IT"/>
          </w:rPr>
          <w:t>undermine</w:t>
        </w:r>
      </w:ins>
      <w:r w:rsidRPr="009F6346">
        <w:rPr>
          <w:rFonts w:ascii="Times New Roman" w:eastAsia="Times New Roman" w:hAnsi="Times New Roman" w:cs="Times New Roman"/>
          <w:sz w:val="24"/>
          <w:szCs w:val="24"/>
          <w:lang w:val="en-US" w:eastAsia="it-IT"/>
        </w:rPr>
        <w:t xml:space="preserve"> a rather clear evolution. In the language</w:t>
      </w:r>
      <w:r w:rsidRPr="009F6346">
        <w:rPr>
          <w:rFonts w:ascii="Times New Roman" w:eastAsia="Times New Roman" w:hAnsi="Times New Roman" w:cs="Times New Roman"/>
          <w:i/>
          <w:sz w:val="24"/>
          <w:szCs w:val="24"/>
          <w:lang w:val="en-US" w:eastAsia="it-IT"/>
        </w:rPr>
        <w:t xml:space="preserve"> </w:t>
      </w:r>
      <w:r w:rsidRPr="009F6346">
        <w:rPr>
          <w:rFonts w:ascii="Times New Roman" w:eastAsia="Times New Roman" w:hAnsi="Times New Roman" w:cs="Times New Roman"/>
          <w:sz w:val="24"/>
          <w:szCs w:val="24"/>
          <w:lang w:val="en-US" w:eastAsia="it-IT"/>
        </w:rPr>
        <w:t xml:space="preserve">of medicine, the most common term for indicating bodily pain became </w:t>
      </w:r>
      <w:proofErr w:type="spellStart"/>
      <w:r w:rsidRPr="009F6346">
        <w:rPr>
          <w:rFonts w:ascii="Times New Roman" w:eastAsia="Times New Roman" w:hAnsi="Times New Roman" w:cs="Times New Roman"/>
          <w:sz w:val="24"/>
          <w:szCs w:val="24"/>
          <w:lang w:val="en-US" w:eastAsia="it-IT"/>
        </w:rPr>
        <w:t>ἄλγημ</w:t>
      </w:r>
      <w:proofErr w:type="spellEnd"/>
      <w:r w:rsidRPr="009F6346">
        <w:rPr>
          <w:rFonts w:ascii="Times New Roman" w:eastAsia="Times New Roman" w:hAnsi="Times New Roman" w:cs="Times New Roman"/>
          <w:sz w:val="24"/>
          <w:szCs w:val="24"/>
          <w:lang w:val="en-US" w:eastAsia="it-IT"/>
        </w:rPr>
        <w:t xml:space="preserve">α, as demonstrated by the high number of attestations documented in Galen, an author who writes with a </w:t>
      </w:r>
      <w:del w:id="1025" w:author="Autore">
        <w:r w:rsidRPr="00624C89" w:rsidDel="00624C89">
          <w:rPr>
            <w:rFonts w:ascii="Times New Roman" w:eastAsia="Times New Roman" w:hAnsi="Times New Roman" w:cs="Times New Roman"/>
            <w:sz w:val="24"/>
            <w:szCs w:val="24"/>
            <w:lang w:val="en-US" w:eastAsia="it-IT"/>
          </w:rPr>
          <w:delText>good level</w:delText>
        </w:r>
      </w:del>
      <w:ins w:id="1026" w:author="Autore">
        <w:r w:rsidR="00624C89">
          <w:rPr>
            <w:rFonts w:ascii="Times New Roman" w:eastAsia="Times New Roman" w:hAnsi="Times New Roman" w:cs="Times New Roman"/>
            <w:sz w:val="24"/>
            <w:szCs w:val="24"/>
            <w:lang w:val="en-US" w:eastAsia="it-IT"/>
          </w:rPr>
          <w:t>significant amount</w:t>
        </w:r>
      </w:ins>
      <w:r w:rsidRPr="009F6346">
        <w:rPr>
          <w:rFonts w:ascii="Times New Roman" w:eastAsia="Times New Roman" w:hAnsi="Times New Roman" w:cs="Times New Roman"/>
          <w:sz w:val="24"/>
          <w:szCs w:val="24"/>
          <w:lang w:val="en-US" w:eastAsia="it-IT"/>
        </w:rPr>
        <w:t xml:space="preserve"> of </w:t>
      </w:r>
      <w:proofErr w:type="spellStart"/>
      <w:r w:rsidRPr="009F6346">
        <w:rPr>
          <w:rFonts w:ascii="Times New Roman" w:eastAsia="Times New Roman" w:hAnsi="Times New Roman" w:cs="Times New Roman"/>
          <w:i/>
          <w:sz w:val="24"/>
          <w:szCs w:val="24"/>
          <w:lang w:val="en-US" w:eastAsia="it-IT"/>
        </w:rPr>
        <w:t>koiné</w:t>
      </w:r>
      <w:proofErr w:type="spellEnd"/>
      <w:r w:rsidRPr="009F6346">
        <w:rPr>
          <w:rFonts w:ascii="Times New Roman" w:eastAsia="Times New Roman" w:hAnsi="Times New Roman" w:cs="Times New Roman"/>
          <w:i/>
          <w:sz w:val="24"/>
          <w:szCs w:val="24"/>
          <w:lang w:val="en-US" w:eastAsia="it-IT"/>
        </w:rPr>
        <w:t>.</w:t>
      </w:r>
      <w:r w:rsidRPr="009F6346">
        <w:rPr>
          <w:rFonts w:ascii="Times New Roman" w:eastAsia="Times New Roman" w:hAnsi="Times New Roman" w:cs="Times New Roman"/>
          <w:sz w:val="24"/>
          <w:szCs w:val="24"/>
          <w:vertAlign w:val="superscript"/>
          <w:lang w:val="en-US" w:eastAsia="it-IT"/>
        </w:rPr>
        <w:footnoteReference w:id="40"/>
      </w:r>
      <w:r w:rsidRPr="009F6346">
        <w:rPr>
          <w:rFonts w:ascii="Times New Roman" w:eastAsia="Times New Roman" w:hAnsi="Times New Roman" w:cs="Times New Roman"/>
          <w:i/>
          <w:sz w:val="24"/>
          <w:szCs w:val="24"/>
          <w:lang w:val="en-US" w:eastAsia="it-IT"/>
        </w:rPr>
        <w:t xml:space="preserve"> </w:t>
      </w:r>
      <w:r w:rsidRPr="009F6346">
        <w:rPr>
          <w:rFonts w:ascii="Times New Roman" w:eastAsia="Times New Roman" w:hAnsi="Times New Roman" w:cs="Times New Roman"/>
          <w:sz w:val="24"/>
          <w:szCs w:val="24"/>
          <w:lang w:val="en-US" w:eastAsia="it-IT"/>
        </w:rPr>
        <w:t xml:space="preserve">An exception is the doctor </w:t>
      </w:r>
      <w:proofErr w:type="spellStart"/>
      <w:r w:rsidRPr="009F6346">
        <w:rPr>
          <w:rFonts w:ascii="Times New Roman" w:eastAsia="Times New Roman" w:hAnsi="Times New Roman" w:cs="Times New Roman"/>
          <w:sz w:val="24"/>
          <w:szCs w:val="24"/>
          <w:lang w:val="en-US" w:eastAsia="it-IT"/>
        </w:rPr>
        <w:t>Aretaeus</w:t>
      </w:r>
      <w:proofErr w:type="spellEnd"/>
      <w:r w:rsidRPr="009F6346">
        <w:rPr>
          <w:rFonts w:ascii="Times New Roman" w:eastAsia="Times New Roman" w:hAnsi="Times New Roman" w:cs="Times New Roman"/>
          <w:sz w:val="24"/>
          <w:szCs w:val="24"/>
          <w:lang w:val="en-US" w:eastAsia="it-IT"/>
        </w:rPr>
        <w:t xml:space="preserve"> of Cappadocia,</w:t>
      </w:r>
      <w:r w:rsidRPr="009F6346">
        <w:rPr>
          <w:rFonts w:ascii="Times New Roman" w:eastAsia="Times New Roman" w:hAnsi="Times New Roman" w:cs="Times New Roman"/>
          <w:sz w:val="24"/>
          <w:szCs w:val="24"/>
          <w:vertAlign w:val="superscript"/>
          <w:lang w:val="en-US" w:eastAsia="it-IT"/>
        </w:rPr>
        <w:footnoteReference w:id="41"/>
      </w:r>
      <w:r w:rsidRPr="009F6346">
        <w:rPr>
          <w:rFonts w:ascii="Times New Roman" w:eastAsia="Times New Roman" w:hAnsi="Times New Roman" w:cs="Times New Roman"/>
          <w:sz w:val="24"/>
          <w:szCs w:val="24"/>
          <w:lang w:val="en-US" w:eastAsia="it-IT"/>
        </w:rPr>
        <w:t xml:space="preserve"> who recovers </w:t>
      </w:r>
      <w:proofErr w:type="spellStart"/>
      <w:r w:rsidRPr="009F6346">
        <w:rPr>
          <w:rFonts w:ascii="Times New Roman" w:eastAsia="Times New Roman" w:hAnsi="Times New Roman" w:cs="Times New Roman"/>
          <w:sz w:val="24"/>
          <w:szCs w:val="24"/>
          <w:lang w:val="en-US" w:eastAsia="it-IT"/>
        </w:rPr>
        <w:t>ἄλγος</w:t>
      </w:r>
      <w:proofErr w:type="spellEnd"/>
      <w:r w:rsidRPr="009F6346">
        <w:rPr>
          <w:rFonts w:ascii="Times New Roman" w:eastAsia="Times New Roman" w:hAnsi="Times New Roman" w:cs="Times New Roman"/>
          <w:sz w:val="24"/>
          <w:szCs w:val="24"/>
          <w:lang w:val="en-US" w:eastAsia="it-IT"/>
        </w:rPr>
        <w:t xml:space="preserve"> in a handful of cases. </w:t>
      </w:r>
      <w:commentRangeStart w:id="1029"/>
      <w:r w:rsidRPr="009F6346">
        <w:rPr>
          <w:rFonts w:ascii="Times New Roman" w:eastAsia="Times New Roman" w:hAnsi="Times New Roman" w:cs="Times New Roman"/>
          <w:sz w:val="24"/>
          <w:szCs w:val="24"/>
          <w:lang w:val="en-US" w:eastAsia="it-IT"/>
        </w:rPr>
        <w:t xml:space="preserve">In </w:t>
      </w:r>
      <w:r w:rsidRPr="009F6346">
        <w:rPr>
          <w:rFonts w:ascii="Times New Roman" w:eastAsia="Times New Roman" w:hAnsi="Times New Roman" w:cs="Times New Roman"/>
          <w:i/>
          <w:sz w:val="24"/>
          <w:szCs w:val="24"/>
          <w:lang w:val="en-US" w:eastAsia="it-IT"/>
        </w:rPr>
        <w:t xml:space="preserve">De </w:t>
      </w:r>
      <w:proofErr w:type="spellStart"/>
      <w:r w:rsidRPr="009F6346">
        <w:rPr>
          <w:rFonts w:ascii="Times New Roman" w:eastAsia="Times New Roman" w:hAnsi="Times New Roman" w:cs="Times New Roman"/>
          <w:i/>
          <w:sz w:val="24"/>
          <w:szCs w:val="24"/>
          <w:lang w:val="en-US" w:eastAsia="it-IT"/>
        </w:rPr>
        <w:t>causis</w:t>
      </w:r>
      <w:proofErr w:type="spellEnd"/>
      <w:r w:rsidRPr="009F6346">
        <w:rPr>
          <w:rFonts w:ascii="Times New Roman" w:eastAsia="Times New Roman" w:hAnsi="Times New Roman" w:cs="Times New Roman"/>
          <w:i/>
          <w:sz w:val="24"/>
          <w:szCs w:val="24"/>
          <w:lang w:val="en-US" w:eastAsia="it-IT"/>
        </w:rPr>
        <w:t xml:space="preserve"> et </w:t>
      </w:r>
      <w:proofErr w:type="spellStart"/>
      <w:r w:rsidRPr="009F6346">
        <w:rPr>
          <w:rFonts w:ascii="Times New Roman" w:eastAsia="Times New Roman" w:hAnsi="Times New Roman" w:cs="Times New Roman"/>
          <w:i/>
          <w:sz w:val="24"/>
          <w:szCs w:val="24"/>
          <w:lang w:val="en-US" w:eastAsia="it-IT"/>
        </w:rPr>
        <w:t>signis</w:t>
      </w:r>
      <w:proofErr w:type="spellEnd"/>
      <w:r w:rsidRPr="009F6346">
        <w:rPr>
          <w:rFonts w:ascii="Times New Roman" w:eastAsia="Times New Roman" w:hAnsi="Times New Roman" w:cs="Times New Roman"/>
          <w:i/>
          <w:sz w:val="24"/>
          <w:szCs w:val="24"/>
          <w:lang w:val="en-US" w:eastAsia="it-IT"/>
        </w:rPr>
        <w:t xml:space="preserve"> </w:t>
      </w:r>
      <w:proofErr w:type="spellStart"/>
      <w:r w:rsidRPr="009F6346">
        <w:rPr>
          <w:rFonts w:ascii="Times New Roman" w:eastAsia="Times New Roman" w:hAnsi="Times New Roman" w:cs="Times New Roman"/>
          <w:i/>
          <w:sz w:val="24"/>
          <w:szCs w:val="24"/>
          <w:lang w:val="en-US" w:eastAsia="it-IT"/>
        </w:rPr>
        <w:t>diuturnorum</w:t>
      </w:r>
      <w:proofErr w:type="spellEnd"/>
      <w:r w:rsidRPr="009F6346">
        <w:rPr>
          <w:rFonts w:ascii="Times New Roman" w:eastAsia="Times New Roman" w:hAnsi="Times New Roman" w:cs="Times New Roman"/>
          <w:i/>
          <w:sz w:val="24"/>
          <w:szCs w:val="24"/>
          <w:lang w:val="en-US" w:eastAsia="it-IT"/>
        </w:rPr>
        <w:t xml:space="preserve"> </w:t>
      </w:r>
      <w:proofErr w:type="spellStart"/>
      <w:r w:rsidRPr="009F6346">
        <w:rPr>
          <w:rFonts w:ascii="Times New Roman" w:eastAsia="Times New Roman" w:hAnsi="Times New Roman" w:cs="Times New Roman"/>
          <w:i/>
          <w:sz w:val="24"/>
          <w:szCs w:val="24"/>
          <w:lang w:val="en-US" w:eastAsia="it-IT"/>
        </w:rPr>
        <w:t>morborum</w:t>
      </w:r>
      <w:proofErr w:type="spellEnd"/>
      <w:ins w:id="1030" w:author="Autore">
        <w:r w:rsidR="00D2483A">
          <w:rPr>
            <w:rFonts w:ascii="Times New Roman" w:eastAsia="Times New Roman" w:hAnsi="Times New Roman" w:cs="Times New Roman"/>
            <w:sz w:val="24"/>
            <w:szCs w:val="24"/>
            <w:lang w:val="en-US" w:eastAsia="it-IT"/>
          </w:rPr>
          <w:t xml:space="preserve"> </w:t>
        </w:r>
      </w:ins>
      <w:del w:id="1031" w:author="Autore">
        <w:r w:rsidRPr="009F6346" w:rsidDel="00D2483A">
          <w:rPr>
            <w:rFonts w:ascii="Times New Roman" w:eastAsia="Times New Roman" w:hAnsi="Times New Roman" w:cs="Times New Roman"/>
            <w:sz w:val="24"/>
            <w:szCs w:val="24"/>
            <w:lang w:val="en-US" w:eastAsia="it-IT"/>
          </w:rPr>
          <w:delText>, in Greek</w:delText>
        </w:r>
        <w:r w:rsidRPr="009F6346" w:rsidDel="00D2483A">
          <w:rPr>
            <w:rFonts w:ascii="Times New Roman" w:eastAsia="Times New Roman" w:hAnsi="Times New Roman" w:cs="Times New Roman"/>
            <w:i/>
            <w:sz w:val="24"/>
            <w:szCs w:val="24"/>
            <w:lang w:val="en-US" w:eastAsia="it-IT"/>
          </w:rPr>
          <w:delText xml:space="preserve"> </w:delText>
        </w:r>
        <w:r w:rsidRPr="009F6346" w:rsidDel="00D2483A">
          <w:rPr>
            <w:rFonts w:ascii="Times New Roman" w:eastAsia="Times New Roman" w:hAnsi="Times New Roman" w:cs="Times New Roman"/>
            <w:sz w:val="24"/>
            <w:szCs w:val="24"/>
            <w:lang w:val="en-US" w:eastAsia="it-IT"/>
          </w:rPr>
          <w:delText>περὶ αἰτιῶν καὶ σημείων χρονίων παθῶν</w:delText>
        </w:r>
        <w:commentRangeEnd w:id="1029"/>
        <w:r w:rsidR="00525D9E" w:rsidDel="00D2483A">
          <w:rPr>
            <w:rStyle w:val="Rimandocommento"/>
            <w:rFonts w:eastAsia="Times New Roman"/>
            <w:lang w:val="de-DE" w:eastAsia="de-DE"/>
          </w:rPr>
          <w:commentReference w:id="1029"/>
        </w:r>
        <w:r w:rsidRPr="009F6346" w:rsidDel="00D2483A">
          <w:rPr>
            <w:rFonts w:ascii="Times New Roman" w:eastAsia="Times New Roman" w:hAnsi="Times New Roman" w:cs="Times New Roman"/>
            <w:sz w:val="24"/>
            <w:szCs w:val="24"/>
            <w:lang w:val="en-US" w:eastAsia="it-IT"/>
          </w:rPr>
          <w:delText xml:space="preserve"> </w:delText>
        </w:r>
      </w:del>
      <w:r w:rsidRPr="009F6346">
        <w:rPr>
          <w:rFonts w:ascii="Times New Roman" w:eastAsia="Times New Roman" w:hAnsi="Times New Roman" w:cs="Times New Roman"/>
          <w:sz w:val="24"/>
          <w:szCs w:val="24"/>
          <w:lang w:val="en-US" w:eastAsia="it-IT"/>
        </w:rPr>
        <w:t xml:space="preserve">(IV 12.3.4−5), the </w:t>
      </w:r>
      <w:ins w:id="1032" w:author="Autore">
        <w:r w:rsidR="001E3874" w:rsidRPr="009F6346">
          <w:rPr>
            <w:rFonts w:ascii="Times New Roman" w:eastAsia="Times New Roman" w:hAnsi="Times New Roman" w:cs="Times New Roman"/>
            <w:sz w:val="24"/>
            <w:szCs w:val="24"/>
            <w:lang w:val="en-US" w:eastAsia="it-IT"/>
          </w:rPr>
          <w:t>Cappadocia</w:t>
        </w:r>
        <w:r w:rsidR="001E3874">
          <w:rPr>
            <w:rFonts w:ascii="Times New Roman" w:eastAsia="Times New Roman" w:hAnsi="Times New Roman" w:cs="Times New Roman"/>
            <w:sz w:val="24"/>
            <w:szCs w:val="24"/>
            <w:lang w:val="en-US" w:eastAsia="it-IT"/>
          </w:rPr>
          <w:t>n</w:t>
        </w:r>
        <w:r w:rsidR="001E3874" w:rsidRPr="009F6346">
          <w:rPr>
            <w:rFonts w:ascii="Times New Roman" w:eastAsia="Times New Roman" w:hAnsi="Times New Roman" w:cs="Times New Roman"/>
            <w:sz w:val="24"/>
            <w:szCs w:val="24"/>
            <w:lang w:val="en-US" w:eastAsia="it-IT"/>
          </w:rPr>
          <w:t xml:space="preserve"> </w:t>
        </w:r>
      </w:ins>
      <w:r w:rsidRPr="009F6346">
        <w:rPr>
          <w:rFonts w:ascii="Times New Roman" w:eastAsia="Times New Roman" w:hAnsi="Times New Roman" w:cs="Times New Roman"/>
          <w:sz w:val="24"/>
          <w:szCs w:val="24"/>
          <w:lang w:val="en-US" w:eastAsia="it-IT"/>
        </w:rPr>
        <w:t xml:space="preserve">author </w:t>
      </w:r>
      <w:del w:id="1033" w:author="Autore">
        <w:r w:rsidRPr="009F6346" w:rsidDel="001E3874">
          <w:rPr>
            <w:rFonts w:ascii="Times New Roman" w:eastAsia="Times New Roman" w:hAnsi="Times New Roman" w:cs="Times New Roman"/>
            <w:sz w:val="24"/>
            <w:szCs w:val="24"/>
            <w:lang w:val="en-US" w:eastAsia="it-IT"/>
          </w:rPr>
          <w:delText xml:space="preserve">from Cappadocia </w:delText>
        </w:r>
        <w:r w:rsidRPr="009F6346" w:rsidDel="00A85EF4">
          <w:rPr>
            <w:rFonts w:ascii="Times New Roman" w:eastAsia="Times New Roman" w:hAnsi="Times New Roman" w:cs="Times New Roman"/>
            <w:sz w:val="24"/>
            <w:szCs w:val="24"/>
            <w:lang w:val="en-US" w:eastAsia="it-IT"/>
          </w:rPr>
          <w:delText>who writes</w:delText>
        </w:r>
      </w:del>
      <w:ins w:id="1034" w:author="Autore">
        <w:r w:rsidR="00A85EF4">
          <w:rPr>
            <w:rFonts w:ascii="Times New Roman" w:eastAsia="Times New Roman" w:hAnsi="Times New Roman" w:cs="Times New Roman"/>
            <w:sz w:val="24"/>
            <w:szCs w:val="24"/>
            <w:lang w:val="en-US" w:eastAsia="it-IT"/>
          </w:rPr>
          <w:t>writing</w:t>
        </w:r>
      </w:ins>
      <w:r w:rsidRPr="009F6346">
        <w:rPr>
          <w:rFonts w:ascii="Times New Roman" w:eastAsia="Times New Roman" w:hAnsi="Times New Roman" w:cs="Times New Roman"/>
          <w:sz w:val="24"/>
          <w:szCs w:val="24"/>
          <w:lang w:val="en-US" w:eastAsia="it-IT"/>
        </w:rPr>
        <w:t xml:space="preserve"> in </w:t>
      </w:r>
      <w:ins w:id="1035" w:author="Autore">
        <w:r w:rsidRPr="009F6346">
          <w:rPr>
            <w:rFonts w:ascii="Times New Roman" w:eastAsia="Times New Roman" w:hAnsi="Times New Roman" w:cs="Times New Roman"/>
            <w:sz w:val="24"/>
            <w:szCs w:val="24"/>
            <w:lang w:val="en-US" w:eastAsia="it-IT"/>
          </w:rPr>
          <w:t xml:space="preserve">the Ionic </w:t>
        </w:r>
      </w:ins>
      <w:del w:id="1036" w:author="Autore">
        <w:r w:rsidRPr="009F6346" w:rsidDel="004B45EE">
          <w:rPr>
            <w:rFonts w:ascii="Times New Roman" w:eastAsia="Times New Roman" w:hAnsi="Times New Roman" w:cs="Times New Roman"/>
            <w:sz w:val="24"/>
            <w:szCs w:val="24"/>
            <w:lang w:val="en-US" w:eastAsia="it-IT"/>
          </w:rPr>
          <w:delText xml:space="preserve">an Ionian </w:delText>
        </w:r>
      </w:del>
      <w:r w:rsidRPr="009F6346">
        <w:rPr>
          <w:rFonts w:ascii="Times New Roman" w:eastAsia="Times New Roman" w:hAnsi="Times New Roman" w:cs="Times New Roman"/>
          <w:sz w:val="24"/>
          <w:szCs w:val="24"/>
          <w:lang w:val="en-US" w:eastAsia="it-IT"/>
        </w:rPr>
        <w:t>dialect of the Hippocratic tradition</w:t>
      </w:r>
      <w:r w:rsidRPr="009F6346">
        <w:rPr>
          <w:rFonts w:ascii="Times New Roman" w:eastAsia="Times New Roman" w:hAnsi="Times New Roman" w:cs="Times New Roman"/>
          <w:sz w:val="24"/>
          <w:szCs w:val="24"/>
          <w:vertAlign w:val="superscript"/>
          <w:lang w:val="en-US" w:eastAsia="it-IT"/>
        </w:rPr>
        <w:footnoteReference w:id="42"/>
      </w:r>
      <w:r w:rsidRPr="009F6346">
        <w:rPr>
          <w:rFonts w:ascii="Times New Roman" w:eastAsia="Times New Roman" w:hAnsi="Times New Roman" w:cs="Times New Roman"/>
          <w:sz w:val="24"/>
          <w:szCs w:val="24"/>
          <w:lang w:val="en-US" w:eastAsia="it-IT"/>
        </w:rPr>
        <w:t xml:space="preserve"> presents a </w:t>
      </w:r>
      <w:del w:id="1039" w:author="Autore">
        <w:r w:rsidRPr="009F6346" w:rsidDel="00A85EF4">
          <w:rPr>
            <w:rFonts w:ascii="Times New Roman" w:eastAsia="Times New Roman" w:hAnsi="Times New Roman" w:cs="Times New Roman"/>
            <w:sz w:val="24"/>
            <w:szCs w:val="24"/>
            <w:lang w:val="en-US" w:eastAsia="it-IT"/>
          </w:rPr>
          <w:delText>differentiation amongst</w:delText>
        </w:r>
      </w:del>
      <w:ins w:id="1040" w:author="Autore">
        <w:r w:rsidR="00A85EF4">
          <w:rPr>
            <w:rFonts w:ascii="Times New Roman" w:eastAsia="Times New Roman" w:hAnsi="Times New Roman" w:cs="Times New Roman"/>
            <w:sz w:val="24"/>
            <w:szCs w:val="24"/>
            <w:lang w:val="en-US" w:eastAsia="it-IT"/>
          </w:rPr>
          <w:t>spectrum of</w:t>
        </w:r>
      </w:ins>
      <w:r w:rsidRPr="009F6346">
        <w:rPr>
          <w:rFonts w:ascii="Times New Roman" w:eastAsia="Times New Roman" w:hAnsi="Times New Roman" w:cs="Times New Roman"/>
          <w:sz w:val="24"/>
          <w:szCs w:val="24"/>
          <w:lang w:val="en-US" w:eastAsia="it-IT"/>
        </w:rPr>
        <w:t xml:space="preserve"> </w:t>
      </w:r>
      <w:del w:id="1041" w:author="Autore">
        <w:r w:rsidRPr="009F6346" w:rsidDel="00624C89">
          <w:rPr>
            <w:rFonts w:ascii="Times New Roman" w:eastAsia="Times New Roman" w:hAnsi="Times New Roman" w:cs="Times New Roman"/>
            <w:sz w:val="24"/>
            <w:szCs w:val="24"/>
            <w:lang w:val="en-US" w:eastAsia="it-IT"/>
          </w:rPr>
          <w:delText xml:space="preserve">the </w:delText>
        </w:r>
      </w:del>
      <w:r w:rsidRPr="009F6346">
        <w:rPr>
          <w:rFonts w:ascii="Times New Roman" w:eastAsia="Times New Roman" w:hAnsi="Times New Roman" w:cs="Times New Roman"/>
          <w:sz w:val="24"/>
          <w:szCs w:val="24"/>
          <w:lang w:val="en-US" w:eastAsia="it-IT"/>
        </w:rPr>
        <w:t xml:space="preserve">various categories of pain </w:t>
      </w:r>
      <w:del w:id="1042" w:author="Autore">
        <w:r w:rsidRPr="009F6346" w:rsidDel="001E3874">
          <w:rPr>
            <w:rFonts w:ascii="Times New Roman" w:eastAsia="Times New Roman" w:hAnsi="Times New Roman" w:cs="Times New Roman"/>
            <w:sz w:val="24"/>
            <w:szCs w:val="24"/>
            <w:lang w:val="en-US" w:eastAsia="it-IT"/>
          </w:rPr>
          <w:delText>according to criteria of</w:delText>
        </w:r>
      </w:del>
      <w:ins w:id="1043" w:author="Autore">
        <w:r w:rsidR="001E3874">
          <w:rPr>
            <w:rFonts w:ascii="Times New Roman" w:eastAsia="Times New Roman" w:hAnsi="Times New Roman" w:cs="Times New Roman"/>
            <w:sz w:val="24"/>
            <w:szCs w:val="24"/>
            <w:lang w:val="en-US" w:eastAsia="it-IT"/>
          </w:rPr>
          <w:t>corresponding to the</w:t>
        </w:r>
      </w:ins>
      <w:r w:rsidRPr="009F6346">
        <w:rPr>
          <w:rFonts w:ascii="Times New Roman" w:eastAsia="Times New Roman" w:hAnsi="Times New Roman" w:cs="Times New Roman"/>
          <w:sz w:val="24"/>
          <w:szCs w:val="24"/>
          <w:lang w:val="en-US" w:eastAsia="it-IT"/>
        </w:rPr>
        <w:t xml:space="preserve"> density of the organs involved. When it strikes the ‘dense’ parts (</w:t>
      </w:r>
      <w:proofErr w:type="spellStart"/>
      <w:r w:rsidRPr="009F6346">
        <w:rPr>
          <w:rFonts w:ascii="Times New Roman" w:eastAsia="Times New Roman" w:hAnsi="Times New Roman" w:cs="Times New Roman"/>
          <w:sz w:val="24"/>
          <w:szCs w:val="24"/>
          <w:lang w:val="en-US" w:eastAsia="it-IT"/>
        </w:rPr>
        <w:t>τὸ</w:t>
      </w:r>
      <w:proofErr w:type="spellEnd"/>
      <w:r w:rsidRPr="009F6346">
        <w:rPr>
          <w:rFonts w:ascii="Times New Roman" w:eastAsia="Times New Roman" w:hAnsi="Times New Roman" w:cs="Times New Roman"/>
          <w:sz w:val="24"/>
          <w:szCs w:val="24"/>
          <w:lang w:val="en-US" w:eastAsia="it-IT"/>
        </w:rPr>
        <w:t xml:space="preserve"> π</w:t>
      </w:r>
      <w:proofErr w:type="spellStart"/>
      <w:r w:rsidRPr="009F6346">
        <w:rPr>
          <w:rFonts w:ascii="Times New Roman" w:eastAsia="Times New Roman" w:hAnsi="Times New Roman" w:cs="Times New Roman"/>
          <w:sz w:val="24"/>
          <w:szCs w:val="24"/>
          <w:lang w:val="en-US" w:eastAsia="it-IT"/>
        </w:rPr>
        <w:t>υκινόν</w:t>
      </w:r>
      <w:proofErr w:type="spellEnd"/>
      <w:r w:rsidRPr="009F6346">
        <w:rPr>
          <w:rFonts w:ascii="Times New Roman" w:eastAsia="Times New Roman" w:hAnsi="Times New Roman" w:cs="Times New Roman"/>
          <w:sz w:val="24"/>
          <w:szCs w:val="24"/>
          <w:lang w:val="en-US" w:eastAsia="it-IT"/>
        </w:rPr>
        <w:t>) of the organism</w:t>
      </w:r>
      <w:del w:id="1044" w:author="Autore">
        <w:r w:rsidRPr="009F6346" w:rsidDel="00525D9E">
          <w:rPr>
            <w:rFonts w:ascii="Times New Roman" w:eastAsia="Times New Roman" w:hAnsi="Times New Roman" w:cs="Times New Roman"/>
            <w:sz w:val="24"/>
            <w:szCs w:val="24"/>
            <w:lang w:val="en-US" w:eastAsia="it-IT"/>
          </w:rPr>
          <w:delText xml:space="preserve"> (ἄλγος γὰρ τρηχείᾳ ὲν αἰσθήσει)</w:delText>
        </w:r>
      </w:del>
      <w:r w:rsidRPr="009F6346">
        <w:rPr>
          <w:rFonts w:ascii="Times New Roman" w:eastAsia="Times New Roman" w:hAnsi="Times New Roman" w:cs="Times New Roman"/>
          <w:sz w:val="24"/>
          <w:szCs w:val="24"/>
          <w:lang w:val="en-US" w:eastAsia="it-IT"/>
        </w:rPr>
        <w:t xml:space="preserve">, the pain is less acute and perceptible </w:t>
      </w:r>
      <w:ins w:id="1045" w:author="Autore">
        <w:r w:rsidR="00525D9E" w:rsidRPr="009F6346">
          <w:rPr>
            <w:rFonts w:ascii="Times New Roman" w:eastAsia="Times New Roman" w:hAnsi="Times New Roman" w:cs="Times New Roman"/>
            <w:sz w:val="24"/>
            <w:szCs w:val="24"/>
            <w:lang w:val="en-US" w:eastAsia="it-IT"/>
          </w:rPr>
          <w:t>(</w:t>
        </w:r>
        <w:proofErr w:type="spellStart"/>
        <w:r w:rsidR="00525D9E" w:rsidRPr="009F6346">
          <w:rPr>
            <w:rFonts w:ascii="Times New Roman" w:eastAsia="Times New Roman" w:hAnsi="Times New Roman" w:cs="Times New Roman"/>
            <w:sz w:val="24"/>
            <w:szCs w:val="24"/>
            <w:lang w:val="en-US" w:eastAsia="it-IT"/>
          </w:rPr>
          <w:t>ἄλγος</w:t>
        </w:r>
        <w:proofErr w:type="spellEnd"/>
        <w:r w:rsidR="00525D9E" w:rsidRPr="009F6346">
          <w:rPr>
            <w:rFonts w:ascii="Times New Roman" w:eastAsia="Times New Roman" w:hAnsi="Times New Roman" w:cs="Times New Roman"/>
            <w:sz w:val="24"/>
            <w:szCs w:val="24"/>
            <w:lang w:val="en-US" w:eastAsia="it-IT"/>
          </w:rPr>
          <w:t xml:space="preserve"> </w:t>
        </w:r>
        <w:proofErr w:type="spellStart"/>
        <w:r w:rsidR="00525D9E" w:rsidRPr="009F6346">
          <w:rPr>
            <w:rFonts w:ascii="Times New Roman" w:eastAsia="Times New Roman" w:hAnsi="Times New Roman" w:cs="Times New Roman"/>
            <w:sz w:val="24"/>
            <w:szCs w:val="24"/>
            <w:lang w:val="en-US" w:eastAsia="it-IT"/>
          </w:rPr>
          <w:t>γὰρ</w:t>
        </w:r>
        <w:proofErr w:type="spellEnd"/>
        <w:r w:rsidR="00525D9E" w:rsidRPr="009F6346">
          <w:rPr>
            <w:rFonts w:ascii="Times New Roman" w:eastAsia="Times New Roman" w:hAnsi="Times New Roman" w:cs="Times New Roman"/>
            <w:sz w:val="24"/>
            <w:szCs w:val="24"/>
            <w:lang w:val="en-US" w:eastAsia="it-IT"/>
          </w:rPr>
          <w:t xml:space="preserve"> </w:t>
        </w:r>
        <w:proofErr w:type="spellStart"/>
        <w:r w:rsidR="00525D9E" w:rsidRPr="009F6346">
          <w:rPr>
            <w:rFonts w:ascii="Times New Roman" w:eastAsia="Times New Roman" w:hAnsi="Times New Roman" w:cs="Times New Roman"/>
            <w:sz w:val="24"/>
            <w:szCs w:val="24"/>
            <w:lang w:val="en-US" w:eastAsia="it-IT"/>
          </w:rPr>
          <w:t>τρηχείᾳ</w:t>
        </w:r>
        <w:proofErr w:type="spellEnd"/>
        <w:r w:rsidR="00525D9E" w:rsidRPr="009F6346">
          <w:rPr>
            <w:rFonts w:ascii="Times New Roman" w:eastAsia="Times New Roman" w:hAnsi="Times New Roman" w:cs="Times New Roman"/>
            <w:sz w:val="24"/>
            <w:szCs w:val="24"/>
            <w:lang w:val="en-US" w:eastAsia="it-IT"/>
          </w:rPr>
          <w:t xml:space="preserve"> </w:t>
        </w:r>
        <w:proofErr w:type="spellStart"/>
        <w:r w:rsidR="00525D9E" w:rsidRPr="009F6346">
          <w:rPr>
            <w:rFonts w:ascii="Times New Roman" w:eastAsia="Times New Roman" w:hAnsi="Times New Roman" w:cs="Times New Roman"/>
            <w:sz w:val="24"/>
            <w:szCs w:val="24"/>
            <w:lang w:val="en-US" w:eastAsia="it-IT"/>
          </w:rPr>
          <w:t>ὲν</w:t>
        </w:r>
        <w:proofErr w:type="spellEnd"/>
        <w:r w:rsidR="00525D9E" w:rsidRPr="009F6346">
          <w:rPr>
            <w:rFonts w:ascii="Times New Roman" w:eastAsia="Times New Roman" w:hAnsi="Times New Roman" w:cs="Times New Roman"/>
            <w:sz w:val="24"/>
            <w:szCs w:val="24"/>
            <w:lang w:val="en-US" w:eastAsia="it-IT"/>
          </w:rPr>
          <w:t xml:space="preserve"> α</w:t>
        </w:r>
        <w:proofErr w:type="spellStart"/>
        <w:r w:rsidR="00525D9E" w:rsidRPr="009F6346">
          <w:rPr>
            <w:rFonts w:ascii="Times New Roman" w:eastAsia="Times New Roman" w:hAnsi="Times New Roman" w:cs="Times New Roman"/>
            <w:sz w:val="24"/>
            <w:szCs w:val="24"/>
            <w:lang w:val="en-US" w:eastAsia="it-IT"/>
          </w:rPr>
          <w:t>ἰσθήσει</w:t>
        </w:r>
        <w:proofErr w:type="spellEnd"/>
        <w:r w:rsidR="00525D9E" w:rsidRPr="009F6346">
          <w:rPr>
            <w:rFonts w:ascii="Times New Roman" w:eastAsia="Times New Roman" w:hAnsi="Times New Roman" w:cs="Times New Roman"/>
            <w:sz w:val="24"/>
            <w:szCs w:val="24"/>
            <w:lang w:val="en-US" w:eastAsia="it-IT"/>
          </w:rPr>
          <w:t>)</w:t>
        </w:r>
        <w:r w:rsidR="00525D9E">
          <w:rPr>
            <w:rFonts w:ascii="Times New Roman" w:eastAsia="Times New Roman" w:hAnsi="Times New Roman" w:cs="Times New Roman"/>
            <w:sz w:val="24"/>
            <w:szCs w:val="24"/>
            <w:lang w:val="en-US" w:eastAsia="it-IT"/>
          </w:rPr>
          <w:t xml:space="preserve"> </w:t>
        </w:r>
      </w:ins>
      <w:r w:rsidRPr="009F6346">
        <w:rPr>
          <w:rFonts w:ascii="Times New Roman" w:eastAsia="Times New Roman" w:hAnsi="Times New Roman" w:cs="Times New Roman"/>
          <w:sz w:val="24"/>
          <w:szCs w:val="24"/>
          <w:lang w:val="en-US" w:eastAsia="it-IT"/>
        </w:rPr>
        <w:t>compared to the ‘thinner’ zones (</w:t>
      </w:r>
      <w:proofErr w:type="spellStart"/>
      <w:r w:rsidRPr="009F6346">
        <w:rPr>
          <w:rFonts w:ascii="Times New Roman" w:eastAsia="Times New Roman" w:hAnsi="Times New Roman" w:cs="Times New Roman"/>
          <w:sz w:val="24"/>
          <w:szCs w:val="24"/>
          <w:lang w:val="en-US" w:eastAsia="it-IT"/>
        </w:rPr>
        <w:t>τὸ</w:t>
      </w:r>
      <w:proofErr w:type="spellEnd"/>
      <w:r w:rsidRPr="009F6346">
        <w:rPr>
          <w:rFonts w:ascii="Times New Roman" w:eastAsia="Times New Roman" w:hAnsi="Times New Roman" w:cs="Times New Roman"/>
          <w:sz w:val="24"/>
          <w:szCs w:val="24"/>
          <w:lang w:val="en-US" w:eastAsia="it-IT"/>
        </w:rPr>
        <w:t xml:space="preserve"> </w:t>
      </w:r>
      <w:proofErr w:type="spellStart"/>
      <w:r w:rsidRPr="009F6346">
        <w:rPr>
          <w:rFonts w:ascii="Times New Roman" w:eastAsia="Times New Roman" w:hAnsi="Times New Roman" w:cs="Times New Roman"/>
          <w:sz w:val="24"/>
          <w:szCs w:val="24"/>
          <w:lang w:val="en-US" w:eastAsia="it-IT"/>
        </w:rPr>
        <w:t>ἀρ</w:t>
      </w:r>
      <w:proofErr w:type="spellEnd"/>
      <w:r w:rsidRPr="009F6346">
        <w:rPr>
          <w:rFonts w:ascii="Times New Roman" w:eastAsia="Times New Roman" w:hAnsi="Times New Roman" w:cs="Times New Roman"/>
          <w:sz w:val="24"/>
          <w:szCs w:val="24"/>
          <w:lang w:val="en-US" w:eastAsia="it-IT"/>
        </w:rPr>
        <w:t>αιόν).</w:t>
      </w:r>
      <w:r w:rsidRPr="009F6346">
        <w:rPr>
          <w:rFonts w:ascii="Times New Roman" w:eastAsia="Times New Roman" w:hAnsi="Times New Roman" w:cs="Times New Roman"/>
          <w:sz w:val="24"/>
          <w:szCs w:val="24"/>
          <w:vertAlign w:val="superscript"/>
          <w:lang w:val="en-US" w:eastAsia="it-IT"/>
        </w:rPr>
        <w:footnoteReference w:id="43"/>
      </w:r>
    </w:p>
    <w:p w14:paraId="49278A61" w14:textId="3D33A1A9" w:rsidR="0023543D" w:rsidRPr="009F6346" w:rsidRDefault="0023543D">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1056" w:author="Autore">
          <w:pPr>
            <w:spacing w:after="0" w:line="260" w:lineRule="exact"/>
            <w:ind w:firstLine="340"/>
            <w:jc w:val="both"/>
          </w:pPr>
        </w:pPrChange>
      </w:pPr>
      <w:r w:rsidRPr="009F6346">
        <w:rPr>
          <w:rFonts w:ascii="Times New Roman" w:eastAsia="Times New Roman" w:hAnsi="Times New Roman" w:cs="Times New Roman"/>
          <w:sz w:val="24"/>
          <w:szCs w:val="24"/>
          <w:lang w:val="en-US" w:eastAsia="it-IT"/>
          <w14:numSpacing w14:val="proportional"/>
        </w:rPr>
        <w:t xml:space="preserve">Subsequently, medicine would continue to prefer the more technical </w:t>
      </w:r>
      <w:proofErr w:type="spellStart"/>
      <w:r w:rsidRPr="009F6346">
        <w:rPr>
          <w:rFonts w:ascii="Times New Roman" w:eastAsia="Times New Roman" w:hAnsi="Times New Roman" w:cs="Times New Roman"/>
          <w:sz w:val="24"/>
          <w:szCs w:val="24"/>
          <w:lang w:val="en-US" w:eastAsia="it-IT"/>
          <w14:numSpacing w14:val="proportional"/>
        </w:rPr>
        <w:t>ἄλγημ</w:t>
      </w:r>
      <w:proofErr w:type="spellEnd"/>
      <w:r w:rsidRPr="009F6346">
        <w:rPr>
          <w:rFonts w:ascii="Times New Roman" w:eastAsia="Times New Roman" w:hAnsi="Times New Roman" w:cs="Times New Roman"/>
          <w:sz w:val="24"/>
          <w:szCs w:val="24"/>
          <w:lang w:val="en-US" w:eastAsia="it-IT"/>
          <w14:numSpacing w14:val="proportional"/>
        </w:rPr>
        <w:t>α, sustained now by centuries of linguistic usage</w:t>
      </w:r>
      <w:del w:id="1057" w:author="Autore">
        <w:r w:rsidRPr="009F6346" w:rsidDel="006E6D09">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by </w:t>
      </w:r>
      <w:proofErr w:type="spellStart"/>
      <w:r w:rsidRPr="009F6346">
        <w:rPr>
          <w:rFonts w:ascii="Times New Roman" w:eastAsia="Times New Roman" w:hAnsi="Times New Roman" w:cs="Times New Roman"/>
          <w:sz w:val="24"/>
          <w:szCs w:val="24"/>
          <w:lang w:val="en-US" w:eastAsia="it-IT"/>
          <w14:numSpacing w14:val="proportional"/>
        </w:rPr>
        <w:t>Oribasius</w:t>
      </w:r>
      <w:proofErr w:type="spellEnd"/>
      <w:ins w:id="1058" w:author="Autore">
        <w:r w:rsidR="006E6D09">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 xml:space="preserve"> </w:t>
      </w:r>
      <w:del w:id="1059" w:author="Autore">
        <w:r w:rsidRPr="009F6346" w:rsidDel="00624C89">
          <w:rPr>
            <w:rFonts w:ascii="Times New Roman" w:eastAsia="Times New Roman" w:hAnsi="Times New Roman" w:cs="Times New Roman"/>
            <w:sz w:val="24"/>
            <w:szCs w:val="24"/>
            <w:lang w:val="en-US" w:eastAsia="it-IT"/>
            <w14:numSpacing w14:val="proportional"/>
          </w:rPr>
          <w:delText>for example</w:delText>
        </w:r>
      </w:del>
      <w:ins w:id="1060" w:author="Autore">
        <w:r w:rsidR="00624C89">
          <w:rPr>
            <w:rFonts w:ascii="Times New Roman" w:eastAsia="Times New Roman" w:hAnsi="Times New Roman" w:cs="Times New Roman"/>
            <w:sz w:val="24"/>
            <w:szCs w:val="24"/>
            <w:lang w:val="en-US" w:eastAsia="it-IT"/>
            <w14:numSpacing w14:val="proportional"/>
          </w:rPr>
          <w:t>among others</w:t>
        </w:r>
      </w:ins>
      <w:r w:rsidRPr="009F6346">
        <w:rPr>
          <w:rFonts w:ascii="Times New Roman" w:eastAsia="Times New Roman" w:hAnsi="Times New Roman" w:cs="Times New Roman"/>
          <w:sz w:val="24"/>
          <w:szCs w:val="24"/>
          <w:lang w:val="en-US" w:eastAsia="it-IT"/>
          <w14:numSpacing w14:val="proportional"/>
        </w:rPr>
        <w:t>. Thus, Aetius of Amida, a physician of the 5</w:t>
      </w:r>
      <w:r w:rsidRPr="009F6346">
        <w:rPr>
          <w:rFonts w:ascii="Times New Roman" w:eastAsia="Times New Roman" w:hAnsi="Times New Roman" w:cs="Times New Roman"/>
          <w:sz w:val="24"/>
          <w:szCs w:val="24"/>
          <w:vertAlign w:val="superscript"/>
          <w:lang w:val="en-US" w:eastAsia="it-IT"/>
          <w14:numSpacing w14:val="proportional"/>
        </w:rPr>
        <w:t>th</w:t>
      </w:r>
      <w:r w:rsidRPr="009F6346">
        <w:rPr>
          <w:rFonts w:ascii="Times New Roman" w:eastAsia="Times New Roman" w:hAnsi="Times New Roman" w:cs="Times New Roman"/>
          <w:sz w:val="24"/>
          <w:szCs w:val="24"/>
          <w:lang w:val="en-US" w:eastAsia="it-IT"/>
          <w14:numSpacing w14:val="proportional"/>
        </w:rPr>
        <w:t xml:space="preserve"> century AD, used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just twice, while in the 7</w:t>
      </w:r>
      <w:r w:rsidRPr="009F6346">
        <w:rPr>
          <w:rFonts w:ascii="Times New Roman" w:eastAsia="Times New Roman" w:hAnsi="Times New Roman" w:cs="Times New Roman"/>
          <w:sz w:val="24"/>
          <w:szCs w:val="24"/>
          <w:vertAlign w:val="superscript"/>
          <w:lang w:val="en-US" w:eastAsia="it-IT"/>
          <w14:numSpacing w14:val="proportional"/>
        </w:rPr>
        <w:t>th</w:t>
      </w:r>
      <w:r w:rsidRPr="009F6346">
        <w:rPr>
          <w:rFonts w:ascii="Times New Roman" w:eastAsia="Times New Roman" w:hAnsi="Times New Roman" w:cs="Times New Roman"/>
          <w:sz w:val="24"/>
          <w:szCs w:val="24"/>
          <w:lang w:val="en-US" w:eastAsia="it-IT"/>
          <w14:numSpacing w14:val="proportional"/>
        </w:rPr>
        <w:t xml:space="preserve"> century AD, in an era </w:t>
      </w:r>
      <w:del w:id="1061" w:author="Autore">
        <w:r w:rsidRPr="009F6346" w:rsidDel="006E6D09">
          <w:rPr>
            <w:rFonts w:ascii="Times New Roman" w:eastAsia="Times New Roman" w:hAnsi="Times New Roman" w:cs="Times New Roman"/>
            <w:sz w:val="24"/>
            <w:szCs w:val="24"/>
            <w:lang w:val="en-US" w:eastAsia="it-IT"/>
            <w14:numSpacing w14:val="proportional"/>
          </w:rPr>
          <w:delText>in which</w:delText>
        </w:r>
      </w:del>
      <w:ins w:id="1062" w:author="Autore">
        <w:r w:rsidR="006E6D09">
          <w:rPr>
            <w:rFonts w:ascii="Times New Roman" w:eastAsia="Times New Roman" w:hAnsi="Times New Roman" w:cs="Times New Roman"/>
            <w:sz w:val="24"/>
            <w:szCs w:val="24"/>
            <w:lang w:val="en-US" w:eastAsia="it-IT"/>
            <w14:numSpacing w14:val="proportional"/>
          </w:rPr>
          <w:t>where</w:t>
        </w:r>
      </w:ins>
      <w:r w:rsidRPr="009F6346">
        <w:rPr>
          <w:rFonts w:ascii="Times New Roman" w:eastAsia="Times New Roman" w:hAnsi="Times New Roman" w:cs="Times New Roman"/>
          <w:sz w:val="24"/>
          <w:szCs w:val="24"/>
          <w:lang w:val="en-US" w:eastAsia="it-IT"/>
          <w14:numSpacing w14:val="proportional"/>
        </w:rPr>
        <w:t xml:space="preserve"> the name Hippocrates </w:t>
      </w:r>
      <w:del w:id="1063" w:author="Autore">
        <w:r w:rsidRPr="009F6346" w:rsidDel="006E6D09">
          <w:rPr>
            <w:rFonts w:ascii="Times New Roman" w:eastAsia="Times New Roman" w:hAnsi="Times New Roman" w:cs="Times New Roman"/>
            <w:sz w:val="24"/>
            <w:szCs w:val="24"/>
            <w:lang w:val="en-US" w:eastAsia="it-IT"/>
            <w14:numSpacing w14:val="proportional"/>
          </w:rPr>
          <w:delText>boasted an age of</w:delText>
        </w:r>
      </w:del>
      <w:ins w:id="1064" w:author="Autore">
        <w:r w:rsidR="006E6D09">
          <w:rPr>
            <w:rFonts w:ascii="Times New Roman" w:eastAsia="Times New Roman" w:hAnsi="Times New Roman" w:cs="Times New Roman"/>
            <w:sz w:val="24"/>
            <w:szCs w:val="24"/>
            <w:lang w:val="en-US" w:eastAsia="it-IT"/>
            <w14:numSpacing w14:val="proportional"/>
          </w:rPr>
          <w:t>was</w:t>
        </w:r>
      </w:ins>
      <w:r w:rsidRPr="009F6346">
        <w:rPr>
          <w:rFonts w:ascii="Times New Roman" w:eastAsia="Times New Roman" w:hAnsi="Times New Roman" w:cs="Times New Roman"/>
          <w:sz w:val="24"/>
          <w:szCs w:val="24"/>
          <w:lang w:val="en-US" w:eastAsia="it-IT"/>
          <w14:numSpacing w14:val="proportional"/>
        </w:rPr>
        <w:t xml:space="preserve"> more than a thousand years</w:t>
      </w:r>
      <w:ins w:id="1065" w:author="Autore">
        <w:r w:rsidR="006E6D09">
          <w:rPr>
            <w:rFonts w:ascii="Times New Roman" w:eastAsia="Times New Roman" w:hAnsi="Times New Roman" w:cs="Times New Roman"/>
            <w:sz w:val="24"/>
            <w:szCs w:val="24"/>
            <w:lang w:val="en-US" w:eastAsia="it-IT"/>
            <w14:numSpacing w14:val="proportional"/>
          </w:rPr>
          <w:t xml:space="preserve"> old</w:t>
        </w:r>
      </w:ins>
      <w:r w:rsidRPr="009F6346">
        <w:rPr>
          <w:rFonts w:ascii="Times New Roman" w:eastAsia="Times New Roman" w:hAnsi="Times New Roman" w:cs="Times New Roman"/>
          <w:sz w:val="24"/>
          <w:szCs w:val="24"/>
          <w:lang w:val="en-US" w:eastAsia="it-IT"/>
          <w14:numSpacing w14:val="proportional"/>
        </w:rPr>
        <w:t xml:space="preserve">, even Paul of Aegina (625−690 AD), who </w:t>
      </w:r>
      <w:proofErr w:type="spellStart"/>
      <w:r w:rsidRPr="009F6346">
        <w:rPr>
          <w:rFonts w:ascii="Times New Roman" w:eastAsia="Times New Roman" w:hAnsi="Times New Roman" w:cs="Times New Roman"/>
          <w:sz w:val="24"/>
          <w:szCs w:val="24"/>
          <w:lang w:val="en-US" w:eastAsia="it-IT"/>
          <w14:numSpacing w14:val="proportional"/>
        </w:rPr>
        <w:t>specialised</w:t>
      </w:r>
      <w:proofErr w:type="spellEnd"/>
      <w:r w:rsidRPr="009F6346">
        <w:rPr>
          <w:rFonts w:ascii="Times New Roman" w:eastAsia="Times New Roman" w:hAnsi="Times New Roman" w:cs="Times New Roman"/>
          <w:sz w:val="24"/>
          <w:szCs w:val="24"/>
          <w:lang w:val="en-US" w:eastAsia="it-IT"/>
          <w14:numSpacing w14:val="proportional"/>
        </w:rPr>
        <w:t xml:space="preserve"> in </w:t>
      </w:r>
      <w:proofErr w:type="spellStart"/>
      <w:r w:rsidRPr="009F6346">
        <w:rPr>
          <w:rFonts w:ascii="Times New Roman" w:eastAsia="Times New Roman" w:hAnsi="Times New Roman" w:cs="Times New Roman"/>
          <w:sz w:val="24"/>
          <w:szCs w:val="24"/>
          <w:lang w:val="en-US" w:eastAsia="it-IT"/>
          <w14:numSpacing w14:val="proportional"/>
        </w:rPr>
        <w:t>gynaecology</w:t>
      </w:r>
      <w:proofErr w:type="spellEnd"/>
      <w:r w:rsidRPr="009F6346">
        <w:rPr>
          <w:rFonts w:ascii="Times New Roman" w:eastAsia="Times New Roman" w:hAnsi="Times New Roman" w:cs="Times New Roman"/>
          <w:sz w:val="24"/>
          <w:szCs w:val="24"/>
          <w:lang w:val="en-US" w:eastAsia="it-IT"/>
          <w14:numSpacing w14:val="proportional"/>
        </w:rPr>
        <w:t xml:space="preserve">, used only </w:t>
      </w:r>
      <w:proofErr w:type="spellStart"/>
      <w:r w:rsidRPr="009F6346">
        <w:rPr>
          <w:rFonts w:ascii="Times New Roman" w:eastAsia="Times New Roman" w:hAnsi="Times New Roman" w:cs="Times New Roman"/>
          <w:sz w:val="24"/>
          <w:szCs w:val="24"/>
          <w:lang w:val="en-US" w:eastAsia="it-IT"/>
          <w14:numSpacing w14:val="proportional"/>
        </w:rPr>
        <w:t>ἄλγημ</w:t>
      </w:r>
      <w:proofErr w:type="spellEnd"/>
      <w:r w:rsidRPr="009F6346">
        <w:rPr>
          <w:rFonts w:ascii="Times New Roman" w:eastAsia="Times New Roman" w:hAnsi="Times New Roman" w:cs="Times New Roman"/>
          <w:sz w:val="24"/>
          <w:szCs w:val="24"/>
          <w:lang w:val="en-US" w:eastAsia="it-IT"/>
          <w14:numSpacing w14:val="proportional"/>
        </w:rPr>
        <w:t>α.</w:t>
      </w:r>
    </w:p>
    <w:p w14:paraId="0CF486BB" w14:textId="5F5DBF3A" w:rsidR="0023543D" w:rsidRPr="009F6346" w:rsidRDefault="0023543D">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1066" w:author="Autore">
          <w:pPr>
            <w:spacing w:after="0" w:line="260" w:lineRule="exact"/>
            <w:ind w:firstLine="340"/>
            <w:jc w:val="both"/>
          </w:pPr>
        </w:pPrChange>
      </w:pPr>
      <w:r w:rsidRPr="009F6346">
        <w:rPr>
          <w:rFonts w:ascii="Times New Roman" w:eastAsia="Times New Roman" w:hAnsi="Times New Roman" w:cs="Times New Roman"/>
          <w:sz w:val="24"/>
          <w:szCs w:val="24"/>
          <w:lang w:val="en-US" w:eastAsia="it-IT"/>
          <w14:numSpacing w14:val="proportional"/>
        </w:rPr>
        <w:t xml:space="preserve">Outside the confines of medicine and poetry, which remained substantially faithful to </w:t>
      </w:r>
      <w:del w:id="1067" w:author="Autore">
        <w:r w:rsidRPr="009F6346" w:rsidDel="006E6D09">
          <w:rPr>
            <w:rFonts w:ascii="Times New Roman" w:eastAsia="Times New Roman" w:hAnsi="Times New Roman" w:cs="Times New Roman"/>
            <w:sz w:val="24"/>
            <w:szCs w:val="24"/>
            <w:lang w:val="en-US" w:eastAsia="it-IT"/>
            <w14:numSpacing w14:val="proportional"/>
          </w:rPr>
          <w:delText xml:space="preserve">the </w:delText>
        </w:r>
      </w:del>
      <w:r w:rsidRPr="009F6346">
        <w:rPr>
          <w:rFonts w:ascii="Times New Roman" w:eastAsia="Times New Roman" w:hAnsi="Times New Roman" w:cs="Times New Roman"/>
          <w:sz w:val="24"/>
          <w:szCs w:val="24"/>
          <w:lang w:val="en-US" w:eastAsia="it-IT"/>
          <w14:numSpacing w14:val="proportional"/>
        </w:rPr>
        <w:t xml:space="preserve">Homeric language, albeit with some </w:t>
      </w:r>
      <w:del w:id="1068" w:author="Autore">
        <w:r w:rsidRPr="009F6346" w:rsidDel="00624C89">
          <w:rPr>
            <w:rFonts w:ascii="Times New Roman" w:eastAsia="Times New Roman" w:hAnsi="Times New Roman" w:cs="Times New Roman"/>
            <w:sz w:val="24"/>
            <w:szCs w:val="24"/>
            <w:lang w:val="en-US" w:eastAsia="it-IT"/>
            <w14:numSpacing w14:val="proportional"/>
          </w:rPr>
          <w:delText>distinctions</w:delText>
        </w:r>
      </w:del>
      <w:ins w:id="1069" w:author="Autore">
        <w:r w:rsidR="00624C89" w:rsidRPr="009F6346">
          <w:rPr>
            <w:rFonts w:ascii="Times New Roman" w:eastAsia="Times New Roman" w:hAnsi="Times New Roman" w:cs="Times New Roman"/>
            <w:sz w:val="24"/>
            <w:szCs w:val="24"/>
            <w:lang w:val="en-US" w:eastAsia="it-IT"/>
            <w14:numSpacing w14:val="proportional"/>
          </w:rPr>
          <w:t>discrepancies</w:t>
        </w:r>
      </w:ins>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74x in the </w:t>
      </w:r>
      <w:proofErr w:type="spellStart"/>
      <w:r w:rsidRPr="009F6346">
        <w:rPr>
          <w:rFonts w:ascii="Times New Roman" w:eastAsia="Times New Roman" w:hAnsi="Times New Roman" w:cs="Times New Roman"/>
          <w:i/>
          <w:sz w:val="24"/>
          <w:szCs w:val="24"/>
          <w:lang w:val="en-US" w:eastAsia="it-IT"/>
          <w14:numSpacing w14:val="proportional"/>
        </w:rPr>
        <w:t>Posthomerica</w:t>
      </w:r>
      <w:proofErr w:type="spellEnd"/>
      <w:r w:rsidRPr="009F6346">
        <w:rPr>
          <w:rFonts w:ascii="Times New Roman" w:eastAsia="Times New Roman" w:hAnsi="Times New Roman" w:cs="Times New Roman"/>
          <w:i/>
          <w:sz w:val="24"/>
          <w:szCs w:val="24"/>
          <w:lang w:val="en-US" w:eastAsia="it-IT"/>
          <w14:numSpacing w14:val="proportional"/>
        </w:rPr>
        <w:t xml:space="preserve"> </w:t>
      </w:r>
      <w:r w:rsidRPr="009F6346">
        <w:rPr>
          <w:rFonts w:ascii="Times New Roman" w:eastAsia="Times New Roman" w:hAnsi="Times New Roman" w:cs="Times New Roman"/>
          <w:sz w:val="24"/>
          <w:szCs w:val="24"/>
          <w:lang w:val="en-US" w:eastAsia="it-IT"/>
          <w14:numSpacing w14:val="proportional"/>
        </w:rPr>
        <w:t xml:space="preserve">by Quintus </w:t>
      </w:r>
      <w:proofErr w:type="spellStart"/>
      <w:r w:rsidRPr="009F6346">
        <w:rPr>
          <w:rFonts w:ascii="Times New Roman" w:eastAsia="Times New Roman" w:hAnsi="Times New Roman" w:cs="Times New Roman"/>
          <w:sz w:val="24"/>
          <w:szCs w:val="24"/>
          <w:lang w:val="en-US" w:eastAsia="it-IT"/>
          <w14:numSpacing w14:val="proportional"/>
        </w:rPr>
        <w:t>Smyrnaeus</w:t>
      </w:r>
      <w:proofErr w:type="spellEnd"/>
      <w:r w:rsidRPr="009F6346">
        <w:rPr>
          <w:rFonts w:ascii="Times New Roman" w:eastAsia="Times New Roman" w:hAnsi="Times New Roman" w:cs="Times New Roman"/>
          <w:sz w:val="24"/>
          <w:szCs w:val="24"/>
          <w:lang w:val="en-US" w:eastAsia="it-IT"/>
          <w14:numSpacing w14:val="proportional"/>
        </w:rPr>
        <w:t xml:space="preserve">, 16x in the </w:t>
      </w:r>
      <w:proofErr w:type="spellStart"/>
      <w:r w:rsidRPr="009F6346">
        <w:rPr>
          <w:rFonts w:ascii="Times New Roman" w:eastAsia="Times New Roman" w:hAnsi="Times New Roman" w:cs="Times New Roman"/>
          <w:i/>
          <w:sz w:val="24"/>
          <w:szCs w:val="24"/>
          <w:lang w:val="en-US" w:eastAsia="it-IT"/>
          <w14:numSpacing w14:val="proportional"/>
        </w:rPr>
        <w:t>Dionysiaca</w:t>
      </w:r>
      <w:proofErr w:type="spellEnd"/>
      <w:r w:rsidRPr="009F6346">
        <w:rPr>
          <w:rFonts w:ascii="Times New Roman" w:eastAsia="Times New Roman" w:hAnsi="Times New Roman" w:cs="Times New Roman"/>
          <w:sz w:val="24"/>
          <w:szCs w:val="24"/>
          <w:lang w:val="en-US" w:eastAsia="it-IT"/>
          <w14:numSpacing w14:val="proportional"/>
        </w:rPr>
        <w:t xml:space="preserve"> by </w:t>
      </w:r>
      <w:proofErr w:type="spellStart"/>
      <w:r w:rsidRPr="009F6346">
        <w:rPr>
          <w:rFonts w:ascii="Times New Roman" w:eastAsia="Times New Roman" w:hAnsi="Times New Roman" w:cs="Times New Roman"/>
          <w:sz w:val="24"/>
          <w:szCs w:val="24"/>
          <w:lang w:val="en-US" w:eastAsia="it-IT"/>
          <w14:numSpacing w14:val="proportional"/>
        </w:rPr>
        <w:t>Nonnus</w:t>
      </w:r>
      <w:proofErr w:type="spellEnd"/>
      <w:r w:rsidRPr="009F6346">
        <w:rPr>
          <w:rFonts w:ascii="Times New Roman" w:eastAsia="Times New Roman" w:hAnsi="Times New Roman" w:cs="Times New Roman"/>
          <w:sz w:val="24"/>
          <w:szCs w:val="24"/>
          <w:lang w:val="en-US" w:eastAsia="it-IT"/>
          <w14:numSpacing w14:val="proportional"/>
        </w:rPr>
        <w:t xml:space="preserve"> of </w:t>
      </w:r>
      <w:proofErr w:type="spellStart"/>
      <w:r w:rsidRPr="009F6346">
        <w:rPr>
          <w:rFonts w:ascii="Times New Roman" w:eastAsia="Times New Roman" w:hAnsi="Times New Roman" w:cs="Times New Roman"/>
          <w:sz w:val="24"/>
          <w:szCs w:val="24"/>
          <w:lang w:val="en-US" w:eastAsia="it-IT"/>
          <w14:numSpacing w14:val="proportional"/>
        </w:rPr>
        <w:t>Panopolis</w:t>
      </w:r>
      <w:proofErr w:type="spellEnd"/>
      <w:r w:rsidRPr="009F6346">
        <w:rPr>
          <w:rFonts w:ascii="Times New Roman" w:eastAsia="Times New Roman" w:hAnsi="Times New Roman" w:cs="Times New Roman"/>
          <w:sz w:val="24"/>
          <w:szCs w:val="24"/>
          <w:lang w:val="en-US" w:eastAsia="it-IT"/>
          <w14:numSpacing w14:val="proportional"/>
        </w:rPr>
        <w:t xml:space="preserve">), the Greek prose of the Imperial Age, marked by a division between </w:t>
      </w:r>
      <w:proofErr w:type="spellStart"/>
      <w:r w:rsidRPr="009F6346">
        <w:rPr>
          <w:rFonts w:ascii="Times New Roman" w:eastAsia="Times New Roman" w:hAnsi="Times New Roman" w:cs="Times New Roman"/>
          <w:sz w:val="24"/>
          <w:szCs w:val="24"/>
          <w:lang w:val="en-US" w:eastAsia="it-IT"/>
          <w14:numSpacing w14:val="proportional"/>
        </w:rPr>
        <w:t>Asianism</w:t>
      </w:r>
      <w:proofErr w:type="spellEnd"/>
      <w:r w:rsidRPr="009F6346">
        <w:rPr>
          <w:rFonts w:ascii="Times New Roman" w:eastAsia="Times New Roman" w:hAnsi="Times New Roman" w:cs="Times New Roman"/>
          <w:sz w:val="24"/>
          <w:szCs w:val="24"/>
          <w:lang w:val="en-US" w:eastAsia="it-IT"/>
          <w14:numSpacing w14:val="proportional"/>
        </w:rPr>
        <w:t xml:space="preserve"> and Atticism, at least </w:t>
      </w:r>
      <w:del w:id="1070" w:author="Autore">
        <w:r w:rsidRPr="009F6346" w:rsidDel="00AD72AE">
          <w:rPr>
            <w:rFonts w:ascii="Times New Roman" w:eastAsia="Times New Roman" w:hAnsi="Times New Roman" w:cs="Times New Roman"/>
            <w:sz w:val="24"/>
            <w:szCs w:val="24"/>
            <w:lang w:val="en-US" w:eastAsia="it-IT"/>
            <w14:numSpacing w14:val="proportional"/>
          </w:rPr>
          <w:delText>finds agreement</w:delText>
        </w:r>
      </w:del>
      <w:ins w:id="1071" w:author="Autore">
        <w:r w:rsidR="00AD72AE">
          <w:rPr>
            <w:rFonts w:ascii="Times New Roman" w:eastAsia="Times New Roman" w:hAnsi="Times New Roman" w:cs="Times New Roman"/>
            <w:sz w:val="24"/>
            <w:szCs w:val="24"/>
            <w:lang w:val="en-US" w:eastAsia="it-IT"/>
            <w14:numSpacing w14:val="proportional"/>
          </w:rPr>
          <w:t>agrees</w:t>
        </w:r>
      </w:ins>
      <w:r w:rsidRPr="009F6346">
        <w:rPr>
          <w:rFonts w:ascii="Times New Roman" w:eastAsia="Times New Roman" w:hAnsi="Times New Roman" w:cs="Times New Roman"/>
          <w:sz w:val="24"/>
          <w:szCs w:val="24"/>
          <w:lang w:val="en-US" w:eastAsia="it-IT"/>
          <w14:numSpacing w14:val="proportional"/>
        </w:rPr>
        <w:t xml:space="preserve"> in </w:t>
      </w:r>
      <w:del w:id="1072" w:author="Autore">
        <w:r w:rsidRPr="009F6346" w:rsidDel="00AD72AE">
          <w:rPr>
            <w:rFonts w:ascii="Times New Roman" w:eastAsia="Times New Roman" w:hAnsi="Times New Roman" w:cs="Times New Roman"/>
            <w:sz w:val="24"/>
            <w:szCs w:val="24"/>
            <w:lang w:val="en-US" w:eastAsia="it-IT"/>
            <w14:numSpacing w14:val="proportional"/>
          </w:rPr>
          <w:delText xml:space="preserve">the </w:delText>
        </w:r>
      </w:del>
      <w:ins w:id="1073" w:author="Autore">
        <w:r w:rsidR="00AD72AE">
          <w:rPr>
            <w:rFonts w:ascii="Times New Roman" w:eastAsia="Times New Roman" w:hAnsi="Times New Roman" w:cs="Times New Roman"/>
            <w:sz w:val="24"/>
            <w:szCs w:val="24"/>
            <w:lang w:val="en-US" w:eastAsia="it-IT"/>
            <w14:numSpacing w14:val="proportional"/>
          </w:rPr>
          <w:t>a</w:t>
        </w:r>
        <w:r w:rsidR="00AD72AE"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single micro-stylistic aspect. </w:t>
      </w:r>
      <w:del w:id="1074" w:author="Autore">
        <w:r w:rsidRPr="009F6346" w:rsidDel="00AD72AE">
          <w:rPr>
            <w:rFonts w:ascii="Times New Roman" w:eastAsia="Times New Roman" w:hAnsi="Times New Roman" w:cs="Times New Roman"/>
            <w:sz w:val="24"/>
            <w:szCs w:val="24"/>
            <w:lang w:val="en-US" w:eastAsia="it-IT"/>
            <w14:numSpacing w14:val="proportional"/>
          </w:rPr>
          <w:delText xml:space="preserve">In fact, </w:delText>
        </w:r>
      </w:del>
      <w:ins w:id="1075" w:author="Autore">
        <w:r w:rsidR="00AD72AE">
          <w:rPr>
            <w:rFonts w:ascii="Times New Roman" w:eastAsia="Times New Roman" w:hAnsi="Times New Roman" w:cs="Times New Roman"/>
            <w:sz w:val="24"/>
            <w:szCs w:val="24"/>
            <w:lang w:val="en-US" w:eastAsia="it-IT"/>
            <w14:numSpacing w14:val="proportional"/>
          </w:rPr>
          <w:t>N</w:t>
        </w:r>
      </w:ins>
      <w:del w:id="1076" w:author="Autore">
        <w:r w:rsidRPr="009F6346" w:rsidDel="00AD72AE">
          <w:rPr>
            <w:rFonts w:ascii="Times New Roman" w:eastAsia="Times New Roman" w:hAnsi="Times New Roman" w:cs="Times New Roman"/>
            <w:sz w:val="24"/>
            <w:szCs w:val="24"/>
            <w:lang w:val="en-US" w:eastAsia="it-IT"/>
            <w14:numSpacing w14:val="proportional"/>
          </w:rPr>
          <w:delText>n</w:delText>
        </w:r>
      </w:del>
      <w:r w:rsidRPr="009F6346">
        <w:rPr>
          <w:rFonts w:ascii="Times New Roman" w:eastAsia="Times New Roman" w:hAnsi="Times New Roman" w:cs="Times New Roman"/>
          <w:sz w:val="24"/>
          <w:szCs w:val="24"/>
          <w:lang w:val="en-US" w:eastAsia="it-IT"/>
          <w14:numSpacing w14:val="proportional"/>
        </w:rPr>
        <w:t xml:space="preserve">ext to the prevalent </w:t>
      </w:r>
      <w:proofErr w:type="spellStart"/>
      <w:r w:rsidRPr="009F6346">
        <w:rPr>
          <w:rFonts w:ascii="Times New Roman" w:eastAsia="Times New Roman" w:hAnsi="Times New Roman" w:cs="Times New Roman"/>
          <w:sz w:val="24"/>
          <w:szCs w:val="24"/>
          <w:lang w:val="en-US" w:eastAsia="it-IT"/>
          <w14:numSpacing w14:val="proportional"/>
        </w:rPr>
        <w:t>λύ</w:t>
      </w:r>
      <w:proofErr w:type="spellEnd"/>
      <w:r w:rsidRPr="009F6346">
        <w:rPr>
          <w:rFonts w:ascii="Times New Roman" w:eastAsia="Times New Roman" w:hAnsi="Times New Roman" w:cs="Times New Roman"/>
          <w:sz w:val="24"/>
          <w:szCs w:val="24"/>
          <w:lang w:val="en-US" w:eastAsia="it-IT"/>
          <w14:numSpacing w14:val="proportional"/>
        </w:rPr>
        <w:t>πη and π</w:t>
      </w:r>
      <w:proofErr w:type="spellStart"/>
      <w:r w:rsidRPr="009F6346">
        <w:rPr>
          <w:rFonts w:ascii="Times New Roman" w:eastAsia="Times New Roman" w:hAnsi="Times New Roman" w:cs="Times New Roman"/>
          <w:sz w:val="24"/>
          <w:szCs w:val="24"/>
          <w:lang w:val="en-US" w:eastAsia="it-IT"/>
          <w14:numSpacing w14:val="proportional"/>
        </w:rPr>
        <w:t>όνος</w:t>
      </w:r>
      <w:proofErr w:type="spellEnd"/>
      <w:r w:rsidRPr="009F6346">
        <w:rPr>
          <w:rFonts w:ascii="Times New Roman" w:eastAsia="Times New Roman" w:hAnsi="Times New Roman" w:cs="Times New Roman"/>
          <w:sz w:val="24"/>
          <w:szCs w:val="24"/>
          <w:lang w:val="en-US" w:eastAsia="it-IT"/>
          <w14:numSpacing w14:val="proportional"/>
        </w:rPr>
        <w:t xml:space="preserve">, Greek </w:t>
      </w:r>
      <w:del w:id="1077" w:author="Autore">
        <w:r w:rsidRPr="009F6346" w:rsidDel="006E6D09">
          <w:rPr>
            <w:rFonts w:ascii="Times New Roman" w:eastAsia="Times New Roman" w:hAnsi="Times New Roman" w:cs="Times New Roman"/>
            <w:sz w:val="24"/>
            <w:szCs w:val="24"/>
            <w:lang w:val="en-US" w:eastAsia="it-IT"/>
            <w14:numSpacing w14:val="proportional"/>
          </w:rPr>
          <w:delText xml:space="preserve">now </w:delText>
        </w:r>
      </w:del>
      <w:r w:rsidRPr="009F6346">
        <w:rPr>
          <w:rFonts w:ascii="Times New Roman" w:eastAsia="Times New Roman" w:hAnsi="Times New Roman" w:cs="Times New Roman"/>
          <w:sz w:val="24"/>
          <w:szCs w:val="24"/>
          <w:lang w:val="en-US" w:eastAsia="it-IT"/>
          <w14:numSpacing w14:val="proportional"/>
        </w:rPr>
        <w:t xml:space="preserve">used mainly </w:t>
      </w:r>
      <w:proofErr w:type="spellStart"/>
      <w:r w:rsidRPr="009F6346">
        <w:rPr>
          <w:rFonts w:ascii="Times New Roman" w:eastAsia="Times New Roman" w:hAnsi="Times New Roman" w:cs="Times New Roman"/>
          <w:sz w:val="24"/>
          <w:szCs w:val="24"/>
          <w:lang w:val="en-US" w:eastAsia="it-IT"/>
          <w14:numSpacing w14:val="proportional"/>
        </w:rPr>
        <w:t>ἀλγηδών</w:t>
      </w:r>
      <w:proofErr w:type="spellEnd"/>
      <w:r w:rsidRPr="009F6346">
        <w:rPr>
          <w:rFonts w:ascii="Times New Roman" w:eastAsia="Times New Roman" w:hAnsi="Times New Roman" w:cs="Times New Roman"/>
          <w:sz w:val="24"/>
          <w:szCs w:val="24"/>
          <w:lang w:val="en-US" w:eastAsia="it-IT"/>
          <w14:numSpacing w14:val="proportional"/>
        </w:rPr>
        <w:t xml:space="preserve"> for moral value and </w:t>
      </w:r>
      <w:proofErr w:type="spellStart"/>
      <w:r w:rsidRPr="009F6346">
        <w:rPr>
          <w:rFonts w:ascii="Times New Roman" w:eastAsia="Times New Roman" w:hAnsi="Times New Roman" w:cs="Times New Roman"/>
          <w:sz w:val="24"/>
          <w:szCs w:val="24"/>
          <w:lang w:val="en-US" w:eastAsia="it-IT"/>
          <w14:numSpacing w14:val="proportional"/>
        </w:rPr>
        <w:t>ἄλγημ</w:t>
      </w:r>
      <w:proofErr w:type="spellEnd"/>
      <w:r w:rsidRPr="009F6346">
        <w:rPr>
          <w:rFonts w:ascii="Times New Roman" w:eastAsia="Times New Roman" w:hAnsi="Times New Roman" w:cs="Times New Roman"/>
          <w:sz w:val="24"/>
          <w:szCs w:val="24"/>
          <w:lang w:val="en-US" w:eastAsia="it-IT"/>
          <w14:numSpacing w14:val="proportional"/>
        </w:rPr>
        <w:t xml:space="preserve">α for the more technical physical </w:t>
      </w:r>
      <w:del w:id="1078" w:author="Autore">
        <w:r w:rsidRPr="009F6346" w:rsidDel="006E6D09">
          <w:rPr>
            <w:rFonts w:ascii="Times New Roman" w:eastAsia="Times New Roman" w:hAnsi="Times New Roman" w:cs="Times New Roman"/>
            <w:sz w:val="24"/>
            <w:szCs w:val="24"/>
            <w:lang w:val="en-US" w:eastAsia="it-IT"/>
            <w14:numSpacing w14:val="proportional"/>
          </w:rPr>
          <w:delText>field</w:delText>
        </w:r>
      </w:del>
      <w:ins w:id="1079" w:author="Autore">
        <w:r w:rsidR="00624C89">
          <w:rPr>
            <w:rFonts w:ascii="Times New Roman" w:eastAsia="Times New Roman" w:hAnsi="Times New Roman" w:cs="Times New Roman"/>
            <w:sz w:val="24"/>
            <w:szCs w:val="24"/>
            <w:lang w:val="en-US" w:eastAsia="it-IT"/>
            <w14:numSpacing w14:val="proportional"/>
          </w:rPr>
          <w:t>realm</w:t>
        </w:r>
      </w:ins>
      <w:r w:rsidRPr="009F6346">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sz w:val="24"/>
          <w:szCs w:val="24"/>
          <w:vertAlign w:val="superscript"/>
          <w:lang w:val="en-US" w:eastAsia="it-IT"/>
          <w14:numSpacing w14:val="proportional"/>
        </w:rPr>
        <w:footnoteReference w:id="44"/>
      </w:r>
      <w:r w:rsidRPr="009F6346">
        <w:rPr>
          <w:rFonts w:ascii="Times New Roman" w:eastAsia="Times New Roman" w:hAnsi="Times New Roman" w:cs="Times New Roman"/>
          <w:sz w:val="24"/>
          <w:szCs w:val="24"/>
          <w:lang w:val="en-US" w:eastAsia="it-IT"/>
          <w14:numSpacing w14:val="proportional"/>
        </w:rPr>
        <w:t xml:space="preserve"> In Plutarch, for example, in which </w:t>
      </w:r>
      <w:proofErr w:type="spellStart"/>
      <w:r w:rsidRPr="009F6346">
        <w:rPr>
          <w:rFonts w:ascii="Times New Roman" w:eastAsia="Times New Roman" w:hAnsi="Times New Roman" w:cs="Times New Roman"/>
          <w:sz w:val="24"/>
          <w:szCs w:val="24"/>
          <w:lang w:val="en-US" w:eastAsia="it-IT"/>
          <w14:numSpacing w14:val="proportional"/>
        </w:rPr>
        <w:t>ἄλγημ</w:t>
      </w:r>
      <w:proofErr w:type="spellEnd"/>
      <w:r w:rsidRPr="009F6346">
        <w:rPr>
          <w:rFonts w:ascii="Times New Roman" w:eastAsia="Times New Roman" w:hAnsi="Times New Roman" w:cs="Times New Roman"/>
          <w:sz w:val="24"/>
          <w:szCs w:val="24"/>
          <w:lang w:val="en-US" w:eastAsia="it-IT"/>
          <w14:numSpacing w14:val="proportional"/>
        </w:rPr>
        <w:t>α</w:t>
      </w:r>
      <w:r w:rsidRPr="009F6346">
        <w:rPr>
          <w:rFonts w:ascii="Times New Roman" w:eastAsia="Times New Roman" w:hAnsi="Times New Roman" w:cs="Times New Roman"/>
          <w:sz w:val="24"/>
          <w:szCs w:val="24"/>
          <w:vertAlign w:val="superscript"/>
          <w:lang w:val="en-US" w:eastAsia="it-IT"/>
          <w14:numSpacing w14:val="proportional"/>
        </w:rPr>
        <w:footnoteReference w:id="45"/>
      </w:r>
      <w:r w:rsidRPr="009F6346">
        <w:rPr>
          <w:rFonts w:ascii="Times New Roman" w:eastAsia="Times New Roman" w:hAnsi="Times New Roman" w:cs="Times New Roman"/>
          <w:sz w:val="24"/>
          <w:szCs w:val="24"/>
          <w:lang w:val="en-US" w:eastAsia="it-IT"/>
          <w14:numSpacing w14:val="proportional"/>
        </w:rPr>
        <w:t xml:space="preserve"> is </w:t>
      </w:r>
      <w:ins w:id="1082" w:author="Autore">
        <w:r w:rsidRPr="009F6346">
          <w:rPr>
            <w:rFonts w:ascii="Times New Roman" w:eastAsia="Times New Roman" w:hAnsi="Times New Roman" w:cs="Times New Roman"/>
            <w:sz w:val="24"/>
            <w:szCs w:val="24"/>
            <w:lang w:val="en-US" w:eastAsia="it-IT"/>
            <w14:numSpacing w14:val="proportional"/>
          </w:rPr>
          <w:t xml:space="preserve">used </w:t>
        </w:r>
      </w:ins>
      <w:del w:id="1083" w:author="Autore">
        <w:r w:rsidRPr="009F6346" w:rsidDel="00C23BFC">
          <w:rPr>
            <w:rFonts w:ascii="Times New Roman" w:eastAsia="Times New Roman" w:hAnsi="Times New Roman" w:cs="Times New Roman"/>
            <w:sz w:val="24"/>
            <w:szCs w:val="24"/>
            <w:lang w:val="en-US" w:eastAsia="it-IT"/>
            <w14:numSpacing w14:val="proportional"/>
          </w:rPr>
          <w:delText xml:space="preserve">stated </w:delText>
        </w:r>
      </w:del>
      <w:r w:rsidRPr="009F6346">
        <w:rPr>
          <w:rFonts w:ascii="Times New Roman" w:eastAsia="Times New Roman" w:hAnsi="Times New Roman" w:cs="Times New Roman"/>
          <w:sz w:val="24"/>
          <w:szCs w:val="24"/>
          <w:lang w:val="en-US" w:eastAsia="it-IT"/>
          <w14:numSpacing w14:val="proportional"/>
        </w:rPr>
        <w:t xml:space="preserve">only once, the learned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is limited to a handful of quotations.</w:t>
      </w:r>
      <w:r w:rsidRPr="009F6346">
        <w:rPr>
          <w:rFonts w:ascii="Times New Roman" w:eastAsia="Times New Roman" w:hAnsi="Times New Roman" w:cs="Times New Roman"/>
          <w:sz w:val="24"/>
          <w:szCs w:val="24"/>
          <w:vertAlign w:val="superscript"/>
          <w:lang w:val="en-US" w:eastAsia="it-IT"/>
          <w14:numSpacing w14:val="proportional"/>
        </w:rPr>
        <w:footnoteReference w:id="46"/>
      </w:r>
      <w:r w:rsidRPr="009F6346">
        <w:rPr>
          <w:rFonts w:ascii="Times New Roman" w:eastAsia="Times New Roman" w:hAnsi="Times New Roman" w:cs="Times New Roman"/>
          <w:sz w:val="24"/>
          <w:szCs w:val="24"/>
          <w:lang w:val="en-US" w:eastAsia="it-IT"/>
          <w14:numSpacing w14:val="proportional"/>
        </w:rPr>
        <w:t xml:space="preserve"> A similar argument can be made for Lucian, who quotes the epic </w:t>
      </w:r>
      <w:proofErr w:type="spellStart"/>
      <w:r w:rsidRPr="009F6346">
        <w:rPr>
          <w:rFonts w:ascii="Times New Roman" w:eastAsia="Times New Roman" w:hAnsi="Times New Roman" w:cs="Times New Roman"/>
          <w:sz w:val="24"/>
          <w:szCs w:val="24"/>
          <w:lang w:val="en-US" w:eastAsia="it-IT"/>
          <w14:numSpacing w14:val="proportional"/>
        </w:rPr>
        <w:t>ἄλγε</w:t>
      </w:r>
      <w:proofErr w:type="spellEnd"/>
      <w:r w:rsidRPr="009F6346">
        <w:rPr>
          <w:rFonts w:ascii="Times New Roman" w:eastAsia="Times New Roman" w:hAnsi="Times New Roman" w:cs="Times New Roman"/>
          <w:sz w:val="24"/>
          <w:szCs w:val="24"/>
          <w:lang w:val="en-US" w:eastAsia="it-IT"/>
          <w14:numSpacing w14:val="proportional"/>
        </w:rPr>
        <w:t xml:space="preserve">α (see for instance </w:t>
      </w:r>
      <w:proofErr w:type="spellStart"/>
      <w:r w:rsidRPr="009F6346">
        <w:rPr>
          <w:rFonts w:ascii="Times New Roman" w:eastAsia="Times New Roman" w:hAnsi="Times New Roman" w:cs="Times New Roman"/>
          <w:sz w:val="24"/>
          <w:szCs w:val="24"/>
          <w:lang w:val="en-US" w:eastAsia="it-IT"/>
          <w14:numSpacing w14:val="proportional"/>
        </w:rPr>
        <w:t>ἄλγε</w:t>
      </w:r>
      <w:proofErr w:type="spellEnd"/>
      <w:r w:rsidRPr="009F6346">
        <w:rPr>
          <w:rFonts w:ascii="Times New Roman" w:eastAsia="Times New Roman" w:hAnsi="Times New Roman" w:cs="Times New Roman"/>
          <w:sz w:val="24"/>
          <w:szCs w:val="24"/>
          <w:lang w:val="en-US" w:eastAsia="it-IT"/>
          <w14:numSpacing w14:val="proportional"/>
        </w:rPr>
        <w:t>α π</w:t>
      </w:r>
      <w:proofErr w:type="spellStart"/>
      <w:r w:rsidRPr="009F6346">
        <w:rPr>
          <w:rFonts w:ascii="Times New Roman" w:eastAsia="Times New Roman" w:hAnsi="Times New Roman" w:cs="Times New Roman"/>
          <w:sz w:val="24"/>
          <w:szCs w:val="24"/>
          <w:lang w:val="en-US" w:eastAsia="it-IT"/>
          <w14:numSpacing w14:val="proportional"/>
        </w:rPr>
        <w:t>άσχειν</w:t>
      </w:r>
      <w:proofErr w:type="spellEnd"/>
      <w:r w:rsidRPr="009F6346">
        <w:rPr>
          <w:rFonts w:ascii="Times New Roman" w:eastAsia="Times New Roman" w:hAnsi="Times New Roman" w:cs="Times New Roman"/>
          <w:sz w:val="24"/>
          <w:szCs w:val="24"/>
          <w:lang w:val="en-US" w:eastAsia="it-IT"/>
          <w14:numSpacing w14:val="proportional"/>
        </w:rPr>
        <w:t xml:space="preserve">, </w:t>
      </w:r>
      <w:r w:rsidRPr="009F6346">
        <w:rPr>
          <w:rFonts w:ascii="Times New Roman" w:eastAsia="Times New Roman" w:hAnsi="Times New Roman" w:cs="Times New Roman"/>
          <w:i/>
          <w:sz w:val="24"/>
          <w:szCs w:val="24"/>
          <w:lang w:val="en-US" w:eastAsia="it-IT"/>
          <w14:numSpacing w14:val="proportional"/>
        </w:rPr>
        <w:t>Dialogues of the Dead</w:t>
      </w:r>
      <w:r w:rsidRPr="009F6346">
        <w:rPr>
          <w:rFonts w:ascii="Times New Roman" w:eastAsia="Times New Roman" w:hAnsi="Times New Roman" w:cs="Times New Roman"/>
          <w:sz w:val="24"/>
          <w:szCs w:val="24"/>
          <w:lang w:val="en-US" w:eastAsia="it-IT"/>
          <w14:numSpacing w14:val="proportional"/>
        </w:rPr>
        <w:t xml:space="preserve"> 77.5.2 Macleod) and revives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in </w:t>
      </w:r>
      <w:del w:id="1086" w:author="Autore">
        <w:r w:rsidRPr="009F6346" w:rsidDel="006E6D09">
          <w:rPr>
            <w:rFonts w:ascii="Times New Roman" w:eastAsia="Times New Roman" w:hAnsi="Times New Roman" w:cs="Times New Roman"/>
            <w:sz w:val="24"/>
            <w:szCs w:val="24"/>
            <w:lang w:val="en-US" w:eastAsia="it-IT"/>
            <w14:numSpacing w14:val="proportional"/>
          </w:rPr>
          <w:delText xml:space="preserve">that </w:delText>
        </w:r>
      </w:del>
      <w:ins w:id="1087" w:author="Autore">
        <w:r w:rsidR="006E6D09">
          <w:rPr>
            <w:rFonts w:ascii="Times New Roman" w:eastAsia="Times New Roman" w:hAnsi="Times New Roman" w:cs="Times New Roman"/>
            <w:sz w:val="24"/>
            <w:szCs w:val="24"/>
            <w:lang w:val="en-US" w:eastAsia="it-IT"/>
            <w14:numSpacing w14:val="proportional"/>
          </w:rPr>
          <w:t>the</w:t>
        </w:r>
        <w:r w:rsidR="006E6D09"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amazing work of Ioni</w:t>
      </w:r>
      <w:ins w:id="1088" w:author="Autore">
        <w:r w:rsidRPr="009F6346">
          <w:rPr>
            <w:rFonts w:ascii="Times New Roman" w:eastAsia="Times New Roman" w:hAnsi="Times New Roman" w:cs="Times New Roman"/>
            <w:sz w:val="24"/>
            <w:szCs w:val="24"/>
            <w:lang w:val="en-US" w:eastAsia="it-IT"/>
            <w14:numSpacing w14:val="proportional"/>
          </w:rPr>
          <w:t>c</w:t>
        </w:r>
      </w:ins>
      <w:del w:id="1089" w:author="Autore">
        <w:r w:rsidRPr="009F6346" w:rsidDel="00C23BFC">
          <w:rPr>
            <w:rFonts w:ascii="Times New Roman" w:eastAsia="Times New Roman" w:hAnsi="Times New Roman" w:cs="Times New Roman"/>
            <w:sz w:val="24"/>
            <w:szCs w:val="24"/>
            <w:lang w:val="en-US" w:eastAsia="it-IT"/>
            <w14:numSpacing w14:val="proportional"/>
          </w:rPr>
          <w:delText>an</w:delText>
        </w:r>
      </w:del>
      <w:r w:rsidRPr="009F6346">
        <w:rPr>
          <w:rFonts w:ascii="Times New Roman" w:eastAsia="Times New Roman" w:hAnsi="Times New Roman" w:cs="Times New Roman"/>
          <w:sz w:val="24"/>
          <w:szCs w:val="24"/>
          <w:lang w:val="en-US" w:eastAsia="it-IT"/>
          <w14:numSpacing w14:val="proportional"/>
        </w:rPr>
        <w:t xml:space="preserve"> prose that is </w:t>
      </w:r>
      <w:r w:rsidRPr="009F6346">
        <w:rPr>
          <w:rFonts w:ascii="Times New Roman" w:eastAsia="Times New Roman" w:hAnsi="Times New Roman" w:cs="Times New Roman"/>
          <w:i/>
          <w:sz w:val="24"/>
          <w:szCs w:val="24"/>
          <w:lang w:val="en-US" w:eastAsia="it-IT"/>
          <w14:numSpacing w14:val="proportional"/>
        </w:rPr>
        <w:t xml:space="preserve">De Syria </w:t>
      </w:r>
      <w:proofErr w:type="spellStart"/>
      <w:r w:rsidRPr="009F6346">
        <w:rPr>
          <w:rFonts w:ascii="Times New Roman" w:eastAsia="Times New Roman" w:hAnsi="Times New Roman" w:cs="Times New Roman"/>
          <w:i/>
          <w:sz w:val="24"/>
          <w:szCs w:val="24"/>
          <w:lang w:val="en-US" w:eastAsia="it-IT"/>
          <w14:numSpacing w14:val="proportional"/>
        </w:rPr>
        <w:t>dea</w:t>
      </w:r>
      <w:proofErr w:type="spellEnd"/>
      <w:r w:rsidRPr="009F6346">
        <w:rPr>
          <w:rFonts w:ascii="Times New Roman" w:eastAsia="Times New Roman" w:hAnsi="Times New Roman" w:cs="Times New Roman"/>
          <w:sz w:val="24"/>
          <w:szCs w:val="24"/>
          <w:lang w:val="en-US" w:eastAsia="it-IT"/>
          <w14:numSpacing w14:val="proportional"/>
        </w:rPr>
        <w:t xml:space="preserve"> (39.12).</w:t>
      </w:r>
      <w:r w:rsidRPr="009F6346">
        <w:rPr>
          <w:rFonts w:ascii="Times New Roman" w:eastAsia="Times New Roman" w:hAnsi="Times New Roman" w:cs="Times New Roman"/>
          <w:sz w:val="24"/>
          <w:szCs w:val="24"/>
          <w:vertAlign w:val="superscript"/>
          <w:lang w:val="en-US" w:eastAsia="it-IT"/>
          <w14:numSpacing w14:val="proportional"/>
        </w:rPr>
        <w:footnoteReference w:id="47"/>
      </w:r>
      <w:r w:rsidRPr="009F6346">
        <w:rPr>
          <w:rFonts w:ascii="Times New Roman" w:eastAsia="Times New Roman" w:hAnsi="Times New Roman" w:cs="Times New Roman"/>
          <w:sz w:val="24"/>
          <w:szCs w:val="24"/>
          <w:lang w:val="en-US" w:eastAsia="it-IT"/>
          <w14:numSpacing w14:val="proportional"/>
        </w:rPr>
        <w:t xml:space="preserve"> An </w:t>
      </w:r>
      <w:proofErr w:type="spellStart"/>
      <w:r w:rsidRPr="009F6346">
        <w:rPr>
          <w:rFonts w:ascii="Times New Roman" w:eastAsia="Times New Roman" w:hAnsi="Times New Roman" w:cs="Times New Roman"/>
          <w:sz w:val="24"/>
          <w:szCs w:val="24"/>
          <w:lang w:val="en-US" w:eastAsia="it-IT"/>
          <w14:numSpacing w14:val="proportional"/>
        </w:rPr>
        <w:t>Atticist</w:t>
      </w:r>
      <w:proofErr w:type="spellEnd"/>
      <w:r w:rsidRPr="009F6346">
        <w:rPr>
          <w:rFonts w:ascii="Times New Roman" w:eastAsia="Times New Roman" w:hAnsi="Times New Roman" w:cs="Times New Roman"/>
          <w:sz w:val="24"/>
          <w:szCs w:val="24"/>
          <w:lang w:val="en-US" w:eastAsia="it-IT"/>
          <w14:numSpacing w14:val="proportional"/>
        </w:rPr>
        <w:t xml:space="preserve"> writer such as </w:t>
      </w:r>
      <w:proofErr w:type="spellStart"/>
      <w:r w:rsidRPr="009F6346">
        <w:rPr>
          <w:rFonts w:ascii="Times New Roman" w:eastAsia="Times New Roman" w:hAnsi="Times New Roman" w:cs="Times New Roman"/>
          <w:sz w:val="24"/>
          <w:szCs w:val="24"/>
          <w:lang w:val="en-US" w:eastAsia="it-IT"/>
          <w14:numSpacing w14:val="proportional"/>
        </w:rPr>
        <w:t>Arrian</w:t>
      </w:r>
      <w:proofErr w:type="spellEnd"/>
      <w:r w:rsidRPr="009F6346">
        <w:rPr>
          <w:rFonts w:ascii="Times New Roman" w:eastAsia="Times New Roman" w:hAnsi="Times New Roman" w:cs="Times New Roman"/>
          <w:sz w:val="24"/>
          <w:szCs w:val="24"/>
          <w:lang w:val="en-US" w:eastAsia="it-IT"/>
          <w14:numSpacing w14:val="proportional"/>
        </w:rPr>
        <w:t xml:space="preserve"> of </w:t>
      </w:r>
      <w:r w:rsidRPr="009F6346">
        <w:rPr>
          <w:rFonts w:ascii="Times New Roman" w:eastAsia="Times New Roman" w:hAnsi="Times New Roman" w:cs="Times New Roman"/>
          <w:sz w:val="24"/>
          <w:szCs w:val="24"/>
          <w:lang w:val="en-US" w:eastAsia="it-IT"/>
          <w14:numSpacing w14:val="proportional"/>
        </w:rPr>
        <w:lastRenderedPageBreak/>
        <w:t xml:space="preserve">Nicomedia in the </w:t>
      </w:r>
      <w:r w:rsidRPr="009F6346">
        <w:rPr>
          <w:rFonts w:ascii="Times New Roman" w:eastAsia="Times New Roman" w:hAnsi="Times New Roman" w:cs="Times New Roman"/>
          <w:i/>
          <w:sz w:val="24"/>
          <w:szCs w:val="24"/>
          <w:lang w:val="en-US" w:eastAsia="it-IT"/>
          <w14:numSpacing w14:val="proportional"/>
        </w:rPr>
        <w:t>Anabasis of Alexander</w:t>
      </w:r>
      <w:r w:rsidRPr="009F6346">
        <w:rPr>
          <w:rFonts w:ascii="Times New Roman" w:eastAsia="Times New Roman" w:hAnsi="Times New Roman" w:cs="Times New Roman"/>
          <w:sz w:val="24"/>
          <w:szCs w:val="24"/>
          <w:lang w:val="en-US" w:eastAsia="it-IT"/>
          <w14:numSpacing w14:val="proportional"/>
        </w:rPr>
        <w:t xml:space="preserve"> exhibits a mannered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οὐ</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σμικρόν</w:t>
      </w:r>
      <w:proofErr w:type="spellEnd"/>
      <w:r w:rsidRPr="009F6346">
        <w:rPr>
          <w:rFonts w:ascii="Times New Roman" w:eastAsia="Times New Roman" w:hAnsi="Times New Roman" w:cs="Times New Roman"/>
          <w:sz w:val="24"/>
          <w:szCs w:val="24"/>
          <w:lang w:val="en-US" w:eastAsia="it-IT"/>
          <w14:numSpacing w14:val="proportional"/>
        </w:rPr>
        <w:t xml:space="preserve"> (7.6.2) </w:t>
      </w:r>
      <w:del w:id="1092" w:author="Autore">
        <w:r w:rsidRPr="009F6346" w:rsidDel="006E6D09">
          <w:rPr>
            <w:rFonts w:ascii="Times New Roman" w:eastAsia="Times New Roman" w:hAnsi="Times New Roman" w:cs="Times New Roman"/>
            <w:sz w:val="24"/>
            <w:szCs w:val="24"/>
            <w:lang w:val="en-US" w:eastAsia="it-IT"/>
            <w14:numSpacing w14:val="proportional"/>
          </w:rPr>
          <w:delText xml:space="preserve">regarding </w:delText>
        </w:r>
      </w:del>
      <w:ins w:id="1093" w:author="Autore">
        <w:r w:rsidR="006E6D09">
          <w:rPr>
            <w:rFonts w:ascii="Times New Roman" w:eastAsia="Times New Roman" w:hAnsi="Times New Roman" w:cs="Times New Roman"/>
            <w:sz w:val="24"/>
            <w:szCs w:val="24"/>
            <w:lang w:val="en-US" w:eastAsia="it-IT"/>
            <w14:numSpacing w14:val="proportional"/>
          </w:rPr>
          <w:t>referring to</w:t>
        </w:r>
        <w:r w:rsidR="006E6D09"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the displeasure felt by the Macedonians when they see Alexander wearing Median clothes, in a passage where even the epic form </w:t>
      </w:r>
      <w:proofErr w:type="spellStart"/>
      <w:r w:rsidRPr="009F6346">
        <w:rPr>
          <w:rFonts w:ascii="Times New Roman" w:eastAsia="Times New Roman" w:hAnsi="Times New Roman" w:cs="Times New Roman"/>
          <w:sz w:val="24"/>
          <w:szCs w:val="24"/>
          <w:lang w:val="en-US" w:eastAsia="it-IT"/>
          <w14:numSpacing w14:val="proportional"/>
        </w:rPr>
        <w:t>σμικρόν</w:t>
      </w:r>
      <w:proofErr w:type="spellEnd"/>
      <w:r w:rsidRPr="009F6346">
        <w:rPr>
          <w:rFonts w:ascii="Times New Roman" w:eastAsia="Times New Roman" w:hAnsi="Times New Roman" w:cs="Times New Roman"/>
          <w:sz w:val="24"/>
          <w:szCs w:val="24"/>
          <w:lang w:val="en-US" w:eastAsia="it-IT"/>
          <w14:numSpacing w14:val="proportional"/>
        </w:rPr>
        <w:t xml:space="preserve"> instead of </w:t>
      </w:r>
      <w:proofErr w:type="spellStart"/>
      <w:r w:rsidRPr="009F6346">
        <w:rPr>
          <w:rFonts w:ascii="Times New Roman" w:eastAsia="Times New Roman" w:hAnsi="Times New Roman" w:cs="Times New Roman"/>
          <w:sz w:val="24"/>
          <w:szCs w:val="24"/>
          <w:lang w:val="en-US" w:eastAsia="it-IT"/>
          <w14:numSpacing w14:val="proportional"/>
        </w:rPr>
        <w:t>μικρόν</w:t>
      </w:r>
      <w:proofErr w:type="spellEnd"/>
      <w:r w:rsidRPr="009F6346">
        <w:rPr>
          <w:rFonts w:ascii="Times New Roman" w:eastAsia="Times New Roman" w:hAnsi="Times New Roman" w:cs="Times New Roman"/>
          <w:sz w:val="24"/>
          <w:szCs w:val="24"/>
          <w:lang w:val="en-US" w:eastAsia="it-IT"/>
          <w14:numSpacing w14:val="proportional"/>
        </w:rPr>
        <w:t xml:space="preserve"> </w:t>
      </w:r>
      <w:del w:id="1094" w:author="Autore">
        <w:r w:rsidRPr="009F6346" w:rsidDel="004F7C44">
          <w:rPr>
            <w:rFonts w:ascii="Times New Roman" w:eastAsia="Times New Roman" w:hAnsi="Times New Roman" w:cs="Times New Roman"/>
            <w:sz w:val="24"/>
            <w:szCs w:val="24"/>
            <w:lang w:val="en-US" w:eastAsia="it-IT"/>
            <w14:numSpacing w14:val="proportional"/>
          </w:rPr>
          <w:delText xml:space="preserve">contributes </w:delText>
        </w:r>
      </w:del>
      <w:ins w:id="1095" w:author="Autore">
        <w:r w:rsidR="004F7C44">
          <w:rPr>
            <w:rFonts w:ascii="Times New Roman" w:eastAsia="Times New Roman" w:hAnsi="Times New Roman" w:cs="Times New Roman"/>
            <w:sz w:val="24"/>
            <w:szCs w:val="24"/>
            <w:lang w:val="en-US" w:eastAsia="it-IT"/>
            <w14:numSpacing w14:val="proportional"/>
          </w:rPr>
          <w:t>points</w:t>
        </w:r>
        <w:r w:rsidR="004F7C44"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to the move towards a higher style: </w:t>
      </w:r>
      <w:proofErr w:type="spellStart"/>
      <w:r w:rsidRPr="009F6346">
        <w:rPr>
          <w:rFonts w:ascii="Times New Roman" w:eastAsia="Times New Roman" w:hAnsi="Times New Roman" w:cs="Times New Roman"/>
          <w:sz w:val="24"/>
          <w:szCs w:val="24"/>
          <w:lang w:val="en-US" w:eastAsia="it-IT"/>
          <w14:numSpacing w14:val="proportional"/>
        </w:rPr>
        <w:t>εἶν</w:t>
      </w:r>
      <w:proofErr w:type="spellEnd"/>
      <w:r w:rsidRPr="009F6346">
        <w:rPr>
          <w:rFonts w:ascii="Times New Roman" w:eastAsia="Times New Roman" w:hAnsi="Times New Roman" w:cs="Times New Roman"/>
          <w:sz w:val="24"/>
          <w:szCs w:val="24"/>
          <w:lang w:val="en-US" w:eastAsia="it-IT"/>
          <w14:numSpacing w14:val="proportional"/>
        </w:rPr>
        <w:t xml:space="preserve">αι </w:t>
      </w:r>
      <w:proofErr w:type="spellStart"/>
      <w:r w:rsidRPr="009F6346">
        <w:rPr>
          <w:rFonts w:ascii="Times New Roman" w:eastAsia="Times New Roman" w:hAnsi="Times New Roman" w:cs="Times New Roman"/>
          <w:sz w:val="24"/>
          <w:szCs w:val="24"/>
          <w:lang w:val="en-US" w:eastAsia="it-IT"/>
          <w14:numSpacing w14:val="proportional"/>
        </w:rPr>
        <w:t>γὰρ</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οὖν</w:t>
      </w:r>
      <w:proofErr w:type="spellEnd"/>
      <w:r w:rsidRPr="009F6346">
        <w:rPr>
          <w:rFonts w:ascii="Times New Roman" w:eastAsia="Times New Roman" w:hAnsi="Times New Roman" w:cs="Times New Roman"/>
          <w:sz w:val="24"/>
          <w:szCs w:val="24"/>
          <w:lang w:val="en-US" w:eastAsia="it-IT"/>
          <w14:numSpacing w14:val="proportional"/>
        </w:rPr>
        <w:t xml:space="preserve"> καὶ </w:t>
      </w:r>
      <w:proofErr w:type="spellStart"/>
      <w:r w:rsidRPr="009F6346">
        <w:rPr>
          <w:rFonts w:ascii="Times New Roman" w:eastAsia="Times New Roman" w:hAnsi="Times New Roman" w:cs="Times New Roman"/>
          <w:sz w:val="24"/>
          <w:szCs w:val="24"/>
          <w:lang w:val="en-US" w:eastAsia="it-IT"/>
          <w14:numSpacing w14:val="proportional"/>
        </w:rPr>
        <w:t>Μηδικὴν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τὴν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Ἀλεξάνδρου</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στολὴν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οὐ</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σμικρὸν</w:t>
      </w:r>
      <w:proofErr w:type="spellEnd"/>
      <w:r w:rsidRPr="009F6346">
        <w:rPr>
          <w:rFonts w:ascii="Times New Roman" w:eastAsia="Times New Roman" w:hAnsi="Times New Roman" w:cs="Times New Roman"/>
          <w:sz w:val="24"/>
          <w:szCs w:val="24"/>
          <w:lang w:val="en-US" w:eastAsia="it-IT"/>
          <w14:numSpacing w14:val="proportional"/>
        </w:rPr>
        <w:t xml:space="preserve"> Μα</w:t>
      </w:r>
      <w:proofErr w:type="spellStart"/>
      <w:r w:rsidRPr="009F6346">
        <w:rPr>
          <w:rFonts w:ascii="Times New Roman" w:eastAsia="Times New Roman" w:hAnsi="Times New Roman" w:cs="Times New Roman"/>
          <w:sz w:val="24"/>
          <w:szCs w:val="24"/>
          <w:lang w:val="en-US" w:eastAsia="it-IT"/>
          <w14:numSpacing w14:val="proportional"/>
        </w:rPr>
        <w:t>κεδόσιν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ὀρωμένην</w:t>
      </w:r>
      <w:proofErr w:type="spellEnd"/>
      <w:r w:rsidRPr="009F6346">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sz w:val="24"/>
          <w:szCs w:val="24"/>
          <w:vertAlign w:val="superscript"/>
          <w:lang w:val="en-US" w:eastAsia="it-IT"/>
          <w14:numSpacing w14:val="proportional"/>
        </w:rPr>
        <w:footnoteReference w:id="48"/>
      </w:r>
    </w:p>
    <w:p w14:paraId="1BE15F18" w14:textId="7AE60076" w:rsidR="0023543D" w:rsidRPr="009F6346" w:rsidRDefault="0023543D">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1096" w:author="Autore">
          <w:pPr>
            <w:spacing w:after="0" w:line="260" w:lineRule="exact"/>
            <w:ind w:firstLine="340"/>
            <w:jc w:val="both"/>
          </w:pPr>
        </w:pPrChange>
      </w:pPr>
      <w:r w:rsidRPr="009F6346">
        <w:rPr>
          <w:rFonts w:ascii="Times New Roman" w:eastAsia="Times New Roman" w:hAnsi="Times New Roman" w:cs="Times New Roman"/>
          <w:sz w:val="24"/>
          <w:szCs w:val="24"/>
          <w:lang w:val="en-US" w:eastAsia="it-IT"/>
          <w14:numSpacing w14:val="proportional"/>
        </w:rPr>
        <w:t xml:space="preserve">In the long history of the literary recovery of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w:t>
      </w:r>
      <w:ins w:id="1097" w:author="Autore">
        <w:r w:rsidR="004F7C44">
          <w:rPr>
            <w:rFonts w:ascii="Times New Roman" w:eastAsia="Times New Roman" w:hAnsi="Times New Roman" w:cs="Times New Roman"/>
            <w:sz w:val="24"/>
            <w:szCs w:val="24"/>
            <w:lang w:val="en-US" w:eastAsia="it-IT"/>
            <w14:numSpacing w14:val="proportional"/>
          </w:rPr>
          <w:t xml:space="preserve">there is </w:t>
        </w:r>
      </w:ins>
      <w:r w:rsidRPr="009F6346">
        <w:rPr>
          <w:rFonts w:ascii="Times New Roman" w:eastAsia="Times New Roman" w:hAnsi="Times New Roman" w:cs="Times New Roman"/>
          <w:sz w:val="24"/>
          <w:szCs w:val="24"/>
          <w:lang w:val="en-US" w:eastAsia="it-IT"/>
          <w14:numSpacing w14:val="proportional"/>
        </w:rPr>
        <w:t xml:space="preserve">an important moment </w:t>
      </w:r>
      <w:del w:id="1098" w:author="Autore">
        <w:r w:rsidRPr="009F6346" w:rsidDel="006E6D09">
          <w:rPr>
            <w:rFonts w:ascii="Times New Roman" w:eastAsia="Times New Roman" w:hAnsi="Times New Roman" w:cs="Times New Roman"/>
            <w:sz w:val="24"/>
            <w:szCs w:val="24"/>
            <w:lang w:val="en-US" w:eastAsia="it-IT"/>
            <w14:numSpacing w14:val="proportional"/>
          </w:rPr>
          <w:delText>can be identified</w:delText>
        </w:r>
        <w:r w:rsidRPr="009F6346" w:rsidDel="004F7C44">
          <w:rPr>
            <w:rFonts w:ascii="Times New Roman" w:eastAsia="Times New Roman" w:hAnsi="Times New Roman" w:cs="Times New Roman"/>
            <w:sz w:val="24"/>
            <w:szCs w:val="24"/>
            <w:lang w:val="en-US" w:eastAsia="it-IT"/>
            <w14:numSpacing w14:val="proportional"/>
          </w:rPr>
          <w:delText xml:space="preserve"> </w:delText>
        </w:r>
      </w:del>
      <w:r w:rsidRPr="009F6346">
        <w:rPr>
          <w:rFonts w:ascii="Times New Roman" w:eastAsia="Times New Roman" w:hAnsi="Times New Roman" w:cs="Times New Roman"/>
          <w:sz w:val="24"/>
          <w:szCs w:val="24"/>
          <w:lang w:val="en-US" w:eastAsia="it-IT"/>
          <w14:numSpacing w14:val="proportional"/>
        </w:rPr>
        <w:t>in the 4</w:t>
      </w:r>
      <w:r w:rsidRPr="009F6346">
        <w:rPr>
          <w:rFonts w:ascii="Times New Roman" w:eastAsia="Times New Roman" w:hAnsi="Times New Roman" w:cs="Times New Roman"/>
          <w:sz w:val="24"/>
          <w:szCs w:val="24"/>
          <w:vertAlign w:val="superscript"/>
          <w:lang w:val="en-US" w:eastAsia="it-IT"/>
          <w14:numSpacing w14:val="proportional"/>
        </w:rPr>
        <w:t>th</w:t>
      </w:r>
      <w:r w:rsidRPr="009F6346">
        <w:rPr>
          <w:rFonts w:ascii="Times New Roman" w:eastAsia="Times New Roman" w:hAnsi="Times New Roman" w:cs="Times New Roman"/>
          <w:sz w:val="24"/>
          <w:szCs w:val="24"/>
          <w:lang w:val="en-US" w:eastAsia="it-IT"/>
          <w14:numSpacing w14:val="proportional"/>
        </w:rPr>
        <w:t xml:space="preserve"> century AD. The great Christian intellectuals </w:t>
      </w:r>
      <w:del w:id="1099" w:author="Autore">
        <w:r w:rsidRPr="009F6346" w:rsidDel="006E6D09">
          <w:rPr>
            <w:rFonts w:ascii="Times New Roman" w:eastAsia="Times New Roman" w:hAnsi="Times New Roman" w:cs="Times New Roman"/>
            <w:sz w:val="24"/>
            <w:szCs w:val="24"/>
            <w:lang w:val="en-US" w:eastAsia="it-IT"/>
            <w14:numSpacing w14:val="proportional"/>
          </w:rPr>
          <w:delText xml:space="preserve">of </w:delText>
        </w:r>
      </w:del>
      <w:ins w:id="1100" w:author="Autore">
        <w:r w:rsidR="006E6D09">
          <w:rPr>
            <w:rFonts w:ascii="Times New Roman" w:eastAsia="Times New Roman" w:hAnsi="Times New Roman" w:cs="Times New Roman"/>
            <w:sz w:val="24"/>
            <w:szCs w:val="24"/>
            <w:lang w:val="en-US" w:eastAsia="it-IT"/>
            <w14:numSpacing w14:val="proportional"/>
          </w:rPr>
          <w:t>with</w:t>
        </w:r>
        <w:r w:rsidR="006E6D09"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pagan education</w:t>
      </w:r>
      <w:ins w:id="1101" w:author="Autore">
        <w:r w:rsidR="006E6D09">
          <w:rPr>
            <w:rFonts w:ascii="Times New Roman" w:eastAsia="Times New Roman" w:hAnsi="Times New Roman" w:cs="Times New Roman"/>
            <w:sz w:val="24"/>
            <w:szCs w:val="24"/>
            <w:lang w:val="en-US" w:eastAsia="it-IT"/>
            <w14:numSpacing w14:val="proportional"/>
          </w:rPr>
          <w:t>s</w:t>
        </w:r>
      </w:ins>
      <w:r w:rsidRPr="009F6346">
        <w:rPr>
          <w:rFonts w:ascii="Times New Roman" w:eastAsia="Times New Roman" w:hAnsi="Times New Roman" w:cs="Times New Roman"/>
          <w:sz w:val="24"/>
          <w:szCs w:val="24"/>
          <w:lang w:val="en-US" w:eastAsia="it-IT"/>
          <w14:numSpacing w14:val="proportional"/>
        </w:rPr>
        <w:t xml:space="preserve"> begin to comment on the sacred texts of the new religion</w:t>
      </w:r>
      <w:ins w:id="1102" w:author="Autore">
        <w:r w:rsidR="004F7C44">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 xml:space="preserve"> and the above-mentioned passages of the Old Testament required a commentary, which was also, even </w:t>
      </w:r>
      <w:del w:id="1103" w:author="Autore">
        <w:r w:rsidRPr="009F6346" w:rsidDel="006E6D09">
          <w:rPr>
            <w:rFonts w:ascii="Times New Roman" w:eastAsia="Times New Roman" w:hAnsi="Times New Roman" w:cs="Times New Roman"/>
            <w:sz w:val="24"/>
            <w:szCs w:val="24"/>
            <w:lang w:val="en-US" w:eastAsia="it-IT"/>
            <w14:numSpacing w14:val="proportional"/>
          </w:rPr>
          <w:delText xml:space="preserve">with </w:delText>
        </w:r>
      </w:del>
      <w:ins w:id="1104" w:author="Autore">
        <w:r w:rsidR="006E6D09">
          <w:rPr>
            <w:rFonts w:ascii="Times New Roman" w:eastAsia="Times New Roman" w:hAnsi="Times New Roman" w:cs="Times New Roman"/>
            <w:sz w:val="24"/>
            <w:szCs w:val="24"/>
            <w:lang w:val="en-US" w:eastAsia="it-IT"/>
            <w14:numSpacing w14:val="proportional"/>
          </w:rPr>
          <w:t>if created with</w:t>
        </w:r>
        <w:r w:rsidR="006E6D09"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different tools from ours, of a lexical nature. Gregory of Nazianzus, for example, made the concept of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his own in poetry, but more significant and important for the purposes of our investigation are the occurrences in prose. </w:t>
      </w:r>
      <w:del w:id="1105" w:author="Autore">
        <w:r w:rsidRPr="009F6346" w:rsidDel="004F7C44">
          <w:rPr>
            <w:rFonts w:ascii="Times New Roman" w:eastAsia="Times New Roman" w:hAnsi="Times New Roman" w:cs="Times New Roman"/>
            <w:sz w:val="24"/>
            <w:szCs w:val="24"/>
            <w:lang w:val="en-US" w:eastAsia="it-IT"/>
            <w14:numSpacing w14:val="proportional"/>
          </w:rPr>
          <w:delText>In this sense,</w:delText>
        </w:r>
      </w:del>
      <w:ins w:id="1106" w:author="Autore">
        <w:r w:rsidR="004F7C44">
          <w:rPr>
            <w:rFonts w:ascii="Times New Roman" w:eastAsia="Times New Roman" w:hAnsi="Times New Roman" w:cs="Times New Roman"/>
            <w:sz w:val="24"/>
            <w:szCs w:val="24"/>
            <w:lang w:val="en-US" w:eastAsia="it-IT"/>
            <w14:numSpacing w14:val="proportional"/>
          </w:rPr>
          <w:t>A</w:t>
        </w:r>
      </w:ins>
      <w:del w:id="1107" w:author="Autore">
        <w:r w:rsidRPr="009F6346" w:rsidDel="00AD72AE">
          <w:rPr>
            <w:rFonts w:ascii="Times New Roman" w:eastAsia="Times New Roman" w:hAnsi="Times New Roman" w:cs="Times New Roman"/>
            <w:sz w:val="24"/>
            <w:szCs w:val="24"/>
            <w:lang w:val="en-US" w:eastAsia="it-IT"/>
            <w14:numSpacing w14:val="proportional"/>
          </w:rPr>
          <w:delText xml:space="preserve"> a</w:delText>
        </w:r>
      </w:del>
      <w:r w:rsidRPr="009F6346">
        <w:rPr>
          <w:rFonts w:ascii="Times New Roman" w:eastAsia="Times New Roman" w:hAnsi="Times New Roman" w:cs="Times New Roman"/>
          <w:sz w:val="24"/>
          <w:szCs w:val="24"/>
          <w:lang w:val="en-US" w:eastAsia="it-IT"/>
          <w14:numSpacing w14:val="proportional"/>
        </w:rPr>
        <w:t xml:space="preserve"> survey in the </w:t>
      </w:r>
      <w:r w:rsidRPr="009F6346">
        <w:rPr>
          <w:rFonts w:ascii="Times New Roman" w:eastAsia="Times New Roman" w:hAnsi="Times New Roman" w:cs="Times New Roman"/>
          <w:i/>
          <w:sz w:val="24"/>
          <w:szCs w:val="24"/>
          <w:lang w:val="en-US" w:eastAsia="it-IT"/>
          <w14:numSpacing w14:val="proportional"/>
        </w:rPr>
        <w:t xml:space="preserve">TLG </w:t>
      </w:r>
      <w:del w:id="1108" w:author="Autore">
        <w:r w:rsidRPr="009F6346" w:rsidDel="00E82858">
          <w:rPr>
            <w:rFonts w:ascii="Times New Roman" w:eastAsia="Times New Roman" w:hAnsi="Times New Roman" w:cs="Times New Roman"/>
            <w:sz w:val="24"/>
            <w:szCs w:val="24"/>
            <w:lang w:val="en-US" w:eastAsia="it-IT"/>
            <w14:numSpacing w14:val="proportional"/>
          </w:rPr>
          <w:delText>allows us to discover</w:delText>
        </w:r>
      </w:del>
      <w:ins w:id="1109" w:author="Autore">
        <w:r w:rsidR="00E82858">
          <w:rPr>
            <w:rFonts w:ascii="Times New Roman" w:eastAsia="Times New Roman" w:hAnsi="Times New Roman" w:cs="Times New Roman"/>
            <w:sz w:val="24"/>
            <w:szCs w:val="24"/>
            <w:lang w:val="en-US" w:eastAsia="it-IT"/>
            <w14:numSpacing w14:val="proportional"/>
          </w:rPr>
          <w:t>uncovers</w:t>
        </w:r>
      </w:ins>
      <w:r w:rsidRPr="009F6346">
        <w:rPr>
          <w:rFonts w:ascii="Times New Roman" w:eastAsia="Times New Roman" w:hAnsi="Times New Roman" w:cs="Times New Roman"/>
          <w:sz w:val="24"/>
          <w:szCs w:val="24"/>
          <w:lang w:val="en-US" w:eastAsia="it-IT"/>
          <w14:numSpacing w14:val="proportional"/>
        </w:rPr>
        <w:t xml:space="preserve"> a neglected passage of Eusebius’ </w:t>
      </w:r>
      <w:r w:rsidRPr="009F6346">
        <w:rPr>
          <w:rFonts w:ascii="Times New Roman" w:eastAsia="Times New Roman" w:hAnsi="Times New Roman" w:cs="Times New Roman"/>
          <w:i/>
          <w:sz w:val="24"/>
          <w:szCs w:val="24"/>
          <w:lang w:val="en-US" w:eastAsia="it-IT"/>
          <w14:numSpacing w14:val="proportional"/>
        </w:rPr>
        <w:t xml:space="preserve">Vita </w:t>
      </w:r>
      <w:proofErr w:type="spellStart"/>
      <w:r w:rsidRPr="009F6346">
        <w:rPr>
          <w:rFonts w:ascii="Times New Roman" w:eastAsia="Times New Roman" w:hAnsi="Times New Roman" w:cs="Times New Roman"/>
          <w:i/>
          <w:sz w:val="24"/>
          <w:szCs w:val="24"/>
          <w:lang w:val="en-US" w:eastAsia="it-IT"/>
          <w14:numSpacing w14:val="proportional"/>
        </w:rPr>
        <w:t>Constantini</w:t>
      </w:r>
      <w:proofErr w:type="spellEnd"/>
      <w:ins w:id="1110" w:author="Autore">
        <w:r w:rsidR="00E82858">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i/>
          <w:sz w:val="24"/>
          <w:szCs w:val="24"/>
          <w:lang w:val="en-US" w:eastAsia="it-IT"/>
          <w14:numSpacing w14:val="proportional"/>
        </w:rPr>
        <w:t xml:space="preserve"> </w:t>
      </w:r>
      <w:del w:id="1111" w:author="Autore">
        <w:r w:rsidRPr="009F6346" w:rsidDel="00E82858">
          <w:rPr>
            <w:rFonts w:ascii="Times New Roman" w:eastAsia="Times New Roman" w:hAnsi="Times New Roman" w:cs="Times New Roman"/>
            <w:sz w:val="24"/>
            <w:szCs w:val="24"/>
            <w:lang w:val="en-US" w:eastAsia="it-IT"/>
            <w14:numSpacing w14:val="proportional"/>
          </w:rPr>
          <w:delText xml:space="preserve">regarding </w:delText>
        </w:r>
      </w:del>
      <w:ins w:id="1112" w:author="Autore">
        <w:r w:rsidR="00E82858">
          <w:rPr>
            <w:rFonts w:ascii="Times New Roman" w:eastAsia="Times New Roman" w:hAnsi="Times New Roman" w:cs="Times New Roman"/>
            <w:sz w:val="24"/>
            <w:szCs w:val="24"/>
            <w:lang w:val="en-US" w:eastAsia="it-IT"/>
            <w14:numSpacing w14:val="proportional"/>
          </w:rPr>
          <w:t>on</w:t>
        </w:r>
        <w:r w:rsidR="00E82858"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the death of the emperor.</w:t>
      </w:r>
      <w:r w:rsidRPr="009F6346">
        <w:rPr>
          <w:rFonts w:ascii="Times New Roman" w:eastAsia="Times New Roman" w:hAnsi="Times New Roman" w:cs="Times New Roman"/>
          <w:sz w:val="24"/>
          <w:szCs w:val="24"/>
          <w:vertAlign w:val="superscript"/>
          <w:lang w:val="en-US" w:eastAsia="it-IT"/>
          <w14:numSpacing w14:val="proportional"/>
        </w:rPr>
        <w:footnoteReference w:id="49"/>
      </w:r>
      <w:r w:rsidRPr="009F6346">
        <w:rPr>
          <w:rFonts w:ascii="Times New Roman" w:eastAsia="Times New Roman" w:hAnsi="Times New Roman" w:cs="Times New Roman"/>
          <w:sz w:val="24"/>
          <w:szCs w:val="24"/>
          <w:lang w:val="en-US" w:eastAsia="it-IT"/>
          <w14:numSpacing w14:val="proportional"/>
        </w:rPr>
        <w:t xml:space="preserve"> Eusebius — whose rhetoric and sustained prose </w:t>
      </w:r>
      <w:proofErr w:type="spellStart"/>
      <w:r w:rsidRPr="009F6346">
        <w:rPr>
          <w:rFonts w:ascii="Times New Roman" w:eastAsia="Times New Roman" w:hAnsi="Times New Roman" w:cs="Times New Roman"/>
          <w:sz w:val="24"/>
          <w:szCs w:val="24"/>
          <w:lang w:val="en-US" w:eastAsia="it-IT"/>
          <w14:numSpacing w14:val="proportional"/>
        </w:rPr>
        <w:t>Photius</w:t>
      </w:r>
      <w:proofErr w:type="spellEnd"/>
      <w:r w:rsidRPr="009F6346">
        <w:rPr>
          <w:rFonts w:ascii="Times New Roman" w:eastAsia="Times New Roman" w:hAnsi="Times New Roman" w:cs="Times New Roman"/>
          <w:sz w:val="24"/>
          <w:szCs w:val="24"/>
          <w:lang w:val="en-US" w:eastAsia="it-IT"/>
          <w14:numSpacing w14:val="proportional"/>
        </w:rPr>
        <w:t xml:space="preserve"> did not like (</w:t>
      </w:r>
      <w:r w:rsidRPr="009F6346">
        <w:rPr>
          <w:rFonts w:ascii="Times New Roman" w:eastAsia="Times New Roman" w:hAnsi="Times New Roman" w:cs="Times New Roman"/>
          <w:i/>
          <w:sz w:val="24"/>
          <w:szCs w:val="24"/>
          <w:lang w:val="en-US" w:eastAsia="it-IT"/>
          <w14:numSpacing w14:val="proportional"/>
        </w:rPr>
        <w:t>Bibl.</w:t>
      </w:r>
      <w:r w:rsidRPr="009F6346">
        <w:rPr>
          <w:rFonts w:ascii="Times New Roman" w:eastAsia="Times New Roman" w:hAnsi="Times New Roman" w:cs="Times New Roman"/>
          <w:sz w:val="24"/>
          <w:szCs w:val="24"/>
          <w:lang w:val="en-US" w:eastAsia="it-IT"/>
          <w14:numSpacing w14:val="proportional"/>
        </w:rPr>
        <w:t xml:space="preserve">, cod. 13.4a) due to a presumed lack of elegance — regularly uses the common term </w:t>
      </w:r>
      <w:proofErr w:type="spellStart"/>
      <w:r w:rsidRPr="009F6346">
        <w:rPr>
          <w:rFonts w:ascii="Times New Roman" w:eastAsia="Times New Roman" w:hAnsi="Times New Roman" w:cs="Times New Roman"/>
          <w:sz w:val="24"/>
          <w:szCs w:val="24"/>
          <w:lang w:val="en-US" w:eastAsia="it-IT"/>
          <w14:numSpacing w14:val="proportional"/>
        </w:rPr>
        <w:t>ἀλγηδών</w:t>
      </w:r>
      <w:proofErr w:type="spellEnd"/>
      <w:ins w:id="1113" w:author="Autore">
        <w:r w:rsidR="00525D9E">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 xml:space="preserve"> except when he quotes Homer (</w:t>
      </w:r>
      <w:r w:rsidRPr="009F6346">
        <w:rPr>
          <w:rFonts w:ascii="Times New Roman" w:eastAsia="Times New Roman" w:hAnsi="Times New Roman" w:cs="Times New Roman"/>
          <w:i/>
          <w:sz w:val="24"/>
          <w:szCs w:val="24"/>
          <w:lang w:val="en-US" w:eastAsia="it-IT"/>
          <w14:numSpacing w14:val="proportional"/>
        </w:rPr>
        <w:t xml:space="preserve">PE </w:t>
      </w:r>
      <w:r w:rsidRPr="009F6346">
        <w:rPr>
          <w:rFonts w:ascii="Times New Roman" w:eastAsia="Times New Roman" w:hAnsi="Times New Roman" w:cs="Times New Roman"/>
          <w:sz w:val="24"/>
          <w:szCs w:val="24"/>
          <w:lang w:val="en-US" w:eastAsia="it-IT"/>
          <w14:numSpacing w14:val="proportional"/>
        </w:rPr>
        <w:t xml:space="preserve">6.3.1, 6.8.2, 13.12.5) or when he mentions and comments on the few Old Testament passages </w:t>
      </w:r>
      <w:del w:id="1114" w:author="Autore">
        <w:r w:rsidRPr="009F6346" w:rsidDel="004F7C44">
          <w:rPr>
            <w:rFonts w:ascii="Times New Roman" w:eastAsia="Times New Roman" w:hAnsi="Times New Roman" w:cs="Times New Roman"/>
            <w:sz w:val="24"/>
            <w:szCs w:val="24"/>
            <w:lang w:val="en-US" w:eastAsia="it-IT"/>
            <w14:numSpacing w14:val="proportional"/>
          </w:rPr>
          <w:delText>mentioned</w:delText>
        </w:r>
      </w:del>
      <w:ins w:id="1115" w:author="Autore">
        <w:r w:rsidR="004F7C44" w:rsidRPr="009F6346">
          <w:rPr>
            <w:rFonts w:ascii="Times New Roman" w:eastAsia="Times New Roman" w:hAnsi="Times New Roman" w:cs="Times New Roman"/>
            <w:sz w:val="24"/>
            <w:szCs w:val="24"/>
            <w:lang w:val="en-US" w:eastAsia="it-IT"/>
            <w14:numSpacing w14:val="proportional"/>
          </w:rPr>
          <w:t>cited</w:t>
        </w:r>
      </w:ins>
      <w:r w:rsidRPr="009F6346">
        <w:rPr>
          <w:rFonts w:ascii="Times New Roman" w:eastAsia="Times New Roman" w:hAnsi="Times New Roman" w:cs="Times New Roman"/>
          <w:sz w:val="24"/>
          <w:szCs w:val="24"/>
          <w:lang w:val="en-US" w:eastAsia="it-IT"/>
          <w14:numSpacing w14:val="proportional"/>
        </w:rPr>
        <w:t xml:space="preserve"> above. In the fourth book of the </w:t>
      </w:r>
      <w:r w:rsidRPr="009F6346">
        <w:rPr>
          <w:rFonts w:ascii="Times New Roman" w:eastAsia="Times New Roman" w:hAnsi="Times New Roman" w:cs="Times New Roman"/>
          <w:i/>
          <w:sz w:val="24"/>
          <w:szCs w:val="24"/>
          <w:lang w:val="en-US" w:eastAsia="it-IT"/>
          <w14:numSpacing w14:val="proportional"/>
        </w:rPr>
        <w:t xml:space="preserve">Vita </w:t>
      </w:r>
      <w:proofErr w:type="spellStart"/>
      <w:r w:rsidRPr="009F6346">
        <w:rPr>
          <w:rFonts w:ascii="Times New Roman" w:eastAsia="Times New Roman" w:hAnsi="Times New Roman" w:cs="Times New Roman"/>
          <w:i/>
          <w:sz w:val="24"/>
          <w:szCs w:val="24"/>
          <w:lang w:val="en-US" w:eastAsia="it-IT"/>
          <w14:numSpacing w14:val="proportional"/>
        </w:rPr>
        <w:t>Constantini</w:t>
      </w:r>
      <w:proofErr w:type="spellEnd"/>
      <w:r w:rsidRPr="009F6346">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i/>
          <w:sz w:val="24"/>
          <w:szCs w:val="24"/>
          <w:lang w:val="en-US" w:eastAsia="it-IT"/>
          <w14:numSpacing w14:val="proportional"/>
        </w:rPr>
        <w:t xml:space="preserve"> </w:t>
      </w:r>
      <w:r w:rsidRPr="009F6346">
        <w:rPr>
          <w:rFonts w:ascii="Times New Roman" w:eastAsia="Times New Roman" w:hAnsi="Times New Roman" w:cs="Times New Roman"/>
          <w:sz w:val="24"/>
          <w:szCs w:val="24"/>
          <w:lang w:val="en-US" w:eastAsia="it-IT"/>
          <w14:numSpacing w14:val="proportional"/>
        </w:rPr>
        <w:t xml:space="preserve">the cultured author refers to the death of </w:t>
      </w:r>
      <w:del w:id="1116" w:author="Autore">
        <w:r w:rsidRPr="009F6346" w:rsidDel="00E82858">
          <w:rPr>
            <w:rFonts w:ascii="Times New Roman" w:eastAsia="Times New Roman" w:hAnsi="Times New Roman" w:cs="Times New Roman"/>
            <w:sz w:val="24"/>
            <w:szCs w:val="24"/>
            <w:lang w:val="en-US" w:eastAsia="it-IT"/>
            <w14:numSpacing w14:val="proportional"/>
          </w:rPr>
          <w:delText xml:space="preserve">the </w:delText>
        </w:r>
      </w:del>
      <w:ins w:id="1117" w:author="Autore">
        <w:r w:rsidR="00E82858">
          <w:rPr>
            <w:rFonts w:ascii="Times New Roman" w:eastAsia="Times New Roman" w:hAnsi="Times New Roman" w:cs="Times New Roman"/>
            <w:sz w:val="24"/>
            <w:szCs w:val="24"/>
            <w:lang w:val="en-US" w:eastAsia="it-IT"/>
            <w14:numSpacing w14:val="proportional"/>
          </w:rPr>
          <w:t xml:space="preserve">his </w:t>
        </w:r>
        <w:proofErr w:type="spellStart"/>
        <w:r w:rsidR="00E82858">
          <w:rPr>
            <w:rFonts w:ascii="Times New Roman" w:eastAsia="Times New Roman" w:hAnsi="Times New Roman" w:cs="Times New Roman"/>
            <w:sz w:val="24"/>
            <w:szCs w:val="24"/>
            <w:lang w:val="en-US" w:eastAsia="it-IT"/>
            <w14:numSpacing w14:val="proportional"/>
          </w:rPr>
          <w:t>favourite</w:t>
        </w:r>
        <w:proofErr w:type="spellEnd"/>
        <w:r w:rsidR="00E82858"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emperor</w:t>
      </w:r>
      <w:ins w:id="1118" w:author="Autore">
        <w:r w:rsidR="00E82858">
          <w:rPr>
            <w:rFonts w:ascii="Times New Roman" w:eastAsia="Times New Roman" w:hAnsi="Times New Roman" w:cs="Times New Roman"/>
            <w:sz w:val="24"/>
            <w:szCs w:val="24"/>
            <w:lang w:val="en-US" w:eastAsia="it-IT"/>
            <w14:numSpacing w14:val="proportional"/>
          </w:rPr>
          <w:t xml:space="preserve"> </w:t>
        </w:r>
      </w:ins>
      <w:del w:id="1119" w:author="Autore">
        <w:r w:rsidRPr="009F6346" w:rsidDel="00E82858">
          <w:rPr>
            <w:rFonts w:ascii="Times New Roman" w:eastAsia="Times New Roman" w:hAnsi="Times New Roman" w:cs="Times New Roman"/>
            <w:sz w:val="24"/>
            <w:szCs w:val="24"/>
            <w:lang w:val="en-US" w:eastAsia="it-IT"/>
            <w14:numSpacing w14:val="proportional"/>
          </w:rPr>
          <w:delText xml:space="preserve">, his favourite, </w:delText>
        </w:r>
      </w:del>
      <w:r w:rsidRPr="009F6346">
        <w:rPr>
          <w:rFonts w:ascii="Times New Roman" w:eastAsia="Times New Roman" w:hAnsi="Times New Roman" w:cs="Times New Roman"/>
          <w:sz w:val="24"/>
          <w:szCs w:val="24"/>
          <w:lang w:val="en-US" w:eastAsia="it-IT"/>
          <w14:numSpacing w14:val="proportional"/>
        </w:rPr>
        <w:t xml:space="preserve">and the public displays of pain </w:t>
      </w:r>
      <w:ins w:id="1120" w:author="Autore">
        <w:r w:rsidR="004F7C44">
          <w:rPr>
            <w:rFonts w:ascii="Times New Roman" w:eastAsia="Times New Roman" w:hAnsi="Times New Roman" w:cs="Times New Roman"/>
            <w:sz w:val="24"/>
            <w:szCs w:val="24"/>
            <w:lang w:val="en-US" w:eastAsia="it-IT"/>
            <w14:numSpacing w14:val="proportional"/>
          </w:rPr>
          <w:t xml:space="preserve">in the form of screams and cries </w:t>
        </w:r>
      </w:ins>
      <w:r w:rsidRPr="009F6346">
        <w:rPr>
          <w:rFonts w:ascii="Times New Roman" w:eastAsia="Times New Roman" w:hAnsi="Times New Roman" w:cs="Times New Roman"/>
          <w:sz w:val="24"/>
          <w:szCs w:val="24"/>
          <w:lang w:val="en-US" w:eastAsia="it-IT"/>
          <w14:numSpacing w14:val="proportional"/>
        </w:rPr>
        <w:t>that followed</w:t>
      </w:r>
      <w:del w:id="1121" w:author="Autore">
        <w:r w:rsidRPr="009F6346" w:rsidDel="004F7C44">
          <w:rPr>
            <w:rFonts w:ascii="Times New Roman" w:eastAsia="Times New Roman" w:hAnsi="Times New Roman" w:cs="Times New Roman"/>
            <w:sz w:val="24"/>
            <w:szCs w:val="24"/>
            <w:lang w:val="en-US" w:eastAsia="it-IT"/>
            <w14:numSpacing w14:val="proportional"/>
          </w:rPr>
          <w:delText xml:space="preserve"> with screams and cries</w:delText>
        </w:r>
      </w:del>
      <w:r w:rsidRPr="009F6346">
        <w:rPr>
          <w:rFonts w:ascii="Times New Roman" w:eastAsia="Times New Roman" w:hAnsi="Times New Roman" w:cs="Times New Roman"/>
          <w:sz w:val="24"/>
          <w:szCs w:val="24"/>
          <w:lang w:val="en-US" w:eastAsia="it-IT"/>
          <w14:numSpacing w14:val="proportional"/>
        </w:rPr>
        <w:t xml:space="preserve">. </w:t>
      </w:r>
      <w:del w:id="1122" w:author="Autore">
        <w:r w:rsidRPr="004F7C44" w:rsidDel="004F7C44">
          <w:rPr>
            <w:rFonts w:ascii="Times New Roman" w:eastAsia="Times New Roman" w:hAnsi="Times New Roman" w:cs="Times New Roman"/>
            <w:sz w:val="24"/>
            <w:szCs w:val="24"/>
            <w:lang w:val="en-US" w:eastAsia="it-IT"/>
            <w14:numSpacing w14:val="proportional"/>
          </w:rPr>
          <w:delText>Here is</w:delText>
        </w:r>
      </w:del>
      <w:ins w:id="1123" w:author="Autore">
        <w:r w:rsidR="004F7C44">
          <w:rPr>
            <w:rFonts w:ascii="Times New Roman" w:eastAsia="Times New Roman" w:hAnsi="Times New Roman" w:cs="Times New Roman"/>
            <w:sz w:val="24"/>
            <w:szCs w:val="24"/>
            <w:lang w:val="en-US" w:eastAsia="it-IT"/>
            <w14:numSpacing w14:val="proportional"/>
          </w:rPr>
          <w:t>We find here</w:t>
        </w:r>
      </w:ins>
      <w:r w:rsidRPr="004F7C44">
        <w:rPr>
          <w:rFonts w:ascii="Times New Roman" w:eastAsia="Times New Roman" w:hAnsi="Times New Roman" w:cs="Times New Roman"/>
          <w:sz w:val="24"/>
          <w:szCs w:val="24"/>
          <w:lang w:val="en-US" w:eastAsia="it-IT"/>
          <w14:numSpacing w14:val="proportional"/>
        </w:rPr>
        <w:t xml:space="preserve"> the rare</w:t>
      </w:r>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i/>
          <w:sz w:val="24"/>
          <w:szCs w:val="24"/>
          <w:lang w:val="en-US" w:eastAsia="it-IT"/>
          <w14:numSpacing w14:val="proportional"/>
        </w:rPr>
        <w:t>iunctura</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ἐνδόμυχον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w:t>
      </w:r>
    </w:p>
    <w:p w14:paraId="3009E72C" w14:textId="77777777" w:rsidR="0023543D" w:rsidRPr="009F6346" w:rsidRDefault="0023543D">
      <w:pPr>
        <w:suppressAutoHyphens/>
        <w:spacing w:after="0" w:line="276" w:lineRule="auto"/>
        <w:ind w:firstLine="709"/>
        <w:jc w:val="both"/>
        <w:rPr>
          <w:rFonts w:ascii="Times New Roman" w:eastAsia="Times New Roman" w:hAnsi="Times New Roman" w:cs="Times New Roman"/>
          <w:sz w:val="24"/>
          <w:szCs w:val="24"/>
          <w:lang w:val="en-US" w:eastAsia="it-IT"/>
        </w:rPr>
        <w:pPrChange w:id="1124" w:author="Autore">
          <w:pPr>
            <w:suppressAutoHyphens/>
            <w:spacing w:after="0" w:line="100" w:lineRule="atLeast"/>
            <w:ind w:firstLine="340"/>
            <w:jc w:val="both"/>
          </w:pPr>
        </w:pPrChange>
      </w:pPr>
    </w:p>
    <w:p w14:paraId="06F65975" w14:textId="77777777" w:rsidR="0023543D" w:rsidRPr="009F6346" w:rsidRDefault="0023543D">
      <w:pPr>
        <w:spacing w:before="220" w:after="220" w:line="276" w:lineRule="auto"/>
        <w:ind w:left="340" w:firstLine="709"/>
        <w:contextualSpacing/>
        <w:jc w:val="both"/>
        <w:rPr>
          <w:rFonts w:ascii="Times New Roman" w:eastAsia="Times New Roman" w:hAnsi="Times New Roman" w:cs="Times New Roman"/>
          <w:lang w:val="en-US" w:eastAsia="it-IT"/>
          <w14:numSpacing w14:val="proportional"/>
        </w:rPr>
        <w:pPrChange w:id="1125" w:author="Autore">
          <w:pPr>
            <w:spacing w:before="220" w:after="220" w:line="220" w:lineRule="exact"/>
            <w:ind w:left="340"/>
            <w:contextualSpacing/>
            <w:jc w:val="both"/>
          </w:pPr>
        </w:pPrChange>
      </w:pPr>
      <w:proofErr w:type="spellStart"/>
      <w:r w:rsidRPr="009F6346">
        <w:rPr>
          <w:rFonts w:ascii="Times New Roman" w:eastAsia="Times New Roman" w:hAnsi="Times New Roman" w:cs="Times New Roman"/>
          <w:lang w:val="en-US" w:eastAsia="it-IT"/>
          <w14:numSpacing w14:val="proportional"/>
        </w:rPr>
        <w:t>Δῆμοί</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θ’ὡσ</w:t>
      </w:r>
      <w:proofErr w:type="spellEnd"/>
      <w:r w:rsidRPr="009F6346">
        <w:rPr>
          <w:rFonts w:ascii="Times New Roman" w:eastAsia="Times New Roman" w:hAnsi="Times New Roman" w:cs="Times New Roman"/>
          <w:lang w:val="en-US" w:eastAsia="it-IT"/>
          <w14:numSpacing w14:val="proportional"/>
        </w:rPr>
        <w:t xml:space="preserve">αύτως </w:t>
      </w:r>
      <w:proofErr w:type="spellStart"/>
      <w:r w:rsidRPr="009F6346">
        <w:rPr>
          <w:rFonts w:ascii="Times New Roman" w:eastAsia="Times New Roman" w:hAnsi="Times New Roman" w:cs="Times New Roman"/>
          <w:lang w:val="en-US" w:eastAsia="it-IT"/>
          <w14:numSpacing w14:val="proportional"/>
        </w:rPr>
        <w:t>τὴν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σύμ</w:t>
      </w:r>
      <w:proofErr w:type="spellEnd"/>
      <w:r w:rsidRPr="009F6346">
        <w:rPr>
          <w:rFonts w:ascii="Times New Roman" w:eastAsia="Times New Roman" w:hAnsi="Times New Roman" w:cs="Times New Roman"/>
          <w:lang w:val="en-US" w:eastAsia="it-IT"/>
          <w14:numSpacing w14:val="proportional"/>
        </w:rPr>
        <w:t>πασαν π</w:t>
      </w:r>
      <w:proofErr w:type="spellStart"/>
      <w:r w:rsidRPr="009F6346">
        <w:rPr>
          <w:rFonts w:ascii="Times New Roman" w:eastAsia="Times New Roman" w:hAnsi="Times New Roman" w:cs="Times New Roman"/>
          <w:lang w:val="en-US" w:eastAsia="it-IT"/>
          <w14:numSpacing w14:val="proportional"/>
        </w:rPr>
        <w:t>εριενόστουν</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όλιν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τὸ</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τῆς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ψυχῆς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ἐνδόμυχον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ἄλγος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κρ</w:t>
      </w:r>
      <w:proofErr w:type="spellEnd"/>
      <w:r w:rsidRPr="009F6346">
        <w:rPr>
          <w:rFonts w:ascii="Times New Roman" w:eastAsia="Times New Roman" w:hAnsi="Times New Roman" w:cs="Times New Roman"/>
          <w:lang w:val="en-US" w:eastAsia="it-IT"/>
          <w14:numSpacing w14:val="proportional"/>
        </w:rPr>
        <w:t>αυγαῖς καὶ βοα</w:t>
      </w:r>
      <w:proofErr w:type="spellStart"/>
      <w:r w:rsidRPr="009F6346">
        <w:rPr>
          <w:rFonts w:ascii="Times New Roman" w:eastAsia="Times New Roman" w:hAnsi="Times New Roman" w:cs="Times New Roman"/>
          <w:lang w:val="en-US" w:eastAsia="it-IT"/>
          <w14:numSpacing w14:val="proportional"/>
        </w:rPr>
        <w:t>ῖς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ἔκδηλον</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οιούμενοι</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ἄλλοι</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δὲ</w:t>
      </w:r>
      <w:proofErr w:type="spellEnd"/>
      <w:r w:rsidRPr="009F6346">
        <w:rPr>
          <w:rFonts w:ascii="Times New Roman" w:eastAsia="Times New Roman" w:hAnsi="Times New Roman" w:cs="Times New Roman"/>
          <w:lang w:val="en-US" w:eastAsia="it-IT"/>
          <w14:numSpacing w14:val="proportional"/>
        </w:rPr>
        <w:t xml:space="preserve"> κα</w:t>
      </w:r>
      <w:proofErr w:type="spellStart"/>
      <w:r w:rsidRPr="009F6346">
        <w:rPr>
          <w:rFonts w:ascii="Times New Roman" w:eastAsia="Times New Roman" w:hAnsi="Times New Roman" w:cs="Times New Roman"/>
          <w:lang w:val="en-US" w:eastAsia="it-IT"/>
          <w14:numSpacing w14:val="proportional"/>
        </w:rPr>
        <w:t>τηφεὶς</w:t>
      </w:r>
      <w:proofErr w:type="spellEnd"/>
      <w:r w:rsidRPr="009F6346">
        <w:rPr>
          <w:rFonts w:ascii="Times New Roman" w:eastAsia="Times New Roman" w:hAnsi="Times New Roman" w:cs="Times New Roman"/>
          <w:lang w:val="en-US" w:eastAsia="it-IT"/>
          <w14:numSpacing w14:val="proportional"/>
        </w:rPr>
        <w:t xml:space="preserve"> ἐπ</w:t>
      </w:r>
      <w:proofErr w:type="spellStart"/>
      <w:r w:rsidRPr="009F6346">
        <w:rPr>
          <w:rFonts w:ascii="Times New Roman" w:eastAsia="Times New Roman" w:hAnsi="Times New Roman" w:cs="Times New Roman"/>
          <w:lang w:val="en-US" w:eastAsia="it-IT"/>
          <w14:numSpacing w14:val="proportional"/>
        </w:rPr>
        <w:t>τοημένοις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ἐῴκεισ</w:t>
      </w:r>
      <w:proofErr w:type="spellEnd"/>
      <w:r w:rsidRPr="009F6346">
        <w:rPr>
          <w:rFonts w:ascii="Times New Roman" w:eastAsia="Times New Roman" w:hAnsi="Times New Roman" w:cs="Times New Roman"/>
          <w:lang w:val="en-US" w:eastAsia="it-IT"/>
          <w14:numSpacing w14:val="proportional"/>
        </w:rPr>
        <w:t xml:space="preserve">αν, </w:t>
      </w:r>
      <w:proofErr w:type="spellStart"/>
      <w:r w:rsidRPr="009F6346">
        <w:rPr>
          <w:rFonts w:ascii="Times New Roman" w:eastAsia="Times New Roman" w:hAnsi="Times New Roman" w:cs="Times New Roman"/>
          <w:lang w:val="en-US" w:eastAsia="it-IT"/>
          <w14:numSpacing w14:val="proportional"/>
        </w:rPr>
        <w:t>ἑκάστου</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τε</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ένθος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ἴδιον</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οιουμένου</w:t>
      </w:r>
      <w:proofErr w:type="spellEnd"/>
      <w:r w:rsidRPr="009F6346">
        <w:rPr>
          <w:rFonts w:ascii="Times New Roman" w:eastAsia="Times New Roman" w:hAnsi="Times New Roman" w:cs="Times New Roman"/>
          <w:lang w:val="en-US" w:eastAsia="it-IT"/>
          <w14:numSpacing w14:val="proportional"/>
        </w:rPr>
        <w:t xml:space="preserve"> ἑα</w:t>
      </w:r>
      <w:proofErr w:type="spellStart"/>
      <w:r w:rsidRPr="009F6346">
        <w:rPr>
          <w:rFonts w:ascii="Times New Roman" w:eastAsia="Times New Roman" w:hAnsi="Times New Roman" w:cs="Times New Roman"/>
          <w:lang w:val="en-US" w:eastAsia="it-IT"/>
          <w14:numSpacing w14:val="proportional"/>
        </w:rPr>
        <w:t>υτόν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τε</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κό</w:t>
      </w:r>
      <w:proofErr w:type="spellEnd"/>
      <w:r w:rsidRPr="009F6346">
        <w:rPr>
          <w:rFonts w:ascii="Times New Roman" w:eastAsia="Times New Roman" w:hAnsi="Times New Roman" w:cs="Times New Roman"/>
          <w:lang w:val="en-US" w:eastAsia="it-IT"/>
          <w14:numSpacing w14:val="proportional"/>
        </w:rPr>
        <w:t xml:space="preserve">πτοντος, </w:t>
      </w:r>
      <w:proofErr w:type="spellStart"/>
      <w:r w:rsidRPr="009F6346">
        <w:rPr>
          <w:rFonts w:ascii="Times New Roman" w:eastAsia="Times New Roman" w:hAnsi="Times New Roman" w:cs="Times New Roman"/>
          <w:lang w:val="en-US" w:eastAsia="it-IT"/>
          <w14:numSpacing w14:val="proportional"/>
        </w:rPr>
        <w:t>ὡσ</w:t>
      </w:r>
      <w:proofErr w:type="spellEnd"/>
      <w:r w:rsidRPr="009F6346">
        <w:rPr>
          <w:rFonts w:ascii="Times New Roman" w:eastAsia="Times New Roman" w:hAnsi="Times New Roman" w:cs="Times New Roman"/>
          <w:lang w:val="en-US" w:eastAsia="it-IT"/>
          <w14:numSpacing w14:val="proportional"/>
        </w:rPr>
        <w:t xml:space="preserve">ανεὶ </w:t>
      </w:r>
      <w:proofErr w:type="spellStart"/>
      <w:r w:rsidRPr="009F6346">
        <w:rPr>
          <w:rFonts w:ascii="Times New Roman" w:eastAsia="Times New Roman" w:hAnsi="Times New Roman" w:cs="Times New Roman"/>
          <w:lang w:val="en-US" w:eastAsia="it-IT"/>
          <w14:numSpacing w14:val="proportional"/>
        </w:rPr>
        <w:t>τοῦ</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κοινοῦ</w:t>
      </w:r>
      <w:proofErr w:type="spellEnd"/>
      <w:r w:rsidRPr="009F6346">
        <w:rPr>
          <w:rFonts w:ascii="Times New Roman" w:eastAsia="Times New Roman" w:hAnsi="Times New Roman" w:cs="Times New Roman"/>
          <w:lang w:val="en-US" w:eastAsia="it-IT"/>
          <w14:numSpacing w14:val="proportional"/>
        </w:rPr>
        <w:t xml:space="preserve"> ἁπ</w:t>
      </w:r>
      <w:proofErr w:type="spellStart"/>
      <w:r w:rsidRPr="009F6346">
        <w:rPr>
          <w:rFonts w:ascii="Times New Roman" w:eastAsia="Times New Roman" w:hAnsi="Times New Roman" w:cs="Times New Roman"/>
          <w:lang w:val="en-US" w:eastAsia="it-IT"/>
          <w14:numSpacing w14:val="proportional"/>
        </w:rPr>
        <w:t>άντων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ἀγ</w:t>
      </w:r>
      <w:proofErr w:type="spellEnd"/>
      <w:r w:rsidRPr="009F6346">
        <w:rPr>
          <w:rFonts w:ascii="Times New Roman" w:eastAsia="Times New Roman" w:hAnsi="Times New Roman" w:cs="Times New Roman"/>
          <w:lang w:val="en-US" w:eastAsia="it-IT"/>
          <w14:numSpacing w14:val="proportional"/>
        </w:rPr>
        <w:t xml:space="preserve">αθοῦ </w:t>
      </w:r>
      <w:proofErr w:type="spellStart"/>
      <w:r w:rsidRPr="009F6346">
        <w:rPr>
          <w:rFonts w:ascii="Times New Roman" w:eastAsia="Times New Roman" w:hAnsi="Times New Roman" w:cs="Times New Roman"/>
          <w:lang w:val="en-US" w:eastAsia="it-IT"/>
          <w14:numSpacing w14:val="proportional"/>
        </w:rPr>
        <w:t>τῆς</w:t>
      </w:r>
      <w:proofErr w:type="spellEnd"/>
      <w:r w:rsidRPr="009F6346">
        <w:rPr>
          <w:rFonts w:ascii="Times New Roman" w:eastAsia="Times New Roman" w:hAnsi="Times New Roman" w:cs="Times New Roman"/>
          <w:lang w:val="en-US" w:eastAsia="it-IT"/>
          <w14:numSpacing w14:val="proportional"/>
        </w:rPr>
        <w:t xml:space="preserve"> α</w:t>
      </w:r>
      <w:proofErr w:type="spellStart"/>
      <w:r w:rsidRPr="009F6346">
        <w:rPr>
          <w:rFonts w:ascii="Times New Roman" w:eastAsia="Times New Roman" w:hAnsi="Times New Roman" w:cs="Times New Roman"/>
          <w:lang w:val="en-US" w:eastAsia="it-IT"/>
          <w14:numSpacing w14:val="proportional"/>
        </w:rPr>
        <w:t>υτῶν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ἀφῃρημένου</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ζωῆς</w:t>
      </w:r>
      <w:proofErr w:type="spellEnd"/>
      <w:r w:rsidRPr="009F6346">
        <w:rPr>
          <w:rFonts w:ascii="Times New Roman" w:eastAsia="Times New Roman" w:hAnsi="Times New Roman" w:cs="Times New Roman"/>
          <w:lang w:val="en-US" w:eastAsia="it-IT"/>
          <w14:numSpacing w14:val="proportional"/>
        </w:rPr>
        <w:t>.</w:t>
      </w:r>
    </w:p>
    <w:p w14:paraId="33D28225" w14:textId="77777777" w:rsidR="0023543D" w:rsidRPr="009F6346" w:rsidRDefault="0023543D">
      <w:pPr>
        <w:spacing w:before="220" w:after="220" w:line="276" w:lineRule="auto"/>
        <w:ind w:left="6012" w:firstLine="709"/>
        <w:contextualSpacing/>
        <w:jc w:val="both"/>
        <w:rPr>
          <w:rFonts w:ascii="Times New Roman" w:eastAsia="Times New Roman" w:hAnsi="Times New Roman" w:cs="Times New Roman"/>
          <w:lang w:val="en-US" w:eastAsia="it-IT"/>
          <w14:numSpacing w14:val="proportional"/>
        </w:rPr>
        <w:pPrChange w:id="1126" w:author="Autore">
          <w:pPr>
            <w:spacing w:before="220" w:after="220" w:line="220" w:lineRule="exact"/>
            <w:ind w:left="6012" w:firstLine="369"/>
            <w:contextualSpacing/>
            <w:jc w:val="both"/>
          </w:pPr>
        </w:pPrChange>
      </w:pPr>
      <w:r w:rsidRPr="009F6346">
        <w:rPr>
          <w:rFonts w:ascii="Times New Roman" w:eastAsia="Times New Roman" w:hAnsi="Times New Roman" w:cs="Times New Roman"/>
          <w:lang w:val="en-US" w:eastAsia="it-IT"/>
          <w14:numSpacing w14:val="proportional"/>
        </w:rPr>
        <w:t>(</w:t>
      </w:r>
      <w:proofErr w:type="spellStart"/>
      <w:r w:rsidRPr="009F6346">
        <w:rPr>
          <w:rFonts w:ascii="Times New Roman" w:eastAsia="Times New Roman" w:hAnsi="Times New Roman" w:cs="Times New Roman"/>
          <w:lang w:val="en-US" w:eastAsia="it-IT"/>
          <w14:numSpacing w14:val="proportional"/>
        </w:rPr>
        <w:t>Eus</w:t>
      </w:r>
      <w:proofErr w:type="spellEnd"/>
      <w:r w:rsidRPr="009F6346">
        <w:rPr>
          <w:rFonts w:ascii="Times New Roman" w:eastAsia="Times New Roman" w:hAnsi="Times New Roman" w:cs="Times New Roman"/>
          <w:lang w:val="en-US" w:eastAsia="it-IT"/>
          <w14:numSpacing w14:val="proportional"/>
        </w:rPr>
        <w:t xml:space="preserve">. </w:t>
      </w:r>
      <w:r w:rsidRPr="009F6346">
        <w:rPr>
          <w:rFonts w:ascii="Times New Roman" w:eastAsia="Times New Roman" w:hAnsi="Times New Roman" w:cs="Times New Roman"/>
          <w:i/>
          <w:lang w:val="en-US" w:eastAsia="it-IT"/>
          <w14:numSpacing w14:val="proportional"/>
        </w:rPr>
        <w:t xml:space="preserve">Vita </w:t>
      </w:r>
      <w:proofErr w:type="spellStart"/>
      <w:r w:rsidRPr="009F6346">
        <w:rPr>
          <w:rFonts w:ascii="Times New Roman" w:eastAsia="Times New Roman" w:hAnsi="Times New Roman" w:cs="Times New Roman"/>
          <w:i/>
          <w:lang w:val="en-US" w:eastAsia="it-IT"/>
          <w14:numSpacing w14:val="proportional"/>
        </w:rPr>
        <w:t>Constantini</w:t>
      </w:r>
      <w:proofErr w:type="spellEnd"/>
      <w:r w:rsidRPr="009F6346">
        <w:rPr>
          <w:rFonts w:ascii="Times New Roman" w:eastAsia="Times New Roman" w:hAnsi="Times New Roman" w:cs="Times New Roman"/>
          <w:lang w:val="en-US" w:eastAsia="it-IT"/>
          <w14:numSpacing w14:val="proportional"/>
        </w:rPr>
        <w:t xml:space="preserve"> 4.65.3).</w:t>
      </w:r>
    </w:p>
    <w:p w14:paraId="2DD79877" w14:textId="77777777" w:rsidR="0023543D" w:rsidRPr="009F6346" w:rsidRDefault="0023543D">
      <w:pPr>
        <w:spacing w:after="0" w:line="276" w:lineRule="auto"/>
        <w:ind w:left="340" w:firstLine="709"/>
        <w:jc w:val="both"/>
        <w:rPr>
          <w:rFonts w:ascii="Times New Roman" w:eastAsia="Times New Roman" w:hAnsi="Times New Roman" w:cs="Times New Roman"/>
          <w:lang w:val="en-US" w:eastAsia="de-DE"/>
          <w14:numSpacing w14:val="proportional"/>
        </w:rPr>
        <w:pPrChange w:id="1127" w:author="Autore">
          <w:pPr>
            <w:spacing w:after="0" w:line="260" w:lineRule="exact"/>
            <w:ind w:left="340"/>
            <w:jc w:val="both"/>
          </w:pPr>
        </w:pPrChange>
      </w:pPr>
    </w:p>
    <w:p w14:paraId="4300CA99" w14:textId="32F2A21E" w:rsidR="0023543D" w:rsidRPr="009F6346" w:rsidRDefault="0023543D">
      <w:pPr>
        <w:spacing w:after="0" w:line="276" w:lineRule="auto"/>
        <w:ind w:left="340" w:firstLine="709"/>
        <w:jc w:val="both"/>
        <w:rPr>
          <w:rFonts w:ascii="Times New Roman" w:eastAsia="Times New Roman" w:hAnsi="Times New Roman" w:cs="Times New Roman"/>
          <w:lang w:val="en-US" w:eastAsia="it-IT"/>
          <w14:numSpacing w14:val="proportional"/>
        </w:rPr>
        <w:pPrChange w:id="1128" w:author="Autore">
          <w:pPr>
            <w:spacing w:after="0" w:line="260" w:lineRule="exact"/>
            <w:ind w:left="340"/>
            <w:jc w:val="both"/>
          </w:pPr>
        </w:pPrChange>
      </w:pPr>
      <w:r w:rsidRPr="009F6346">
        <w:rPr>
          <w:rFonts w:ascii="Times New Roman" w:eastAsia="Times New Roman" w:hAnsi="Times New Roman" w:cs="Times New Roman"/>
          <w:lang w:val="en-US" w:eastAsia="de-DE"/>
          <w14:numSpacing w14:val="proportional"/>
        </w:rPr>
        <w:t xml:space="preserve">The populace similarly wandered </w:t>
      </w:r>
      <w:proofErr w:type="spellStart"/>
      <w:r w:rsidRPr="009F6346">
        <w:rPr>
          <w:rFonts w:ascii="Times New Roman" w:eastAsia="Times New Roman" w:hAnsi="Times New Roman" w:cs="Times New Roman"/>
          <w:lang w:val="en-US" w:eastAsia="de-DE"/>
          <w14:numSpacing w14:val="proportional"/>
        </w:rPr>
        <w:t>all round</w:t>
      </w:r>
      <w:proofErr w:type="spellEnd"/>
      <w:r w:rsidRPr="009F6346">
        <w:rPr>
          <w:rFonts w:ascii="Times New Roman" w:eastAsia="Times New Roman" w:hAnsi="Times New Roman" w:cs="Times New Roman"/>
          <w:lang w:val="en-US" w:eastAsia="de-DE"/>
          <w14:numSpacing w14:val="proportional"/>
        </w:rPr>
        <w:t xml:space="preserve"> the city, expressing their inward anguish of soul with groans and cries while others were thrown into a sort of daze, as each one mourned personally and smot</w:t>
      </w:r>
      <w:del w:id="1129" w:author="Autore">
        <w:r w:rsidRPr="009F6346" w:rsidDel="00AD72AE">
          <w:rPr>
            <w:rFonts w:ascii="Times New Roman" w:eastAsia="Times New Roman" w:hAnsi="Times New Roman" w:cs="Times New Roman"/>
            <w:lang w:val="en-US" w:eastAsia="de-DE"/>
            <w14:numSpacing w14:val="proportional"/>
          </w:rPr>
          <w:delText>h</w:delText>
        </w:r>
      </w:del>
      <w:r w:rsidRPr="009F6346">
        <w:rPr>
          <w:rFonts w:ascii="Times New Roman" w:eastAsia="Times New Roman" w:hAnsi="Times New Roman" w:cs="Times New Roman"/>
          <w:lang w:val="en-US" w:eastAsia="de-DE"/>
          <w14:numSpacing w14:val="proportional"/>
        </w:rPr>
        <w:t>e himself, as if their life had been deprived of the common good of all” (transl. A. Cameron / S.G. Hall)</w:t>
      </w:r>
    </w:p>
    <w:p w14:paraId="1069205C" w14:textId="77777777" w:rsidR="0023543D" w:rsidRPr="009F6346" w:rsidRDefault="0023543D">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1130" w:author="Autore">
          <w:pPr>
            <w:spacing w:after="0" w:line="260" w:lineRule="exact"/>
            <w:jc w:val="both"/>
          </w:pPr>
        </w:pPrChange>
      </w:pPr>
    </w:p>
    <w:p w14:paraId="2C0B158E" w14:textId="134383A4" w:rsidR="0023543D" w:rsidRPr="009F6346" w:rsidRDefault="0023543D">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1131" w:author="Autore">
          <w:pPr>
            <w:spacing w:after="0" w:line="260" w:lineRule="exact"/>
            <w:jc w:val="both"/>
          </w:pPr>
        </w:pPrChange>
      </w:pPr>
      <w:del w:id="1132" w:author="Autore">
        <w:r w:rsidRPr="009F6346" w:rsidDel="00E82858">
          <w:rPr>
            <w:rFonts w:ascii="Times New Roman" w:eastAsia="Times New Roman" w:hAnsi="Times New Roman" w:cs="Times New Roman"/>
            <w:sz w:val="24"/>
            <w:szCs w:val="24"/>
            <w:lang w:val="en-US" w:eastAsia="it-IT"/>
            <w14:numSpacing w14:val="proportional"/>
          </w:rPr>
          <w:delText xml:space="preserve">The excellent historical commentary by </w:delText>
        </w:r>
      </w:del>
      <w:proofErr w:type="spellStart"/>
      <w:r w:rsidRPr="009F6346">
        <w:rPr>
          <w:rFonts w:ascii="Times New Roman" w:eastAsia="Times New Roman" w:hAnsi="Times New Roman" w:cs="Times New Roman"/>
          <w:sz w:val="24"/>
          <w:szCs w:val="24"/>
          <w:lang w:val="en-US" w:eastAsia="it-IT"/>
          <w14:numSpacing w14:val="proportional"/>
        </w:rPr>
        <w:t>Averil</w:t>
      </w:r>
      <w:proofErr w:type="spellEnd"/>
      <w:r w:rsidRPr="009F6346">
        <w:rPr>
          <w:rFonts w:ascii="Times New Roman" w:eastAsia="Times New Roman" w:hAnsi="Times New Roman" w:cs="Times New Roman"/>
          <w:sz w:val="24"/>
          <w:szCs w:val="24"/>
          <w:lang w:val="en-US" w:eastAsia="it-IT"/>
          <w14:numSpacing w14:val="proportional"/>
        </w:rPr>
        <w:t xml:space="preserve"> Cameron and Stuart G. Hall</w:t>
      </w:r>
      <w:ins w:id="1133" w:author="Autore">
        <w:r w:rsidR="00E82858">
          <w:rPr>
            <w:rFonts w:ascii="Times New Roman" w:eastAsia="Times New Roman" w:hAnsi="Times New Roman" w:cs="Times New Roman"/>
            <w:sz w:val="24"/>
            <w:szCs w:val="24"/>
            <w:lang w:val="en-US" w:eastAsia="it-IT"/>
            <w14:numSpacing w14:val="proportional"/>
          </w:rPr>
          <w:t>’s excellent historical commentary</w:t>
        </w:r>
      </w:ins>
      <w:del w:id="1134" w:author="Autore">
        <w:r w:rsidRPr="009F6346" w:rsidDel="00D2483A">
          <w:rPr>
            <w:rFonts w:ascii="Times New Roman" w:eastAsia="Times New Roman" w:hAnsi="Times New Roman" w:cs="Times New Roman"/>
            <w:sz w:val="24"/>
            <w:szCs w:val="24"/>
            <w:lang w:val="en-US" w:eastAsia="it-IT"/>
            <w14:numSpacing w14:val="proportional"/>
          </w:rPr>
          <w:delText xml:space="preserve">, </w:delText>
        </w:r>
        <w:commentRangeStart w:id="1135"/>
        <w:r w:rsidRPr="009F6346" w:rsidDel="00D2483A">
          <w:rPr>
            <w:rFonts w:ascii="Times New Roman" w:eastAsia="Times New Roman" w:hAnsi="Times New Roman" w:cs="Times New Roman"/>
            <w:sz w:val="24"/>
            <w:szCs w:val="24"/>
            <w:lang w:val="en-US" w:eastAsia="it-IT"/>
            <w14:numSpacing w14:val="proportional"/>
          </w:rPr>
          <w:delText>which often neglects formal notations</w:delText>
        </w:r>
        <w:commentRangeEnd w:id="1135"/>
        <w:r w:rsidR="00F4430E" w:rsidDel="00D2483A">
          <w:rPr>
            <w:rStyle w:val="Rimandocommento"/>
            <w:rFonts w:eastAsia="Times New Roman"/>
            <w:lang w:val="de-DE" w:eastAsia="de-DE"/>
          </w:rPr>
          <w:commentReference w:id="1135"/>
        </w:r>
        <w:r w:rsidRPr="009F6346" w:rsidDel="00D2483A">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insists above all </w:t>
      </w:r>
      <w:del w:id="1136" w:author="Autore">
        <w:r w:rsidRPr="009F6346" w:rsidDel="00E82858">
          <w:rPr>
            <w:rFonts w:ascii="Times New Roman" w:eastAsia="Times New Roman" w:hAnsi="Times New Roman" w:cs="Times New Roman"/>
            <w:sz w:val="24"/>
            <w:szCs w:val="24"/>
            <w:lang w:val="en-US" w:eastAsia="it-IT"/>
            <w14:numSpacing w14:val="proportional"/>
          </w:rPr>
          <w:delText xml:space="preserve">on the fact </w:delText>
        </w:r>
      </w:del>
      <w:r w:rsidRPr="009F6346">
        <w:rPr>
          <w:rFonts w:ascii="Times New Roman" w:eastAsia="Times New Roman" w:hAnsi="Times New Roman" w:cs="Times New Roman"/>
          <w:sz w:val="24"/>
          <w:szCs w:val="24"/>
          <w:lang w:val="en-US" w:eastAsia="it-IT"/>
          <w14:numSpacing w14:val="proportional"/>
        </w:rPr>
        <w:t xml:space="preserve">that the whole scene of public mourning was constructed “as the antithesis of rejoicing and </w:t>
      </w:r>
      <w:r w:rsidRPr="009F6346">
        <w:rPr>
          <w:rFonts w:ascii="Times New Roman" w:eastAsia="Times New Roman" w:hAnsi="Times New Roman" w:cs="Times New Roman"/>
          <w:i/>
          <w:sz w:val="24"/>
          <w:szCs w:val="24"/>
          <w:lang w:val="en-US" w:eastAsia="it-IT"/>
          <w14:numSpacing w14:val="proportional"/>
        </w:rPr>
        <w:t>adventus</w:t>
      </w:r>
      <w:r w:rsidRPr="009F6346">
        <w:rPr>
          <w:rFonts w:ascii="Times New Roman" w:eastAsia="Times New Roman" w:hAnsi="Times New Roman" w:cs="Times New Roman"/>
          <w:sz w:val="24"/>
          <w:szCs w:val="24"/>
          <w:lang w:val="en-US" w:eastAsia="it-IT"/>
          <w14:numSpacing w14:val="proportional"/>
        </w:rPr>
        <w:t xml:space="preserve">”, where “all orders and all ages weep and lament for the Emperor, invoking him in traditional terminology as </w:t>
      </w:r>
      <w:proofErr w:type="spellStart"/>
      <w:r w:rsidRPr="009F6346">
        <w:rPr>
          <w:rFonts w:ascii="Times New Roman" w:eastAsia="Times New Roman" w:hAnsi="Times New Roman" w:cs="Times New Roman"/>
          <w:sz w:val="24"/>
          <w:szCs w:val="24"/>
          <w:lang w:val="en-US" w:eastAsia="it-IT"/>
          <w14:numSpacing w14:val="proportional"/>
        </w:rPr>
        <w:t>saviour</w:t>
      </w:r>
      <w:proofErr w:type="spellEnd"/>
      <w:r w:rsidRPr="009F6346">
        <w:rPr>
          <w:rFonts w:ascii="Times New Roman" w:eastAsia="Times New Roman" w:hAnsi="Times New Roman" w:cs="Times New Roman"/>
          <w:sz w:val="24"/>
          <w:szCs w:val="24"/>
          <w:lang w:val="en-US" w:eastAsia="it-IT"/>
          <w14:numSpacing w14:val="proportional"/>
        </w:rPr>
        <w:t xml:space="preserve"> and benefactor, while in addition the soldiers mourn him as their good </w:t>
      </w:r>
      <w:commentRangeStart w:id="1137"/>
      <w:r w:rsidRPr="009F6346">
        <w:rPr>
          <w:rFonts w:ascii="Times New Roman" w:eastAsia="Times New Roman" w:hAnsi="Times New Roman" w:cs="Times New Roman"/>
          <w:sz w:val="24"/>
          <w:szCs w:val="24"/>
          <w:lang w:val="en-US" w:eastAsia="it-IT"/>
          <w14:numSpacing w14:val="proportional"/>
        </w:rPr>
        <w:t>shepherd</w:t>
      </w:r>
      <w:commentRangeEnd w:id="1137"/>
      <w:r w:rsidRPr="009F6346">
        <w:rPr>
          <w:rFonts w:ascii="Times New Roman" w:eastAsia="Times New Roman" w:hAnsi="Times New Roman" w:cs="Times New Roman"/>
          <w:color w:val="FF0000"/>
          <w:sz w:val="19"/>
          <w:szCs w:val="16"/>
          <w:lang w:val="en-US" w:eastAsia="de-DE"/>
        </w:rPr>
        <w:commentReference w:id="1137"/>
      </w:r>
      <w:r w:rsidRPr="009F6346">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sz w:val="24"/>
          <w:szCs w:val="24"/>
          <w:vertAlign w:val="superscript"/>
          <w:lang w:val="en-US" w:eastAsia="it-IT"/>
          <w14:numSpacing w14:val="proportional"/>
        </w:rPr>
        <w:footnoteReference w:id="50"/>
      </w:r>
      <w:r w:rsidRPr="009F6346">
        <w:rPr>
          <w:rFonts w:ascii="Times New Roman" w:eastAsia="Times New Roman" w:hAnsi="Times New Roman" w:cs="Times New Roman"/>
          <w:sz w:val="24"/>
          <w:szCs w:val="24"/>
          <w:lang w:val="en-US" w:eastAsia="it-IT"/>
          <w14:numSpacing w14:val="proportional"/>
        </w:rPr>
        <w:t xml:space="preserve"> Not even the more recent biographical work on Constantine by </w:t>
      </w:r>
      <w:proofErr w:type="spellStart"/>
      <w:r w:rsidRPr="009F6346">
        <w:rPr>
          <w:rFonts w:ascii="Times New Roman" w:eastAsia="Times New Roman" w:hAnsi="Times New Roman" w:cs="Times New Roman"/>
          <w:sz w:val="24"/>
          <w:szCs w:val="24"/>
          <w:lang w:val="en-US" w:eastAsia="it-IT"/>
          <w14:numSpacing w14:val="proportional"/>
        </w:rPr>
        <w:t>Bleckmann</w:t>
      </w:r>
      <w:proofErr w:type="spellEnd"/>
      <w:r w:rsidRPr="009F6346">
        <w:rPr>
          <w:rFonts w:ascii="Times New Roman" w:eastAsia="Times New Roman" w:hAnsi="Times New Roman" w:cs="Times New Roman"/>
          <w:sz w:val="24"/>
          <w:szCs w:val="24"/>
          <w:lang w:val="en-US" w:eastAsia="it-IT"/>
          <w14:numSpacing w14:val="proportional"/>
        </w:rPr>
        <w:t xml:space="preserve"> / Schneider </w:t>
      </w:r>
      <w:ins w:id="1138" w:author="Autore">
        <w:r w:rsidR="00E82858">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2007</w:t>
      </w:r>
      <w:ins w:id="1139" w:author="Autore">
        <w:r w:rsidR="00E82858">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 xml:space="preserve"> makes notations on the lexical aspect of this text. </w:t>
      </w:r>
    </w:p>
    <w:p w14:paraId="4046C1E7" w14:textId="46AA8AF0" w:rsidR="0023543D" w:rsidRPr="009F6346" w:rsidRDefault="0023543D">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1140" w:author="Autore">
          <w:pPr>
            <w:spacing w:after="0" w:line="260" w:lineRule="exact"/>
            <w:ind w:firstLine="340"/>
            <w:jc w:val="both"/>
          </w:pPr>
        </w:pPrChange>
      </w:pPr>
      <w:bookmarkStart w:id="1141" w:name="_Hlk510857255"/>
      <w:r w:rsidRPr="009F6346">
        <w:rPr>
          <w:rFonts w:ascii="Times New Roman" w:eastAsia="Times New Roman" w:hAnsi="Times New Roman" w:cs="Times New Roman"/>
          <w:sz w:val="24"/>
          <w:szCs w:val="24"/>
          <w:lang w:val="en-US" w:eastAsia="it-IT"/>
          <w14:numSpacing w14:val="proportional"/>
        </w:rPr>
        <w:t xml:space="preserve">On the other hand, it does not seem out of place to </w:t>
      </w:r>
      <w:proofErr w:type="spellStart"/>
      <w:r w:rsidRPr="009F6346">
        <w:rPr>
          <w:rFonts w:ascii="Times New Roman" w:eastAsia="Times New Roman" w:hAnsi="Times New Roman" w:cs="Times New Roman"/>
          <w:sz w:val="24"/>
          <w:szCs w:val="24"/>
          <w:lang w:val="en-US" w:eastAsia="it-IT"/>
          <w14:numSpacing w14:val="proportional"/>
        </w:rPr>
        <w:t>emphasise</w:t>
      </w:r>
      <w:proofErr w:type="spellEnd"/>
      <w:r w:rsidRPr="009F6346">
        <w:rPr>
          <w:rFonts w:ascii="Times New Roman" w:eastAsia="Times New Roman" w:hAnsi="Times New Roman" w:cs="Times New Roman"/>
          <w:sz w:val="24"/>
          <w:szCs w:val="24"/>
          <w:lang w:val="en-US" w:eastAsia="it-IT"/>
          <w14:numSpacing w14:val="proportional"/>
        </w:rPr>
        <w:t xml:space="preserve"> </w:t>
      </w:r>
      <w:bookmarkEnd w:id="1141"/>
      <w:r w:rsidRPr="009F6346">
        <w:rPr>
          <w:rFonts w:ascii="Times New Roman" w:eastAsia="Times New Roman" w:hAnsi="Times New Roman" w:cs="Times New Roman"/>
          <w:sz w:val="24"/>
          <w:szCs w:val="24"/>
          <w:lang w:val="en-US" w:eastAsia="it-IT"/>
          <w14:numSpacing w14:val="proportional"/>
        </w:rPr>
        <w:t xml:space="preserve">that we are faced with a clear attempt to raise the style required by an epochal event such as the death of Constantine, the emperor </w:t>
      </w:r>
      <w:ins w:id="1142" w:author="Autore">
        <w:r w:rsidRPr="009F6346">
          <w:rPr>
            <w:rFonts w:ascii="Times New Roman" w:eastAsia="Times New Roman" w:hAnsi="Times New Roman" w:cs="Times New Roman"/>
            <w:sz w:val="24"/>
            <w:szCs w:val="24"/>
            <w:lang w:val="en-US" w:eastAsia="it-IT"/>
            <w14:numSpacing w14:val="proportional"/>
          </w:rPr>
          <w:t>who</w:t>
        </w:r>
      </w:ins>
      <w:del w:id="1143" w:author="Autore">
        <w:r w:rsidRPr="009F6346" w:rsidDel="001276C7">
          <w:rPr>
            <w:rFonts w:ascii="Times New Roman" w:eastAsia="Times New Roman" w:hAnsi="Times New Roman" w:cs="Times New Roman"/>
            <w:sz w:val="24"/>
            <w:szCs w:val="24"/>
            <w:lang w:val="en-US" w:eastAsia="it-IT"/>
            <w14:numSpacing w14:val="proportional"/>
          </w:rPr>
          <w:delText>that</w:delText>
        </w:r>
      </w:del>
      <w:r w:rsidRPr="009F6346">
        <w:rPr>
          <w:rFonts w:ascii="Times New Roman" w:eastAsia="Times New Roman" w:hAnsi="Times New Roman" w:cs="Times New Roman"/>
          <w:sz w:val="24"/>
          <w:szCs w:val="24"/>
          <w:lang w:val="en-US" w:eastAsia="it-IT"/>
          <w14:numSpacing w14:val="proportional"/>
        </w:rPr>
        <w:t xml:space="preserve"> was the model for Christians in the fourth century. Therefore, the intentionally </w:t>
      </w:r>
      <w:del w:id="1144" w:author="Autore">
        <w:r w:rsidRPr="009F6346" w:rsidDel="00F4430E">
          <w:rPr>
            <w:rFonts w:ascii="Times New Roman" w:eastAsia="Times New Roman" w:hAnsi="Times New Roman" w:cs="Times New Roman"/>
            <w:sz w:val="24"/>
            <w:szCs w:val="24"/>
            <w:lang w:val="en-US" w:eastAsia="it-IT"/>
            <w14:numSpacing w14:val="proportional"/>
          </w:rPr>
          <w:delText xml:space="preserve">high </w:delText>
        </w:r>
      </w:del>
      <w:ins w:id="1145" w:author="Autore">
        <w:r w:rsidR="00F4430E">
          <w:rPr>
            <w:rFonts w:ascii="Times New Roman" w:eastAsia="Times New Roman" w:hAnsi="Times New Roman" w:cs="Times New Roman"/>
            <w:sz w:val="24"/>
            <w:szCs w:val="24"/>
            <w:lang w:val="en-US" w:eastAsia="it-IT"/>
            <w14:numSpacing w14:val="proportional"/>
          </w:rPr>
          <w:t>refined</w:t>
        </w:r>
        <w:r w:rsidR="00F4430E"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and </w:t>
      </w:r>
      <w:del w:id="1146" w:author="Autore">
        <w:r w:rsidRPr="009F6346" w:rsidDel="00E82858">
          <w:rPr>
            <w:rFonts w:ascii="Times New Roman" w:eastAsia="Times New Roman" w:hAnsi="Times New Roman" w:cs="Times New Roman"/>
            <w:sz w:val="24"/>
            <w:szCs w:val="24"/>
            <w:lang w:val="en-US" w:eastAsia="it-IT"/>
            <w14:numSpacing w14:val="proportional"/>
          </w:rPr>
          <w:delText>pathetic</w:delText>
        </w:r>
      </w:del>
      <w:ins w:id="1147" w:author="Autore">
        <w:r w:rsidR="00E82858" w:rsidRPr="009F6346">
          <w:rPr>
            <w:rFonts w:ascii="Times New Roman" w:eastAsia="Times New Roman" w:hAnsi="Times New Roman" w:cs="Times New Roman"/>
            <w:sz w:val="24"/>
            <w:szCs w:val="24"/>
            <w:lang w:val="en-US" w:eastAsia="it-IT"/>
            <w14:numSpacing w14:val="proportional"/>
          </w:rPr>
          <w:t>moving</w:t>
        </w:r>
      </w:ins>
      <w:r w:rsidRPr="009F6346">
        <w:rPr>
          <w:rFonts w:ascii="Times New Roman" w:eastAsia="Times New Roman" w:hAnsi="Times New Roman" w:cs="Times New Roman"/>
          <w:sz w:val="24"/>
          <w:szCs w:val="24"/>
          <w:lang w:val="en-US" w:eastAsia="it-IT"/>
          <w14:numSpacing w14:val="proportional"/>
        </w:rPr>
        <w:t xml:space="preserve"> lexicon also contributes to the “extravagance of the scene” (Cameron / Hall 1999, 343).</w:t>
      </w:r>
      <w:r w:rsidRPr="009F6346">
        <w:rPr>
          <w:rFonts w:ascii="Times New Roman" w:eastAsia="Times New Roman" w:hAnsi="Times New Roman" w:cs="Times New Roman"/>
          <w:sz w:val="24"/>
          <w:szCs w:val="24"/>
          <w:vertAlign w:val="superscript"/>
          <w:lang w:val="en-US" w:eastAsia="it-IT"/>
          <w14:numSpacing w14:val="proportional"/>
        </w:rPr>
        <w:footnoteReference w:id="51"/>
      </w:r>
    </w:p>
    <w:p w14:paraId="7589822C" w14:textId="367B3AFC" w:rsidR="0023543D" w:rsidDel="00BC1FE2" w:rsidRDefault="0023543D">
      <w:pPr>
        <w:spacing w:after="0" w:line="276" w:lineRule="auto"/>
        <w:ind w:firstLine="709"/>
        <w:jc w:val="both"/>
        <w:rPr>
          <w:del w:id="1152" w:author="Autore"/>
          <w:rFonts w:ascii="Times New Roman" w:eastAsia="Times New Roman" w:hAnsi="Times New Roman" w:cs="Times New Roman"/>
          <w:sz w:val="24"/>
          <w:szCs w:val="24"/>
          <w:lang w:val="en-US" w:eastAsia="it-IT"/>
          <w14:numSpacing w14:val="proportional"/>
        </w:rPr>
        <w:pPrChange w:id="1153" w:author="Autore">
          <w:pPr/>
        </w:pPrChange>
      </w:pPr>
      <w:r w:rsidRPr="009F6346">
        <w:rPr>
          <w:rFonts w:ascii="Times New Roman" w:eastAsia="Times New Roman" w:hAnsi="Times New Roman" w:cs="Times New Roman"/>
          <w:sz w:val="24"/>
          <w:szCs w:val="24"/>
          <w:lang w:val="en-US" w:eastAsia="it-IT"/>
          <w14:numSpacing w14:val="proportional"/>
        </w:rPr>
        <w:t xml:space="preserve">In conclusion, the rich and articulated history of the term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which </w:t>
      </w:r>
      <w:ins w:id="1154" w:author="Autore">
        <w:r w:rsidR="00E7784F">
          <w:rPr>
            <w:rFonts w:ascii="Times New Roman" w:eastAsia="Times New Roman" w:hAnsi="Times New Roman" w:cs="Times New Roman"/>
            <w:sz w:val="24"/>
            <w:szCs w:val="24"/>
            <w:lang w:val="en-US" w:eastAsia="it-IT"/>
            <w14:numSpacing w14:val="proportional"/>
          </w:rPr>
          <w:t xml:space="preserve">became </w:t>
        </w:r>
      </w:ins>
      <w:r w:rsidRPr="009F6346">
        <w:rPr>
          <w:rFonts w:ascii="Times New Roman" w:eastAsia="Times New Roman" w:hAnsi="Times New Roman" w:cs="Times New Roman"/>
          <w:sz w:val="24"/>
          <w:szCs w:val="24"/>
          <w:lang w:val="en-US" w:eastAsia="it-IT"/>
          <w14:numSpacing w14:val="proportional"/>
        </w:rPr>
        <w:t xml:space="preserve">quickly and </w:t>
      </w:r>
      <w:del w:id="1155" w:author="Autore">
        <w:r w:rsidRPr="009F6346" w:rsidDel="00E7784F">
          <w:rPr>
            <w:rFonts w:ascii="Times New Roman" w:eastAsia="Times New Roman" w:hAnsi="Times New Roman" w:cs="Times New Roman"/>
            <w:sz w:val="24"/>
            <w:szCs w:val="24"/>
            <w:lang w:val="en-US" w:eastAsia="it-IT"/>
            <w14:numSpacing w14:val="proportional"/>
          </w:rPr>
          <w:delText>for unpredictable reasons became</w:delText>
        </w:r>
      </w:del>
      <w:ins w:id="1156" w:author="Autore">
        <w:r w:rsidR="00E7784F">
          <w:rPr>
            <w:rFonts w:ascii="Times New Roman" w:eastAsia="Times New Roman" w:hAnsi="Times New Roman" w:cs="Times New Roman"/>
            <w:sz w:val="24"/>
            <w:szCs w:val="24"/>
            <w:lang w:val="en-US" w:eastAsia="it-IT"/>
            <w14:numSpacing w14:val="proportional"/>
          </w:rPr>
          <w:t>unforeseeably</w:t>
        </w:r>
      </w:ins>
      <w:r w:rsidRPr="009F6346">
        <w:rPr>
          <w:rFonts w:ascii="Times New Roman" w:eastAsia="Times New Roman" w:hAnsi="Times New Roman" w:cs="Times New Roman"/>
          <w:sz w:val="24"/>
          <w:szCs w:val="24"/>
          <w:lang w:val="en-US" w:eastAsia="it-IT"/>
          <w14:numSpacing w14:val="proportional"/>
        </w:rPr>
        <w:t xml:space="preserve"> poetic, can be </w:t>
      </w:r>
      <w:del w:id="1157" w:author="Autore">
        <w:r w:rsidRPr="009F6346" w:rsidDel="00E82858">
          <w:rPr>
            <w:rFonts w:ascii="Times New Roman" w:eastAsia="Times New Roman" w:hAnsi="Times New Roman" w:cs="Times New Roman"/>
            <w:sz w:val="24"/>
            <w:szCs w:val="24"/>
            <w:lang w:val="en-US" w:eastAsia="it-IT"/>
            <w14:numSpacing w14:val="proportional"/>
          </w:rPr>
          <w:delText>observed in the projection</w:delText>
        </w:r>
      </w:del>
      <w:ins w:id="1158" w:author="Autore">
        <w:r w:rsidR="00E82858">
          <w:rPr>
            <w:rFonts w:ascii="Times New Roman" w:eastAsia="Times New Roman" w:hAnsi="Times New Roman" w:cs="Times New Roman"/>
            <w:sz w:val="24"/>
            <w:szCs w:val="24"/>
            <w:lang w:val="en-US" w:eastAsia="it-IT"/>
            <w14:numSpacing w14:val="proportional"/>
          </w:rPr>
          <w:t>followed</w:t>
        </w:r>
      </w:ins>
      <w:r w:rsidRPr="009F6346">
        <w:rPr>
          <w:rFonts w:ascii="Times New Roman" w:eastAsia="Times New Roman" w:hAnsi="Times New Roman" w:cs="Times New Roman"/>
          <w:sz w:val="24"/>
          <w:szCs w:val="24"/>
          <w:lang w:val="en-US" w:eastAsia="it-IT"/>
          <w14:numSpacing w14:val="proportional"/>
        </w:rPr>
        <w:t xml:space="preserve"> from the </w:t>
      </w:r>
      <w:r w:rsidRPr="009F6346">
        <w:rPr>
          <w:rFonts w:ascii="Times New Roman" w:eastAsia="Times New Roman" w:hAnsi="Times New Roman" w:cs="Times New Roman"/>
          <w:i/>
          <w:sz w:val="24"/>
          <w:szCs w:val="24"/>
          <w:lang w:val="en-US" w:eastAsia="it-IT"/>
          <w14:numSpacing w14:val="proportional"/>
        </w:rPr>
        <w:t>Iliad</w:t>
      </w:r>
      <w:r w:rsidRPr="009F6346">
        <w:rPr>
          <w:rFonts w:ascii="Times New Roman" w:eastAsia="Times New Roman" w:hAnsi="Times New Roman" w:cs="Times New Roman"/>
          <w:sz w:val="24"/>
          <w:szCs w:val="24"/>
          <w:lang w:val="en-US" w:eastAsia="it-IT"/>
          <w14:numSpacing w14:val="proportional"/>
        </w:rPr>
        <w:t xml:space="preserve"> and the </w:t>
      </w:r>
      <w:r w:rsidRPr="009F6346">
        <w:rPr>
          <w:rFonts w:ascii="Times New Roman" w:eastAsia="Times New Roman" w:hAnsi="Times New Roman" w:cs="Times New Roman"/>
          <w:i/>
          <w:sz w:val="24"/>
          <w:szCs w:val="24"/>
          <w:lang w:val="en-US" w:eastAsia="it-IT"/>
          <w14:numSpacing w14:val="proportional"/>
        </w:rPr>
        <w:t>Odyssey</w:t>
      </w:r>
      <w:del w:id="1159" w:author="Autore">
        <w:r w:rsidRPr="009F6346" w:rsidDel="00E82858">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up to </w:t>
      </w:r>
      <w:del w:id="1160" w:author="Autore">
        <w:r w:rsidRPr="009F6346" w:rsidDel="001276C7">
          <w:rPr>
            <w:rFonts w:ascii="Times New Roman" w:eastAsia="Times New Roman" w:hAnsi="Times New Roman" w:cs="Times New Roman"/>
            <w:sz w:val="24"/>
            <w:szCs w:val="24"/>
            <w:lang w:val="en-US" w:eastAsia="it-IT"/>
            <w14:numSpacing w14:val="proportional"/>
          </w:rPr>
          <w:delText xml:space="preserve">the </w:delText>
        </w:r>
      </w:del>
      <w:r w:rsidRPr="009F6346">
        <w:rPr>
          <w:rFonts w:ascii="Times New Roman" w:eastAsia="Times New Roman" w:hAnsi="Times New Roman" w:cs="Times New Roman"/>
          <w:sz w:val="24"/>
          <w:szCs w:val="24"/>
          <w:lang w:val="en-US" w:eastAsia="it-IT"/>
          <w14:numSpacing w14:val="proportional"/>
        </w:rPr>
        <w:t xml:space="preserve">Greek Christian literature. </w:t>
      </w:r>
      <w:proofErr w:type="gramStart"/>
      <w:r w:rsidRPr="009F6346">
        <w:rPr>
          <w:rFonts w:ascii="Times New Roman" w:eastAsia="Times New Roman" w:hAnsi="Times New Roman" w:cs="Times New Roman"/>
          <w:sz w:val="24"/>
          <w:szCs w:val="24"/>
          <w:lang w:val="en-US" w:eastAsia="it-IT"/>
          <w14:numSpacing w14:val="proportional"/>
        </w:rPr>
        <w:lastRenderedPageBreak/>
        <w:t xml:space="preserve">Greek is prodigious in its very subtle emotive terminology, which in many cases anticipates </w:t>
      </w:r>
      <w:del w:id="1161" w:author="Autore">
        <w:r w:rsidRPr="009F6346" w:rsidDel="00E82858">
          <w:rPr>
            <w:rFonts w:ascii="Times New Roman" w:eastAsia="Times New Roman" w:hAnsi="Times New Roman" w:cs="Times New Roman"/>
            <w:sz w:val="24"/>
            <w:szCs w:val="24"/>
            <w:lang w:val="en-US" w:eastAsia="it-IT"/>
            <w14:numSpacing w14:val="proportional"/>
          </w:rPr>
          <w:delText xml:space="preserve">the </w:delText>
        </w:r>
      </w:del>
      <w:ins w:id="1162" w:author="Autore">
        <w:r w:rsidR="00E82858">
          <w:rPr>
            <w:rFonts w:ascii="Times New Roman" w:eastAsia="Times New Roman" w:hAnsi="Times New Roman" w:cs="Times New Roman"/>
            <w:sz w:val="24"/>
            <w:szCs w:val="24"/>
            <w:lang w:val="en-US" w:eastAsia="it-IT"/>
            <w14:numSpacing w14:val="proportional"/>
          </w:rPr>
          <w:t>a</w:t>
        </w:r>
        <w:r w:rsidR="00E82858"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semantic shift that </w:t>
      </w:r>
      <w:del w:id="1163" w:author="Autore">
        <w:r w:rsidRPr="009F6346" w:rsidDel="00E82858">
          <w:rPr>
            <w:rFonts w:ascii="Times New Roman" w:eastAsia="Times New Roman" w:hAnsi="Times New Roman" w:cs="Times New Roman"/>
            <w:sz w:val="24"/>
            <w:szCs w:val="24"/>
            <w:lang w:val="en-US" w:eastAsia="it-IT"/>
            <w14:numSpacing w14:val="proportional"/>
          </w:rPr>
          <w:delText xml:space="preserve">would </w:delText>
        </w:r>
      </w:del>
      <w:r w:rsidRPr="009F6346">
        <w:rPr>
          <w:rFonts w:ascii="Times New Roman" w:eastAsia="Times New Roman" w:hAnsi="Times New Roman" w:cs="Times New Roman"/>
          <w:sz w:val="24"/>
          <w:szCs w:val="24"/>
          <w:lang w:val="en-US" w:eastAsia="it-IT"/>
          <w14:numSpacing w14:val="proportional"/>
        </w:rPr>
        <w:t xml:space="preserve">also </w:t>
      </w:r>
      <w:del w:id="1164" w:author="Autore">
        <w:r w:rsidRPr="009F6346" w:rsidDel="00E82858">
          <w:rPr>
            <w:rFonts w:ascii="Times New Roman" w:eastAsia="Times New Roman" w:hAnsi="Times New Roman" w:cs="Times New Roman"/>
            <w:sz w:val="24"/>
            <w:szCs w:val="24"/>
            <w:lang w:val="en-US" w:eastAsia="it-IT"/>
            <w14:numSpacing w14:val="proportional"/>
          </w:rPr>
          <w:delText xml:space="preserve">have </w:delText>
        </w:r>
      </w:del>
      <w:ins w:id="1165" w:author="Autore">
        <w:r w:rsidR="00E82858">
          <w:rPr>
            <w:rFonts w:ascii="Times New Roman" w:eastAsia="Times New Roman" w:hAnsi="Times New Roman" w:cs="Times New Roman"/>
            <w:sz w:val="24"/>
            <w:szCs w:val="24"/>
            <w:lang w:val="en-US" w:eastAsia="it-IT"/>
            <w14:numSpacing w14:val="proportional"/>
          </w:rPr>
          <w:t>has</w:t>
        </w:r>
        <w:r w:rsidR="00E82858"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consequences </w:t>
      </w:r>
      <w:del w:id="1166" w:author="Autore">
        <w:r w:rsidRPr="009F6346" w:rsidDel="00E82858">
          <w:rPr>
            <w:rFonts w:ascii="Times New Roman" w:eastAsia="Times New Roman" w:hAnsi="Times New Roman" w:cs="Times New Roman"/>
            <w:sz w:val="24"/>
            <w:szCs w:val="24"/>
            <w:lang w:val="en-US" w:eastAsia="it-IT"/>
            <w14:numSpacing w14:val="proportional"/>
          </w:rPr>
          <w:delText xml:space="preserve">in </w:delText>
        </w:r>
      </w:del>
      <w:ins w:id="1167" w:author="Autore">
        <w:r w:rsidR="00E82858">
          <w:rPr>
            <w:rFonts w:ascii="Times New Roman" w:eastAsia="Times New Roman" w:hAnsi="Times New Roman" w:cs="Times New Roman"/>
            <w:sz w:val="24"/>
            <w:szCs w:val="24"/>
            <w:lang w:val="en-US" w:eastAsia="it-IT"/>
            <w14:numSpacing w14:val="proportional"/>
          </w:rPr>
          <w:t>for</w:t>
        </w:r>
        <w:r w:rsidR="00E82858"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modern languages (for example, the Hellenistic </w:t>
      </w:r>
      <w:proofErr w:type="spellStart"/>
      <w:r w:rsidRPr="009F6346">
        <w:rPr>
          <w:rFonts w:ascii="Times New Roman" w:eastAsia="Times New Roman" w:hAnsi="Times New Roman" w:cs="Times New Roman"/>
          <w:sz w:val="24"/>
          <w:szCs w:val="24"/>
          <w:lang w:val="en-US" w:eastAsia="it-IT"/>
          <w14:numSpacing w14:val="proportional"/>
        </w:rPr>
        <w:t>θλίψις</w:t>
      </w:r>
      <w:proofErr w:type="spellEnd"/>
      <w:r w:rsidRPr="009F6346">
        <w:rPr>
          <w:rFonts w:ascii="Times New Roman" w:eastAsia="Times New Roman" w:hAnsi="Times New Roman" w:cs="Times New Roman"/>
          <w:sz w:val="24"/>
          <w:szCs w:val="24"/>
          <w:lang w:val="en-US" w:eastAsia="it-IT"/>
          <w14:numSpacing w14:val="proportional"/>
        </w:rPr>
        <w:t>, from ‘physical pressure’ to ‘oppression’ and ‘affliction’)</w:t>
      </w:r>
      <w:ins w:id="1168" w:author="Autore">
        <w:r w:rsidR="00E406C4">
          <w:rPr>
            <w:rFonts w:ascii="Times New Roman" w:eastAsia="Times New Roman" w:hAnsi="Times New Roman" w:cs="Times New Roman"/>
            <w:sz w:val="24"/>
            <w:szCs w:val="24"/>
            <w:lang w:val="en-US" w:eastAsia="it-IT"/>
            <w14:numSpacing w14:val="proportional"/>
          </w:rPr>
          <w:t xml:space="preserve"> and </w:t>
        </w:r>
      </w:ins>
      <w:del w:id="1169" w:author="Autore">
        <w:r w:rsidRPr="009F6346" w:rsidDel="00E406C4">
          <w:rPr>
            <w:rFonts w:ascii="Times New Roman" w:eastAsia="Times New Roman" w:hAnsi="Times New Roman" w:cs="Times New Roman"/>
            <w:sz w:val="24"/>
            <w:szCs w:val="24"/>
            <w:lang w:val="en-US" w:eastAsia="it-IT"/>
            <w14:numSpacing w14:val="proportional"/>
          </w:rPr>
          <w:delText xml:space="preserve">, but for </w:delText>
        </w:r>
        <w:commentRangeStart w:id="1170"/>
        <w:r w:rsidRPr="009F6346" w:rsidDel="00E406C4">
          <w:rPr>
            <w:rFonts w:ascii="Times New Roman" w:eastAsia="Times New Roman" w:hAnsi="Times New Roman" w:cs="Times New Roman"/>
            <w:sz w:val="24"/>
            <w:szCs w:val="24"/>
            <w:lang w:val="en-US" w:eastAsia="it-IT"/>
            <w14:numSpacing w14:val="proportional"/>
          </w:rPr>
          <w:delText xml:space="preserve">its </w:delText>
        </w:r>
        <w:commentRangeEnd w:id="1170"/>
        <w:r w:rsidR="00F4430E" w:rsidDel="00E406C4">
          <w:rPr>
            <w:rStyle w:val="Rimandocommento"/>
            <w:rFonts w:eastAsia="Times New Roman"/>
            <w:lang w:val="de-DE" w:eastAsia="de-DE"/>
          </w:rPr>
          <w:commentReference w:id="1170"/>
        </w:r>
        <w:r w:rsidRPr="009F6346" w:rsidDel="00E406C4">
          <w:rPr>
            <w:rFonts w:ascii="Times New Roman" w:eastAsia="Times New Roman" w:hAnsi="Times New Roman" w:cs="Times New Roman"/>
            <w:sz w:val="24"/>
            <w:szCs w:val="24"/>
            <w:lang w:val="en-US" w:eastAsia="it-IT"/>
            <w14:numSpacing w14:val="proportional"/>
          </w:rPr>
          <w:delText xml:space="preserve">philological propensity it </w:delText>
        </w:r>
      </w:del>
      <w:r w:rsidRPr="009F6346">
        <w:rPr>
          <w:rFonts w:ascii="Times New Roman" w:eastAsia="Times New Roman" w:hAnsi="Times New Roman" w:cs="Times New Roman"/>
          <w:sz w:val="24"/>
          <w:szCs w:val="24"/>
          <w:lang w:val="en-US" w:eastAsia="it-IT"/>
          <w14:numSpacing w14:val="proportional"/>
        </w:rPr>
        <w:t xml:space="preserve">could not obliterate the aristocratic and Homeric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snubbed by the innovator Hippocrates, but recorded in the lexicon of </w:t>
      </w:r>
      <w:proofErr w:type="spellStart"/>
      <w:r w:rsidRPr="009F6346">
        <w:rPr>
          <w:rFonts w:ascii="Times New Roman" w:eastAsia="Times New Roman" w:hAnsi="Times New Roman" w:cs="Times New Roman"/>
          <w:sz w:val="24"/>
          <w:szCs w:val="24"/>
          <w:lang w:val="en-US" w:eastAsia="it-IT"/>
          <w14:numSpacing w14:val="proportional"/>
        </w:rPr>
        <w:t>Babiniotis</w:t>
      </w:r>
      <w:proofErr w:type="spellEnd"/>
      <w:r w:rsidRPr="009F6346">
        <w:rPr>
          <w:rFonts w:ascii="Times New Roman" w:eastAsia="Times New Roman" w:hAnsi="Times New Roman" w:cs="Times New Roman"/>
          <w:sz w:val="24"/>
          <w:szCs w:val="24"/>
          <w:lang w:val="en-US" w:eastAsia="it-IT"/>
          <w14:numSpacing w14:val="proportional"/>
        </w:rPr>
        <w:t xml:space="preserve"> and still vital in </w:t>
      </w:r>
      <w:ins w:id="1171" w:author="Autore">
        <w:r w:rsidRPr="009F6346">
          <w:rPr>
            <w:rFonts w:ascii="Times New Roman" w:eastAsia="Times New Roman" w:hAnsi="Times New Roman" w:cs="Times New Roman"/>
            <w:sz w:val="24"/>
            <w:szCs w:val="24"/>
            <w:lang w:val="en-US" w:eastAsia="it-IT"/>
            <w14:numSpacing w14:val="proportional"/>
          </w:rPr>
          <w:t>M</w:t>
        </w:r>
      </w:ins>
      <w:del w:id="1172" w:author="Autore">
        <w:r w:rsidRPr="009F6346" w:rsidDel="001276C7">
          <w:rPr>
            <w:rFonts w:ascii="Times New Roman" w:eastAsia="Times New Roman" w:hAnsi="Times New Roman" w:cs="Times New Roman"/>
            <w:sz w:val="24"/>
            <w:szCs w:val="24"/>
            <w:lang w:val="en-US" w:eastAsia="it-IT"/>
            <w14:numSpacing w14:val="proportional"/>
          </w:rPr>
          <w:delText>m</w:delText>
        </w:r>
      </w:del>
      <w:r w:rsidRPr="009F6346">
        <w:rPr>
          <w:rFonts w:ascii="Times New Roman" w:eastAsia="Times New Roman" w:hAnsi="Times New Roman" w:cs="Times New Roman"/>
          <w:sz w:val="24"/>
          <w:szCs w:val="24"/>
          <w:lang w:val="en-US" w:eastAsia="it-IT"/>
          <w14:numSpacing w14:val="proportional"/>
        </w:rPr>
        <w:t xml:space="preserve">odern Greek </w:t>
      </w:r>
      <w:del w:id="1173" w:author="Autore">
        <w:r w:rsidRPr="00FD1306" w:rsidDel="00FD1306">
          <w:rPr>
            <w:rFonts w:ascii="Times New Roman" w:eastAsia="Times New Roman" w:hAnsi="Times New Roman" w:cs="Times New Roman"/>
            <w:sz w:val="24"/>
            <w:szCs w:val="24"/>
            <w:lang w:val="en-US" w:eastAsia="it-IT"/>
            <w14:numSpacing w14:val="proportional"/>
          </w:rPr>
          <w:delText xml:space="preserve">for </w:delText>
        </w:r>
      </w:del>
      <w:ins w:id="1174" w:author="Autore">
        <w:r w:rsidR="00FD1306">
          <w:rPr>
            <w:rFonts w:ascii="Times New Roman" w:eastAsia="Times New Roman" w:hAnsi="Times New Roman" w:cs="Times New Roman"/>
            <w:sz w:val="24"/>
            <w:szCs w:val="24"/>
            <w:lang w:val="en-US" w:eastAsia="it-IT"/>
            <w14:numSpacing w14:val="proportional"/>
          </w:rPr>
          <w:t>in</w:t>
        </w:r>
        <w:r w:rsidR="00FD1306" w:rsidRPr="00FD1306">
          <w:rPr>
            <w:rFonts w:ascii="Times New Roman" w:eastAsia="Times New Roman" w:hAnsi="Times New Roman" w:cs="Times New Roman"/>
            <w:sz w:val="24"/>
            <w:szCs w:val="24"/>
            <w:lang w:val="en-US" w:eastAsia="it-IT"/>
            <w14:numSpacing w14:val="proportional"/>
          </w:rPr>
          <w:t xml:space="preserve"> </w:t>
        </w:r>
      </w:ins>
      <w:r w:rsidRPr="00FD1306">
        <w:rPr>
          <w:rFonts w:ascii="Times New Roman" w:eastAsia="Times New Roman" w:hAnsi="Times New Roman" w:cs="Times New Roman"/>
          <w:sz w:val="24"/>
          <w:szCs w:val="24"/>
          <w:lang w:val="en-US" w:eastAsia="it-IT"/>
          <w14:numSpacing w14:val="proportional"/>
        </w:rPr>
        <w:t xml:space="preserve">certain </w:t>
      </w:r>
      <w:del w:id="1175" w:author="Autore">
        <w:r w:rsidRPr="00FD1306" w:rsidDel="00FD1306">
          <w:rPr>
            <w:rFonts w:ascii="Times New Roman" w:eastAsia="Times New Roman" w:hAnsi="Times New Roman" w:cs="Times New Roman"/>
            <w:sz w:val="24"/>
            <w:szCs w:val="24"/>
            <w:lang w:val="en-US" w:eastAsia="it-IT"/>
            <w14:numSpacing w14:val="proportional"/>
          </w:rPr>
          <w:delText>uses</w:delText>
        </w:r>
      </w:del>
      <w:ins w:id="1176" w:author="Autore">
        <w:r w:rsidR="00FD1306">
          <w:rPr>
            <w:rFonts w:ascii="Times New Roman" w:eastAsia="Times New Roman" w:hAnsi="Times New Roman" w:cs="Times New Roman"/>
            <w:sz w:val="24"/>
            <w:szCs w:val="24"/>
            <w:lang w:val="en-US" w:eastAsia="it-IT"/>
            <w14:numSpacing w14:val="proportional"/>
          </w:rPr>
          <w:t>contexts</w:t>
        </w:r>
      </w:ins>
      <w:r w:rsidRPr="009F6346">
        <w:rPr>
          <w:rFonts w:ascii="Times New Roman" w:eastAsia="Times New Roman" w:hAnsi="Times New Roman" w:cs="Times New Roman"/>
          <w:sz w:val="24"/>
          <w:szCs w:val="24"/>
          <w:lang w:val="en-US" w:eastAsia="it-IT"/>
          <w14:numSpacing w14:val="proportional"/>
        </w:rPr>
        <w:t>.</w:t>
      </w:r>
      <w:proofErr w:type="gramEnd"/>
      <w:r w:rsidRPr="009F6346">
        <w:rPr>
          <w:rFonts w:ascii="Times New Roman" w:eastAsia="Times New Roman" w:hAnsi="Times New Roman" w:cs="Times New Roman"/>
          <w:sz w:val="24"/>
          <w:szCs w:val="24"/>
          <w:lang w:val="en-US" w:eastAsia="it-IT"/>
          <w14:numSpacing w14:val="proportional"/>
        </w:rPr>
        <w:t xml:space="preserve"> </w:t>
      </w:r>
      <w:ins w:id="1177" w:author="Autore">
        <w:r w:rsidR="00E82858">
          <w:rPr>
            <w:rFonts w:ascii="Times New Roman" w:eastAsia="Times New Roman" w:hAnsi="Times New Roman" w:cs="Times New Roman"/>
            <w:sz w:val="24"/>
            <w:szCs w:val="24"/>
            <w:lang w:val="en-US" w:eastAsia="it-IT"/>
            <w14:numSpacing w14:val="proportional"/>
          </w:rPr>
          <w:t>A</w:t>
        </w:r>
        <w:r w:rsidR="00E82858" w:rsidRPr="009F6346">
          <w:rPr>
            <w:rFonts w:ascii="Times New Roman" w:eastAsia="Times New Roman" w:hAnsi="Times New Roman" w:cs="Times New Roman"/>
            <w:sz w:val="24"/>
            <w:szCs w:val="24"/>
            <w:lang w:val="en-US" w:eastAsia="it-IT"/>
            <w14:numSpacing w14:val="proportional"/>
          </w:rPr>
          <w:t xml:space="preserve"> poet of the last century, </w:t>
        </w:r>
        <w:proofErr w:type="spellStart"/>
        <w:r w:rsidR="00E82858" w:rsidRPr="009F6346">
          <w:rPr>
            <w:rFonts w:ascii="Times New Roman" w:eastAsia="Times New Roman" w:hAnsi="Times New Roman" w:cs="Times New Roman"/>
            <w:sz w:val="24"/>
            <w:szCs w:val="24"/>
            <w:lang w:val="en-US" w:eastAsia="it-IT"/>
            <w14:numSpacing w14:val="proportional"/>
          </w:rPr>
          <w:t>Odisseas</w:t>
        </w:r>
        <w:proofErr w:type="spellEnd"/>
        <w:r w:rsidR="00E82858" w:rsidRPr="009F6346">
          <w:rPr>
            <w:rFonts w:ascii="Times New Roman" w:eastAsia="Times New Roman" w:hAnsi="Times New Roman" w:cs="Times New Roman"/>
            <w:sz w:val="24"/>
            <w:szCs w:val="24"/>
            <w:lang w:val="en-US" w:eastAsia="it-IT"/>
            <w14:numSpacing w14:val="proportional"/>
          </w:rPr>
          <w:t xml:space="preserve"> </w:t>
        </w:r>
        <w:proofErr w:type="spellStart"/>
        <w:r w:rsidR="00E82858" w:rsidRPr="009F6346">
          <w:rPr>
            <w:rFonts w:ascii="Times New Roman" w:eastAsia="Times New Roman" w:hAnsi="Times New Roman" w:cs="Times New Roman"/>
            <w:sz w:val="24"/>
            <w:szCs w:val="24"/>
            <w:lang w:val="en-US" w:eastAsia="it-IT"/>
            <w14:numSpacing w14:val="proportional"/>
          </w:rPr>
          <w:t>Elitis</w:t>
        </w:r>
        <w:proofErr w:type="spellEnd"/>
        <w:r w:rsidR="00E82858" w:rsidRPr="009F6346">
          <w:rPr>
            <w:rFonts w:ascii="Times New Roman" w:eastAsia="Times New Roman" w:hAnsi="Times New Roman" w:cs="Times New Roman"/>
            <w:sz w:val="24"/>
            <w:szCs w:val="24"/>
            <w:lang w:val="en-US" w:eastAsia="it-IT"/>
            <w14:numSpacing w14:val="proportional"/>
          </w:rPr>
          <w:t xml:space="preserve">, in the first hymn of the </w:t>
        </w:r>
        <w:r w:rsidR="00E82858" w:rsidRPr="009F6346">
          <w:rPr>
            <w:rFonts w:ascii="Times New Roman" w:eastAsia="Times New Roman" w:hAnsi="Times New Roman" w:cs="Times New Roman"/>
            <w:i/>
            <w:sz w:val="24"/>
            <w:szCs w:val="24"/>
            <w:lang w:val="en-US" w:eastAsia="it-IT"/>
            <w14:numSpacing w14:val="proportional"/>
          </w:rPr>
          <w:t>Genesis</w:t>
        </w:r>
        <w:r w:rsidR="00E82858" w:rsidRPr="009F6346">
          <w:rPr>
            <w:rFonts w:ascii="Times New Roman" w:eastAsia="Times New Roman" w:hAnsi="Times New Roman" w:cs="Times New Roman"/>
            <w:sz w:val="24"/>
            <w:szCs w:val="24"/>
            <w:lang w:val="en-US" w:eastAsia="it-IT"/>
            <w14:numSpacing w14:val="proportional"/>
          </w:rPr>
          <w:t xml:space="preserve"> of the </w:t>
        </w:r>
        <w:proofErr w:type="spellStart"/>
        <w:r w:rsidR="00E82858" w:rsidRPr="009F6346">
          <w:rPr>
            <w:rFonts w:ascii="Times New Roman" w:eastAsia="Times New Roman" w:hAnsi="Times New Roman" w:cs="Times New Roman"/>
            <w:i/>
            <w:sz w:val="24"/>
            <w:szCs w:val="24"/>
            <w:lang w:val="en-US" w:eastAsia="it-IT"/>
            <w14:numSpacing w14:val="proportional"/>
          </w:rPr>
          <w:t>Άξιον</w:t>
        </w:r>
        <w:proofErr w:type="spellEnd"/>
        <w:r w:rsidR="00E82858" w:rsidRPr="009F6346">
          <w:rPr>
            <w:rFonts w:ascii="Times New Roman" w:eastAsia="Times New Roman" w:hAnsi="Times New Roman" w:cs="Times New Roman"/>
            <w:i/>
            <w:sz w:val="24"/>
            <w:szCs w:val="24"/>
            <w:lang w:val="en-US" w:eastAsia="it-IT"/>
            <w14:numSpacing w14:val="proportional"/>
          </w:rPr>
          <w:t xml:space="preserve"> </w:t>
        </w:r>
        <w:proofErr w:type="spellStart"/>
        <w:r w:rsidR="00E82858" w:rsidRPr="009F6346">
          <w:rPr>
            <w:rFonts w:ascii="Times New Roman" w:eastAsia="Times New Roman" w:hAnsi="Times New Roman" w:cs="Times New Roman"/>
            <w:i/>
            <w:sz w:val="24"/>
            <w:szCs w:val="24"/>
            <w:lang w:val="en-US" w:eastAsia="it-IT"/>
            <w14:numSpacing w14:val="proportional"/>
          </w:rPr>
          <w:t>Εστί</w:t>
        </w:r>
        <w:proofErr w:type="spellEnd"/>
        <w:r w:rsidR="00F4430E">
          <w:rPr>
            <w:rFonts w:ascii="Times New Roman" w:eastAsia="Times New Roman" w:hAnsi="Times New Roman" w:cs="Times New Roman"/>
            <w:i/>
            <w:sz w:val="24"/>
            <w:szCs w:val="24"/>
            <w:lang w:val="en-US" w:eastAsia="it-IT"/>
            <w14:numSpacing w14:val="proportional"/>
          </w:rPr>
          <w:t>,</w:t>
        </w:r>
        <w:r w:rsidR="00E82858" w:rsidRPr="009F6346">
          <w:rPr>
            <w:rFonts w:ascii="Times New Roman" w:eastAsia="Times New Roman" w:hAnsi="Times New Roman" w:cs="Times New Roman"/>
            <w:i/>
            <w:sz w:val="24"/>
            <w:szCs w:val="24"/>
            <w:lang w:val="en-US" w:eastAsia="it-IT"/>
            <w14:numSpacing w14:val="proportional"/>
          </w:rPr>
          <w:t xml:space="preserve"> </w:t>
        </w:r>
        <w:r w:rsidR="00E82858" w:rsidRPr="009F6346">
          <w:rPr>
            <w:rFonts w:ascii="Times New Roman" w:eastAsia="Times New Roman" w:hAnsi="Times New Roman" w:cs="Times New Roman"/>
            <w:sz w:val="24"/>
            <w:szCs w:val="24"/>
            <w:lang w:val="en-US" w:eastAsia="it-IT"/>
            <w14:numSpacing w14:val="proportional"/>
          </w:rPr>
          <w:t>celebrated God the creator as both pain and joy (</w:t>
        </w:r>
        <w:proofErr w:type="spellStart"/>
        <w:r w:rsidR="00E82858" w:rsidRPr="009F6346">
          <w:rPr>
            <w:rFonts w:ascii="Times New Roman" w:eastAsia="Times New Roman" w:hAnsi="Times New Roman" w:cs="Times New Roman"/>
            <w:sz w:val="24"/>
            <w:szCs w:val="24"/>
            <w:lang w:val="en-US" w:eastAsia="it-IT"/>
            <w14:numSpacing w14:val="proportional"/>
          </w:rPr>
          <w:t>ἀλγηδόν</w:t>
        </w:r>
        <w:proofErr w:type="spellEnd"/>
        <w:r w:rsidR="00E82858" w:rsidRPr="009F6346">
          <w:rPr>
            <w:rFonts w:ascii="Times New Roman" w:eastAsia="Times New Roman" w:hAnsi="Times New Roman" w:cs="Times New Roman"/>
            <w:sz w:val="24"/>
            <w:szCs w:val="24"/>
            <w:lang w:val="en-US" w:eastAsia="it-IT"/>
            <w14:numSpacing w14:val="proportional"/>
          </w:rPr>
          <w:t xml:space="preserve">α καὶ </w:t>
        </w:r>
        <w:proofErr w:type="spellStart"/>
        <w:r w:rsidR="00E82858" w:rsidRPr="009F6346">
          <w:rPr>
            <w:rFonts w:ascii="Times New Roman" w:eastAsia="Times New Roman" w:hAnsi="Times New Roman" w:cs="Times New Roman"/>
            <w:sz w:val="24"/>
            <w:szCs w:val="24"/>
            <w:lang w:val="en-US" w:eastAsia="it-IT"/>
            <w14:numSpacing w14:val="proportional"/>
          </w:rPr>
          <w:t>εὐφροσύνη</w:t>
        </w:r>
        <w:proofErr w:type="spellEnd"/>
        <w:r w:rsidR="00E82858" w:rsidRPr="009F6346">
          <w:rPr>
            <w:rFonts w:ascii="Times New Roman" w:eastAsia="Times New Roman" w:hAnsi="Times New Roman" w:cs="Times New Roman"/>
            <w:sz w:val="24"/>
            <w:szCs w:val="24"/>
            <w:lang w:val="en-US" w:eastAsia="it-IT"/>
            <w14:numSpacing w14:val="proportional"/>
          </w:rPr>
          <w:t>)</w:t>
        </w:r>
        <w:r w:rsidR="00E82858">
          <w:rPr>
            <w:rFonts w:ascii="Times New Roman" w:eastAsia="Times New Roman" w:hAnsi="Times New Roman" w:cs="Times New Roman"/>
            <w:sz w:val="24"/>
            <w:szCs w:val="24"/>
            <w:lang w:val="en-US" w:eastAsia="it-IT"/>
            <w14:numSpacing w14:val="proportional"/>
          </w:rPr>
          <w:t xml:space="preserve"> n</w:t>
        </w:r>
      </w:ins>
      <w:del w:id="1178" w:author="Autore">
        <w:r w:rsidRPr="009F6346" w:rsidDel="00E82858">
          <w:rPr>
            <w:rFonts w:ascii="Times New Roman" w:eastAsia="Times New Roman" w:hAnsi="Times New Roman" w:cs="Times New Roman"/>
            <w:sz w:val="24"/>
            <w:szCs w:val="24"/>
            <w:lang w:val="en-US" w:eastAsia="it-IT"/>
            <w14:numSpacing w14:val="proportional"/>
          </w:rPr>
          <w:delText>N</w:delText>
        </w:r>
      </w:del>
      <w:r w:rsidRPr="009F6346">
        <w:rPr>
          <w:rFonts w:ascii="Times New Roman" w:eastAsia="Times New Roman" w:hAnsi="Times New Roman" w:cs="Times New Roman"/>
          <w:sz w:val="24"/>
          <w:szCs w:val="24"/>
          <w:lang w:val="en-US" w:eastAsia="it-IT"/>
          <w14:numSpacing w14:val="proportional"/>
        </w:rPr>
        <w:t xml:space="preserve">ot with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but with the cognate </w:t>
      </w:r>
      <w:proofErr w:type="spellStart"/>
      <w:r w:rsidRPr="009F6346">
        <w:rPr>
          <w:rFonts w:ascii="Times New Roman" w:eastAsia="Times New Roman" w:hAnsi="Times New Roman" w:cs="Times New Roman"/>
          <w:sz w:val="24"/>
          <w:szCs w:val="24"/>
          <w:lang w:val="en-US" w:eastAsia="it-IT"/>
          <w14:numSpacing w14:val="proportional"/>
        </w:rPr>
        <w:t>ἀλγηδόν</w:t>
      </w:r>
      <w:proofErr w:type="spellEnd"/>
      <w:r w:rsidRPr="009F6346">
        <w:rPr>
          <w:rFonts w:ascii="Times New Roman" w:eastAsia="Times New Roman" w:hAnsi="Times New Roman" w:cs="Times New Roman"/>
          <w:sz w:val="24"/>
          <w:szCs w:val="24"/>
          <w:lang w:val="en-US" w:eastAsia="it-IT"/>
          <w14:numSpacing w14:val="proportional"/>
        </w:rPr>
        <w:t xml:space="preserve">α, </w:t>
      </w:r>
      <w:del w:id="1179" w:author="Autore">
        <w:r w:rsidRPr="009F6346" w:rsidDel="00E82858">
          <w:rPr>
            <w:rFonts w:ascii="Times New Roman" w:eastAsia="Times New Roman" w:hAnsi="Times New Roman" w:cs="Times New Roman"/>
            <w:sz w:val="24"/>
            <w:szCs w:val="24"/>
            <w:lang w:val="en-US" w:eastAsia="it-IT"/>
            <w14:numSpacing w14:val="proportional"/>
          </w:rPr>
          <w:delText xml:space="preserve">a poet of the last century, Odisseas Elitis, in the first hymn of the </w:delText>
        </w:r>
        <w:r w:rsidRPr="009F6346" w:rsidDel="00E82858">
          <w:rPr>
            <w:rFonts w:ascii="Times New Roman" w:eastAsia="Times New Roman" w:hAnsi="Times New Roman" w:cs="Times New Roman"/>
            <w:i/>
            <w:sz w:val="24"/>
            <w:szCs w:val="24"/>
            <w:lang w:val="en-US" w:eastAsia="it-IT"/>
            <w14:numSpacing w14:val="proportional"/>
          </w:rPr>
          <w:delText>Genesis</w:delText>
        </w:r>
        <w:r w:rsidRPr="009F6346" w:rsidDel="00E82858">
          <w:rPr>
            <w:rFonts w:ascii="Times New Roman" w:eastAsia="Times New Roman" w:hAnsi="Times New Roman" w:cs="Times New Roman"/>
            <w:sz w:val="24"/>
            <w:szCs w:val="24"/>
            <w:lang w:val="en-US" w:eastAsia="it-IT"/>
            <w14:numSpacing w14:val="proportional"/>
          </w:rPr>
          <w:delText xml:space="preserve"> of the </w:delText>
        </w:r>
        <w:r w:rsidRPr="009F6346" w:rsidDel="00E82858">
          <w:rPr>
            <w:rFonts w:ascii="Times New Roman" w:eastAsia="Times New Roman" w:hAnsi="Times New Roman" w:cs="Times New Roman"/>
            <w:i/>
            <w:sz w:val="24"/>
            <w:szCs w:val="24"/>
            <w:lang w:val="en-US" w:eastAsia="it-IT"/>
            <w14:numSpacing w14:val="proportional"/>
          </w:rPr>
          <w:delText xml:space="preserve">Άξιον Εστί </w:delText>
        </w:r>
        <w:r w:rsidRPr="009F6346" w:rsidDel="00E82858">
          <w:rPr>
            <w:rFonts w:ascii="Times New Roman" w:eastAsia="Times New Roman" w:hAnsi="Times New Roman" w:cs="Times New Roman"/>
            <w:sz w:val="24"/>
            <w:szCs w:val="24"/>
            <w:lang w:val="en-US" w:eastAsia="it-IT"/>
            <w14:numSpacing w14:val="proportional"/>
          </w:rPr>
          <w:delText xml:space="preserve">celebrated God the creator as both pain and joy (ἀλγηδόνα καὶ εὐφροσύνη) by </w:delText>
        </w:r>
      </w:del>
      <w:r w:rsidRPr="009F6346">
        <w:rPr>
          <w:rFonts w:ascii="Times New Roman" w:eastAsia="Times New Roman" w:hAnsi="Times New Roman" w:cs="Times New Roman"/>
          <w:sz w:val="24"/>
          <w:szCs w:val="24"/>
          <w:lang w:val="en-US" w:eastAsia="it-IT"/>
          <w14:numSpacing w14:val="proportional"/>
        </w:rPr>
        <w:t>aiming to raise the style</w:t>
      </w:r>
      <w:ins w:id="1180" w:author="Autore">
        <w:r w:rsidR="00E82858">
          <w:rPr>
            <w:rFonts w:ascii="Times New Roman" w:eastAsia="Times New Roman" w:hAnsi="Times New Roman" w:cs="Times New Roman"/>
            <w:sz w:val="24"/>
            <w:szCs w:val="24"/>
            <w:lang w:val="en-US" w:eastAsia="it-IT"/>
            <w14:numSpacing w14:val="proportional"/>
          </w:rPr>
          <w:t xml:space="preserve"> of the piece</w:t>
        </w:r>
      </w:ins>
      <w:r w:rsidRPr="009F6346">
        <w:rPr>
          <w:rFonts w:ascii="Times New Roman" w:eastAsia="Times New Roman" w:hAnsi="Times New Roman" w:cs="Times New Roman"/>
          <w:sz w:val="24"/>
          <w:szCs w:val="24"/>
          <w:lang w:val="en-US" w:eastAsia="it-IT"/>
          <w14:numSpacing w14:val="proportional"/>
        </w:rPr>
        <w:t xml:space="preserve">. </w:t>
      </w:r>
      <w:ins w:id="1181" w:author="Autore">
        <w:r w:rsidR="00BB5E46">
          <w:rPr>
            <w:rFonts w:ascii="Times New Roman" w:eastAsia="Times New Roman" w:hAnsi="Times New Roman" w:cs="Times New Roman"/>
            <w:sz w:val="24"/>
            <w:szCs w:val="24"/>
            <w:lang w:val="en-US" w:eastAsia="it-IT"/>
            <w14:numSpacing w14:val="proportional"/>
          </w:rPr>
          <w:t xml:space="preserve">In fact, </w:t>
        </w:r>
      </w:ins>
      <w:commentRangeStart w:id="1182"/>
      <w:del w:id="1183" w:author="Autore">
        <w:r w:rsidRPr="00FD1306" w:rsidDel="00BB5E46">
          <w:rPr>
            <w:rFonts w:ascii="Times New Roman" w:eastAsia="Times New Roman" w:hAnsi="Times New Roman" w:cs="Times New Roman"/>
            <w:sz w:val="24"/>
            <w:szCs w:val="24"/>
            <w:lang w:val="en-US" w:eastAsia="it-IT"/>
            <w14:numSpacing w14:val="proportional"/>
          </w:rPr>
          <w:delText>For a mockery of linguistic history</w:delText>
        </w:r>
        <w:commentRangeEnd w:id="1182"/>
        <w:r w:rsidR="00FD1306" w:rsidDel="00BB5E46">
          <w:rPr>
            <w:rStyle w:val="Rimandocommento"/>
            <w:rFonts w:eastAsia="Times New Roman"/>
            <w:lang w:val="de-DE" w:eastAsia="de-DE"/>
          </w:rPr>
          <w:commentReference w:id="1182"/>
        </w:r>
        <w:r w:rsidRPr="009F6346" w:rsidDel="00BB5E46">
          <w:rPr>
            <w:rFonts w:ascii="Times New Roman" w:eastAsia="Times New Roman" w:hAnsi="Times New Roman" w:cs="Times New Roman"/>
            <w:sz w:val="24"/>
            <w:szCs w:val="24"/>
            <w:lang w:val="en-US" w:eastAsia="it-IT"/>
            <w14:numSpacing w14:val="proportional"/>
          </w:rPr>
          <w:delText xml:space="preserve">, </w:delText>
        </w:r>
      </w:del>
      <w:r w:rsidRPr="009F6346">
        <w:rPr>
          <w:rFonts w:ascii="Times New Roman" w:eastAsia="Times New Roman" w:hAnsi="Times New Roman" w:cs="Times New Roman"/>
          <w:sz w:val="24"/>
          <w:szCs w:val="24"/>
          <w:lang w:val="en-US" w:eastAsia="it-IT"/>
          <w14:numSpacing w14:val="proportional"/>
        </w:rPr>
        <w:t>the younger α</w:t>
      </w:r>
      <w:proofErr w:type="spellStart"/>
      <w:r w:rsidRPr="009F6346">
        <w:rPr>
          <w:rFonts w:ascii="Times New Roman" w:eastAsia="Times New Roman" w:hAnsi="Times New Roman" w:cs="Times New Roman"/>
          <w:sz w:val="24"/>
          <w:szCs w:val="24"/>
          <w:lang w:val="en-US" w:eastAsia="it-IT"/>
          <w14:numSpacing w14:val="proportional"/>
        </w:rPr>
        <w:t>λγηδόν</w:t>
      </w:r>
      <w:proofErr w:type="spellEnd"/>
      <w:r w:rsidRPr="009F6346">
        <w:rPr>
          <w:rFonts w:ascii="Times New Roman" w:eastAsia="Times New Roman" w:hAnsi="Times New Roman" w:cs="Times New Roman"/>
          <w:sz w:val="24"/>
          <w:szCs w:val="24"/>
          <w:lang w:val="en-US" w:eastAsia="it-IT"/>
          <w14:numSpacing w14:val="proportional"/>
        </w:rPr>
        <w:t>α, a term that was a novelty for Euripides, is no longer in use today</w:t>
      </w:r>
      <w:ins w:id="1184" w:author="Autore">
        <w:r w:rsidR="00E7784F">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 xml:space="preserve"> and </w:t>
      </w:r>
      <w:proofErr w:type="spellStart"/>
      <w:r w:rsidRPr="009F6346">
        <w:rPr>
          <w:rFonts w:ascii="Times New Roman" w:eastAsia="Times New Roman" w:hAnsi="Times New Roman" w:cs="Times New Roman"/>
          <w:sz w:val="24"/>
          <w:szCs w:val="24"/>
          <w:lang w:val="en-US" w:eastAsia="it-IT"/>
          <w14:numSpacing w14:val="proportional"/>
        </w:rPr>
        <w:t>Elitis</w:t>
      </w:r>
      <w:proofErr w:type="spellEnd"/>
      <w:r w:rsidRPr="009F6346">
        <w:rPr>
          <w:rFonts w:ascii="Times New Roman" w:eastAsia="Times New Roman" w:hAnsi="Times New Roman" w:cs="Times New Roman"/>
          <w:sz w:val="24"/>
          <w:szCs w:val="24"/>
          <w:lang w:val="en-US" w:eastAsia="it-IT"/>
          <w14:numSpacing w14:val="proportional"/>
        </w:rPr>
        <w:t xml:space="preserve"> elegantly recovered it as an archaism. Meanwhile, as happened </w:t>
      </w:r>
      <w:del w:id="1185" w:author="Autore">
        <w:r w:rsidRPr="009F6346" w:rsidDel="00E7784F">
          <w:rPr>
            <w:rFonts w:ascii="Times New Roman" w:eastAsia="Times New Roman" w:hAnsi="Times New Roman" w:cs="Times New Roman"/>
            <w:sz w:val="24"/>
            <w:szCs w:val="24"/>
            <w:lang w:val="en-US" w:eastAsia="it-IT"/>
            <w14:numSpacing w14:val="proportional"/>
          </w:rPr>
          <w:delText xml:space="preserve">to </w:delText>
        </w:r>
      </w:del>
      <w:ins w:id="1186" w:author="Autore">
        <w:r w:rsidR="00E7784F">
          <w:rPr>
            <w:rFonts w:ascii="Times New Roman" w:eastAsia="Times New Roman" w:hAnsi="Times New Roman" w:cs="Times New Roman"/>
            <w:sz w:val="24"/>
            <w:szCs w:val="24"/>
            <w:lang w:val="en-US" w:eastAsia="it-IT"/>
            <w14:numSpacing w14:val="proportional"/>
          </w:rPr>
          <w:t>with</w:t>
        </w:r>
        <w:r w:rsidR="00E7784F"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many words in classical Greek, </w:t>
      </w:r>
      <w:proofErr w:type="spellStart"/>
      <w:r w:rsidRPr="009F6346">
        <w:rPr>
          <w:rFonts w:ascii="Times New Roman" w:eastAsia="Times New Roman" w:hAnsi="Times New Roman" w:cs="Times New Roman"/>
          <w:sz w:val="24"/>
          <w:szCs w:val="24"/>
          <w:lang w:val="en-US" w:eastAsia="it-IT"/>
          <w14:numSpacing w14:val="proportional"/>
        </w:rPr>
        <w:t>άλγος</w:t>
      </w:r>
      <w:proofErr w:type="spellEnd"/>
      <w:r w:rsidRPr="009F6346">
        <w:rPr>
          <w:rFonts w:ascii="Times New Roman" w:eastAsia="Times New Roman" w:hAnsi="Times New Roman" w:cs="Times New Roman"/>
          <w:sz w:val="24"/>
          <w:szCs w:val="24"/>
          <w:lang w:val="en-US" w:eastAsia="it-IT"/>
          <w14:numSpacing w14:val="proportional"/>
        </w:rPr>
        <w:t>, so quickly adopted already in the 5</w:t>
      </w:r>
      <w:r w:rsidRPr="009F6346">
        <w:rPr>
          <w:rFonts w:ascii="Times New Roman" w:eastAsia="Times New Roman" w:hAnsi="Times New Roman" w:cs="Times New Roman"/>
          <w:sz w:val="24"/>
          <w:szCs w:val="24"/>
          <w:vertAlign w:val="superscript"/>
          <w:lang w:val="en-US" w:eastAsia="it-IT"/>
          <w14:numSpacing w14:val="proportional"/>
        </w:rPr>
        <w:t>th</w:t>
      </w:r>
      <w:r w:rsidRPr="009F6346">
        <w:rPr>
          <w:rFonts w:ascii="Times New Roman" w:eastAsia="Times New Roman" w:hAnsi="Times New Roman" w:cs="Times New Roman"/>
          <w:sz w:val="24"/>
          <w:szCs w:val="24"/>
          <w:lang w:val="en-US" w:eastAsia="it-IT"/>
          <w14:numSpacing w14:val="proportional"/>
        </w:rPr>
        <w:t xml:space="preserve"> century BC in the firmament of poetry, </w:t>
      </w:r>
      <w:proofErr w:type="gramStart"/>
      <w:r w:rsidRPr="009F6346">
        <w:rPr>
          <w:rFonts w:ascii="Times New Roman" w:eastAsia="Times New Roman" w:hAnsi="Times New Roman" w:cs="Times New Roman"/>
          <w:sz w:val="24"/>
          <w:szCs w:val="24"/>
          <w:lang w:val="en-US" w:eastAsia="it-IT"/>
          <w14:numSpacing w14:val="proportional"/>
        </w:rPr>
        <w:t>has been recovered</w:t>
      </w:r>
      <w:proofErr w:type="gramEnd"/>
      <w:r w:rsidRPr="009F6346">
        <w:rPr>
          <w:rFonts w:ascii="Times New Roman" w:eastAsia="Times New Roman" w:hAnsi="Times New Roman" w:cs="Times New Roman"/>
          <w:sz w:val="24"/>
          <w:szCs w:val="24"/>
          <w:lang w:val="en-US" w:eastAsia="it-IT"/>
          <w14:numSpacing w14:val="proportional"/>
        </w:rPr>
        <w:t xml:space="preserve"> and continues to be used in </w:t>
      </w:r>
      <w:ins w:id="1187" w:author="Autore">
        <w:r w:rsidRPr="009F6346">
          <w:rPr>
            <w:rFonts w:ascii="Times New Roman" w:eastAsia="Times New Roman" w:hAnsi="Times New Roman" w:cs="Times New Roman"/>
            <w:sz w:val="24"/>
            <w:szCs w:val="24"/>
            <w:lang w:val="en-US" w:eastAsia="it-IT"/>
            <w14:numSpacing w14:val="proportional"/>
          </w:rPr>
          <w:t>M</w:t>
        </w:r>
      </w:ins>
      <w:del w:id="1188" w:author="Autore">
        <w:r w:rsidRPr="009F6346" w:rsidDel="001276C7">
          <w:rPr>
            <w:rFonts w:ascii="Times New Roman" w:eastAsia="Times New Roman" w:hAnsi="Times New Roman" w:cs="Times New Roman"/>
            <w:sz w:val="24"/>
            <w:szCs w:val="24"/>
            <w:lang w:val="en-US" w:eastAsia="it-IT"/>
            <w14:numSpacing w14:val="proportional"/>
          </w:rPr>
          <w:delText>m</w:delText>
        </w:r>
      </w:del>
      <w:r w:rsidRPr="009F6346">
        <w:rPr>
          <w:rFonts w:ascii="Times New Roman" w:eastAsia="Times New Roman" w:hAnsi="Times New Roman" w:cs="Times New Roman"/>
          <w:sz w:val="24"/>
          <w:szCs w:val="24"/>
          <w:lang w:val="en-US" w:eastAsia="it-IT"/>
          <w14:numSpacing w14:val="proportional"/>
        </w:rPr>
        <w:t>odern Greek.</w:t>
      </w:r>
    </w:p>
    <w:p w14:paraId="010E46B4" w14:textId="1BBB25BC" w:rsidR="00BC1FE2" w:rsidRDefault="00BC1FE2">
      <w:pPr>
        <w:spacing w:after="0" w:line="276" w:lineRule="auto"/>
        <w:ind w:firstLine="709"/>
        <w:jc w:val="both"/>
        <w:rPr>
          <w:ins w:id="1189" w:author="Autore"/>
          <w:rFonts w:ascii="Times New Roman" w:eastAsia="Times New Roman" w:hAnsi="Times New Roman" w:cs="Times New Roman"/>
          <w:sz w:val="24"/>
          <w:szCs w:val="24"/>
          <w:lang w:val="en-US" w:eastAsia="it-IT"/>
          <w14:numSpacing w14:val="proportional"/>
        </w:rPr>
        <w:pPrChange w:id="1190" w:author="Autore">
          <w:pPr>
            <w:spacing w:after="0" w:line="260" w:lineRule="exact"/>
            <w:ind w:firstLine="340"/>
            <w:jc w:val="both"/>
          </w:pPr>
        </w:pPrChange>
      </w:pPr>
    </w:p>
    <w:p w14:paraId="75A35591" w14:textId="161690D4" w:rsidR="00BC1FE2" w:rsidRDefault="00BC1FE2">
      <w:pPr>
        <w:spacing w:after="0" w:line="276" w:lineRule="auto"/>
        <w:ind w:firstLine="709"/>
        <w:jc w:val="both"/>
        <w:rPr>
          <w:ins w:id="1191" w:author="Autore"/>
          <w:rFonts w:ascii="Times New Roman" w:eastAsia="Times New Roman" w:hAnsi="Times New Roman" w:cs="Times New Roman"/>
          <w:sz w:val="24"/>
          <w:szCs w:val="24"/>
          <w:lang w:val="en-US" w:eastAsia="it-IT"/>
          <w14:numSpacing w14:val="proportional"/>
        </w:rPr>
        <w:pPrChange w:id="1192" w:author="Autore">
          <w:pPr>
            <w:spacing w:after="0" w:line="260" w:lineRule="exact"/>
            <w:ind w:firstLine="340"/>
            <w:jc w:val="both"/>
          </w:pPr>
        </w:pPrChange>
      </w:pPr>
    </w:p>
    <w:p w14:paraId="7ABEDB85" w14:textId="06F87A9A" w:rsidR="00BC1FE2" w:rsidRDefault="00BC1FE2">
      <w:pPr>
        <w:spacing w:after="0" w:line="276" w:lineRule="auto"/>
        <w:ind w:firstLine="709"/>
        <w:jc w:val="both"/>
        <w:rPr>
          <w:ins w:id="1193" w:author="Autore"/>
          <w:rFonts w:ascii="Times New Roman" w:eastAsia="Times New Roman" w:hAnsi="Times New Roman" w:cs="Times New Roman"/>
          <w:sz w:val="24"/>
          <w:szCs w:val="24"/>
          <w:lang w:val="en-US" w:eastAsia="it-IT"/>
          <w14:numSpacing w14:val="proportional"/>
        </w:rPr>
        <w:pPrChange w:id="1194" w:author="Autore">
          <w:pPr>
            <w:spacing w:after="0" w:line="260" w:lineRule="exact"/>
            <w:ind w:firstLine="340"/>
            <w:jc w:val="both"/>
          </w:pPr>
        </w:pPrChange>
      </w:pPr>
    </w:p>
    <w:p w14:paraId="37286ED9" w14:textId="77777777" w:rsidR="00BC1FE2" w:rsidRPr="00BC1FE2" w:rsidRDefault="00BC1FE2" w:rsidP="00BC1FE2">
      <w:pPr>
        <w:suppressAutoHyphens/>
        <w:spacing w:after="0" w:line="100" w:lineRule="atLeast"/>
        <w:ind w:firstLine="340"/>
        <w:jc w:val="both"/>
        <w:rPr>
          <w:ins w:id="1195" w:author="Autore"/>
          <w:rFonts w:ascii="Times New Roman" w:eastAsia="Times New Roman" w:hAnsi="Times New Roman" w:cs="Times New Roman"/>
          <w:b/>
          <w:sz w:val="24"/>
          <w:szCs w:val="24"/>
          <w:lang w:val="en-US" w:eastAsia="it-IT"/>
        </w:rPr>
      </w:pPr>
      <w:ins w:id="1196" w:author="Autore">
        <w:r w:rsidRPr="00BC1FE2">
          <w:rPr>
            <w:rFonts w:ascii="Times New Roman" w:eastAsia="Times New Roman" w:hAnsi="Times New Roman" w:cs="Times New Roman"/>
            <w:b/>
            <w:sz w:val="24"/>
            <w:szCs w:val="24"/>
            <w:lang w:val="en-US" w:eastAsia="it-IT"/>
          </w:rPr>
          <w:t>Abbreviations</w:t>
        </w:r>
      </w:ins>
    </w:p>
    <w:p w14:paraId="2531490F" w14:textId="77777777" w:rsidR="00BC1FE2" w:rsidRPr="00BC1FE2" w:rsidRDefault="00BC1FE2" w:rsidP="00BC1FE2">
      <w:pPr>
        <w:suppressAutoHyphens/>
        <w:spacing w:after="0" w:line="100" w:lineRule="atLeast"/>
        <w:ind w:firstLine="340"/>
        <w:jc w:val="both"/>
        <w:rPr>
          <w:ins w:id="1197" w:author="Autore"/>
          <w:rFonts w:ascii="Times New Roman" w:eastAsia="Times New Roman" w:hAnsi="Times New Roman" w:cs="Times New Roman"/>
          <w:b/>
          <w:sz w:val="24"/>
          <w:szCs w:val="24"/>
          <w:lang w:val="en-US" w:eastAsia="it-IT"/>
        </w:rPr>
      </w:pPr>
    </w:p>
    <w:p w14:paraId="6ECC9BAA" w14:textId="77777777" w:rsidR="00BC1FE2" w:rsidRPr="00BC1FE2" w:rsidRDefault="00BC1FE2" w:rsidP="00BC1FE2">
      <w:pPr>
        <w:suppressAutoHyphens/>
        <w:spacing w:after="0" w:line="100" w:lineRule="atLeast"/>
        <w:ind w:firstLine="340"/>
        <w:jc w:val="both"/>
        <w:rPr>
          <w:ins w:id="1198" w:author="Autore"/>
          <w:rFonts w:ascii="Times New Roman" w:eastAsia="Times New Roman" w:hAnsi="Times New Roman" w:cs="Times New Roman"/>
          <w:sz w:val="24"/>
          <w:szCs w:val="24"/>
          <w:lang w:val="en-US" w:eastAsia="it-IT"/>
        </w:rPr>
      </w:pPr>
      <w:ins w:id="1199" w:author="Autore">
        <w:r w:rsidRPr="00BC1FE2">
          <w:rPr>
            <w:rFonts w:ascii="Times New Roman" w:eastAsia="Times New Roman" w:hAnsi="Times New Roman" w:cs="Times New Roman"/>
            <w:i/>
            <w:sz w:val="24"/>
            <w:szCs w:val="24"/>
            <w:lang w:val="en-US" w:eastAsia="it-IT"/>
          </w:rPr>
          <w:t>DELG</w:t>
        </w:r>
        <w:r w:rsidRPr="00BC1FE2">
          <w:rPr>
            <w:rFonts w:ascii="Times New Roman" w:eastAsia="Times New Roman" w:hAnsi="Times New Roman" w:cs="Times New Roman"/>
            <w:b/>
            <w:sz w:val="24"/>
            <w:szCs w:val="24"/>
            <w:lang w:val="en-US" w:eastAsia="it-IT"/>
          </w:rPr>
          <w:t xml:space="preserve"> </w:t>
        </w:r>
        <w:r w:rsidRPr="00BC1FE2">
          <w:rPr>
            <w:rFonts w:ascii="Times New Roman" w:eastAsia="Times New Roman" w:hAnsi="Times New Roman" w:cs="Times New Roman"/>
            <w:sz w:val="24"/>
            <w:szCs w:val="24"/>
            <w:lang w:val="en-US" w:eastAsia="it-IT"/>
          </w:rPr>
          <w:t xml:space="preserve">= </w:t>
        </w:r>
        <w:proofErr w:type="spellStart"/>
        <w:r w:rsidRPr="00BC1FE2">
          <w:rPr>
            <w:rFonts w:ascii="Times New Roman" w:eastAsia="Times New Roman" w:hAnsi="Times New Roman" w:cs="Times New Roman"/>
            <w:sz w:val="24"/>
            <w:szCs w:val="24"/>
            <w:lang w:val="en-US" w:eastAsia="it-IT"/>
          </w:rPr>
          <w:t>Chantraine</w:t>
        </w:r>
        <w:proofErr w:type="spellEnd"/>
        <w:r w:rsidRPr="00BC1FE2">
          <w:rPr>
            <w:rFonts w:ascii="Times New Roman" w:eastAsia="Times New Roman" w:hAnsi="Times New Roman" w:cs="Times New Roman"/>
            <w:sz w:val="24"/>
            <w:szCs w:val="24"/>
            <w:lang w:val="en-US" w:eastAsia="it-IT"/>
          </w:rPr>
          <w:t xml:space="preserve">, P., </w:t>
        </w:r>
        <w:proofErr w:type="spellStart"/>
        <w:r w:rsidRPr="00BC1FE2">
          <w:rPr>
            <w:rFonts w:ascii="Times New Roman" w:eastAsia="Times New Roman" w:hAnsi="Times New Roman" w:cs="Times New Roman"/>
            <w:i/>
            <w:sz w:val="24"/>
            <w:szCs w:val="24"/>
            <w:lang w:val="en-US" w:eastAsia="it-IT"/>
          </w:rPr>
          <w:t>Dictionnaire</w:t>
        </w:r>
        <w:proofErr w:type="spellEnd"/>
        <w:r w:rsidRPr="00BC1FE2">
          <w:rPr>
            <w:rFonts w:ascii="Times New Roman" w:eastAsia="Times New Roman" w:hAnsi="Times New Roman" w:cs="Times New Roman"/>
            <w:i/>
            <w:sz w:val="24"/>
            <w:szCs w:val="24"/>
            <w:lang w:val="en-US" w:eastAsia="it-IT"/>
          </w:rPr>
          <w:t xml:space="preserve"> </w:t>
        </w:r>
        <w:proofErr w:type="spellStart"/>
        <w:r w:rsidRPr="00BC1FE2">
          <w:rPr>
            <w:rFonts w:ascii="Times New Roman" w:eastAsia="Times New Roman" w:hAnsi="Times New Roman" w:cs="Times New Roman"/>
            <w:i/>
            <w:sz w:val="24"/>
            <w:szCs w:val="24"/>
            <w:lang w:val="en-US" w:eastAsia="it-IT"/>
          </w:rPr>
          <w:t>étymologique</w:t>
        </w:r>
        <w:proofErr w:type="spellEnd"/>
        <w:r w:rsidRPr="00BC1FE2">
          <w:rPr>
            <w:rFonts w:ascii="Times New Roman" w:eastAsia="Times New Roman" w:hAnsi="Times New Roman" w:cs="Times New Roman"/>
            <w:i/>
            <w:sz w:val="24"/>
            <w:szCs w:val="24"/>
            <w:lang w:val="en-US" w:eastAsia="it-IT"/>
          </w:rPr>
          <w:t xml:space="preserve"> de la langue </w:t>
        </w:r>
        <w:proofErr w:type="spellStart"/>
        <w:r w:rsidRPr="00BC1FE2">
          <w:rPr>
            <w:rFonts w:ascii="Times New Roman" w:eastAsia="Times New Roman" w:hAnsi="Times New Roman" w:cs="Times New Roman"/>
            <w:i/>
            <w:sz w:val="24"/>
            <w:szCs w:val="24"/>
            <w:lang w:val="en-US" w:eastAsia="it-IT"/>
          </w:rPr>
          <w:t>grecque</w:t>
        </w:r>
        <w:proofErr w:type="spellEnd"/>
        <w:r w:rsidRPr="00BC1FE2">
          <w:rPr>
            <w:rFonts w:ascii="Times New Roman" w:eastAsia="Times New Roman" w:hAnsi="Times New Roman" w:cs="Times New Roman"/>
            <w:i/>
            <w:sz w:val="24"/>
            <w:szCs w:val="24"/>
            <w:lang w:val="en-US" w:eastAsia="it-IT"/>
          </w:rPr>
          <w:t>: histoire des mots</w:t>
        </w:r>
        <w:r w:rsidRPr="00BC1FE2">
          <w:rPr>
            <w:rFonts w:ascii="Times New Roman" w:eastAsia="Times New Roman" w:hAnsi="Times New Roman" w:cs="Times New Roman"/>
            <w:sz w:val="24"/>
            <w:szCs w:val="24"/>
            <w:lang w:val="en-US" w:eastAsia="it-IT"/>
          </w:rPr>
          <w:t>, Paris, 1968-1980.</w:t>
        </w:r>
      </w:ins>
    </w:p>
    <w:p w14:paraId="3A7CB315" w14:textId="77777777" w:rsidR="00BC1FE2" w:rsidRPr="00BC1FE2" w:rsidRDefault="00BC1FE2" w:rsidP="00BC1FE2">
      <w:pPr>
        <w:suppressAutoHyphens/>
        <w:spacing w:after="0" w:line="100" w:lineRule="atLeast"/>
        <w:ind w:firstLine="340"/>
        <w:jc w:val="both"/>
        <w:rPr>
          <w:ins w:id="1200" w:author="Autore"/>
          <w:rFonts w:ascii="Times New Roman" w:eastAsia="Times New Roman" w:hAnsi="Times New Roman" w:cs="Times New Roman"/>
          <w:sz w:val="24"/>
          <w:szCs w:val="24"/>
          <w:lang w:val="en-US" w:eastAsia="it-IT"/>
        </w:rPr>
      </w:pPr>
    </w:p>
    <w:p w14:paraId="5CEEFCE0" w14:textId="77777777" w:rsidR="00BC1FE2" w:rsidRPr="00BC1FE2" w:rsidRDefault="00BC1FE2" w:rsidP="00BC1FE2">
      <w:pPr>
        <w:suppressAutoHyphens/>
        <w:spacing w:after="0" w:line="100" w:lineRule="atLeast"/>
        <w:ind w:firstLine="340"/>
        <w:jc w:val="both"/>
        <w:rPr>
          <w:ins w:id="1201" w:author="Autore"/>
          <w:rFonts w:ascii="Times New Roman" w:eastAsia="Times New Roman" w:hAnsi="Times New Roman" w:cs="Times New Roman"/>
          <w:sz w:val="24"/>
          <w:szCs w:val="24"/>
          <w:lang w:val="en-GB" w:eastAsia="it-IT"/>
        </w:rPr>
      </w:pPr>
      <w:proofErr w:type="spellStart"/>
      <w:ins w:id="1202" w:author="Autore">
        <w:r w:rsidRPr="00BC1FE2">
          <w:rPr>
            <w:rFonts w:ascii="Times New Roman" w:eastAsia="Times New Roman" w:hAnsi="Times New Roman" w:cs="Times New Roman"/>
            <w:i/>
            <w:sz w:val="24"/>
            <w:szCs w:val="24"/>
            <w:lang w:val="en-GB" w:eastAsia="it-IT"/>
          </w:rPr>
          <w:t>FGrHist</w:t>
        </w:r>
        <w:proofErr w:type="spellEnd"/>
        <w:r w:rsidRPr="00BC1FE2">
          <w:rPr>
            <w:rFonts w:ascii="Times New Roman" w:eastAsia="Times New Roman" w:hAnsi="Times New Roman" w:cs="Times New Roman"/>
            <w:sz w:val="24"/>
            <w:szCs w:val="24"/>
            <w:lang w:val="en-GB" w:eastAsia="it-IT"/>
          </w:rPr>
          <w:t xml:space="preserve"> = Jacoby, F., </w:t>
        </w:r>
        <w:r w:rsidRPr="00BC1FE2">
          <w:rPr>
            <w:rFonts w:ascii="Times New Roman" w:eastAsia="Times New Roman" w:hAnsi="Times New Roman" w:cs="Times New Roman"/>
            <w:i/>
            <w:sz w:val="24"/>
            <w:szCs w:val="24"/>
            <w:lang w:val="en-GB" w:eastAsia="it-IT"/>
          </w:rPr>
          <w:t xml:space="preserve">Die </w:t>
        </w:r>
        <w:proofErr w:type="spellStart"/>
        <w:r w:rsidRPr="00BC1FE2">
          <w:rPr>
            <w:rFonts w:ascii="Times New Roman" w:eastAsia="Times New Roman" w:hAnsi="Times New Roman" w:cs="Times New Roman"/>
            <w:i/>
            <w:sz w:val="24"/>
            <w:szCs w:val="24"/>
            <w:lang w:val="en-GB" w:eastAsia="it-IT"/>
          </w:rPr>
          <w:t>Fragmente</w:t>
        </w:r>
        <w:proofErr w:type="spellEnd"/>
        <w:r w:rsidRPr="00BC1FE2">
          <w:rPr>
            <w:rFonts w:ascii="Times New Roman" w:eastAsia="Times New Roman" w:hAnsi="Times New Roman" w:cs="Times New Roman"/>
            <w:i/>
            <w:sz w:val="24"/>
            <w:szCs w:val="24"/>
            <w:lang w:val="en-GB" w:eastAsia="it-IT"/>
          </w:rPr>
          <w:t xml:space="preserve"> der </w:t>
        </w:r>
        <w:proofErr w:type="spellStart"/>
        <w:r w:rsidRPr="00BC1FE2">
          <w:rPr>
            <w:rFonts w:ascii="Times New Roman" w:eastAsia="Times New Roman" w:hAnsi="Times New Roman" w:cs="Times New Roman"/>
            <w:i/>
            <w:sz w:val="24"/>
            <w:szCs w:val="24"/>
            <w:lang w:val="en-GB" w:eastAsia="it-IT"/>
          </w:rPr>
          <w:t>griechischen</w:t>
        </w:r>
        <w:proofErr w:type="spellEnd"/>
        <w:r w:rsidRPr="00BC1FE2">
          <w:rPr>
            <w:rFonts w:ascii="Times New Roman" w:eastAsia="Times New Roman" w:hAnsi="Times New Roman" w:cs="Times New Roman"/>
            <w:i/>
            <w:sz w:val="24"/>
            <w:szCs w:val="24"/>
            <w:lang w:val="en-GB" w:eastAsia="it-IT"/>
          </w:rPr>
          <w:t xml:space="preserve"> </w:t>
        </w:r>
        <w:proofErr w:type="spellStart"/>
        <w:r w:rsidRPr="00BC1FE2">
          <w:rPr>
            <w:rFonts w:ascii="Times New Roman" w:eastAsia="Times New Roman" w:hAnsi="Times New Roman" w:cs="Times New Roman"/>
            <w:i/>
            <w:sz w:val="24"/>
            <w:szCs w:val="24"/>
            <w:lang w:val="en-GB" w:eastAsia="it-IT"/>
          </w:rPr>
          <w:t>Historiker</w:t>
        </w:r>
        <w:proofErr w:type="spellEnd"/>
        <w:r w:rsidRPr="00BC1FE2">
          <w:rPr>
            <w:rFonts w:ascii="Times New Roman" w:eastAsia="Times New Roman" w:hAnsi="Times New Roman" w:cs="Times New Roman"/>
            <w:sz w:val="24"/>
            <w:szCs w:val="24"/>
            <w:lang w:val="en-GB" w:eastAsia="it-IT"/>
          </w:rPr>
          <w:t>, Berlin-Leiden, 1926–</w:t>
        </w:r>
      </w:ins>
    </w:p>
    <w:p w14:paraId="57680BD1" w14:textId="77777777" w:rsidR="00BC1FE2" w:rsidRPr="00BC1FE2" w:rsidRDefault="00BC1FE2" w:rsidP="00BC1FE2">
      <w:pPr>
        <w:suppressAutoHyphens/>
        <w:spacing w:after="0" w:line="100" w:lineRule="atLeast"/>
        <w:ind w:firstLine="340"/>
        <w:jc w:val="both"/>
        <w:rPr>
          <w:ins w:id="1203" w:author="Autore"/>
          <w:rFonts w:ascii="Times New Roman" w:eastAsia="Times New Roman" w:hAnsi="Times New Roman" w:cs="Times New Roman"/>
          <w:sz w:val="24"/>
          <w:szCs w:val="24"/>
          <w:lang w:val="en-US" w:eastAsia="it-IT"/>
        </w:rPr>
      </w:pPr>
    </w:p>
    <w:p w14:paraId="4D9A4716" w14:textId="77777777" w:rsidR="00BC1FE2" w:rsidRPr="00BC1FE2" w:rsidRDefault="00BC1FE2" w:rsidP="00BC1FE2">
      <w:pPr>
        <w:suppressAutoHyphens/>
        <w:spacing w:after="0" w:line="100" w:lineRule="atLeast"/>
        <w:ind w:firstLine="340"/>
        <w:jc w:val="both"/>
        <w:rPr>
          <w:ins w:id="1204" w:author="Autore"/>
          <w:rFonts w:ascii="Times New Roman" w:eastAsia="Times New Roman" w:hAnsi="Times New Roman" w:cs="Times New Roman"/>
          <w:sz w:val="24"/>
          <w:szCs w:val="24"/>
          <w:lang w:val="en-GB" w:eastAsia="it-IT"/>
        </w:rPr>
      </w:pPr>
      <w:ins w:id="1205" w:author="Autore">
        <w:r w:rsidRPr="00BC1FE2">
          <w:rPr>
            <w:rFonts w:ascii="Times New Roman" w:eastAsia="Times New Roman" w:hAnsi="Times New Roman" w:cs="Times New Roman"/>
            <w:i/>
            <w:sz w:val="24"/>
            <w:szCs w:val="24"/>
            <w:lang w:val="en-GB" w:eastAsia="it-IT"/>
          </w:rPr>
          <w:t>H&amp;R</w:t>
        </w:r>
        <w:r w:rsidRPr="00BC1FE2">
          <w:rPr>
            <w:rFonts w:ascii="Times New Roman" w:eastAsia="Times New Roman" w:hAnsi="Times New Roman" w:cs="Times New Roman"/>
            <w:sz w:val="24"/>
            <w:szCs w:val="24"/>
            <w:lang w:val="en-GB" w:eastAsia="it-IT"/>
          </w:rPr>
          <w:t xml:space="preserve"> = Hatch, E. &amp; Redpath, H., </w:t>
        </w:r>
        <w:r w:rsidRPr="00BC1FE2">
          <w:rPr>
            <w:rFonts w:ascii="Times New Roman" w:eastAsia="Times New Roman" w:hAnsi="Times New Roman" w:cs="Times New Roman"/>
            <w:i/>
            <w:sz w:val="24"/>
            <w:szCs w:val="24"/>
            <w:lang w:val="en-GB" w:eastAsia="it-IT"/>
          </w:rPr>
          <w:t xml:space="preserve">A Concordance to the Septuagint and the other Greek versions of the Old Testament (including the apocryphal books), Oxford, Clarendon Press, 1897 </w:t>
        </w:r>
        <w:r w:rsidRPr="00BC1FE2">
          <w:rPr>
            <w:rFonts w:ascii="Times New Roman" w:eastAsia="Times New Roman" w:hAnsi="Times New Roman" w:cs="Times New Roman"/>
            <w:sz w:val="24"/>
            <w:szCs w:val="24"/>
            <w:lang w:val="en-GB" w:eastAsia="it-IT"/>
          </w:rPr>
          <w:t xml:space="preserve">(Graz, </w:t>
        </w:r>
        <w:proofErr w:type="spellStart"/>
        <w:r w:rsidRPr="00BC1FE2">
          <w:rPr>
            <w:rFonts w:ascii="Times New Roman" w:eastAsia="Times New Roman" w:hAnsi="Times New Roman" w:cs="Times New Roman"/>
            <w:sz w:val="24"/>
            <w:szCs w:val="24"/>
            <w:lang w:val="en-GB" w:eastAsia="it-IT"/>
          </w:rPr>
          <w:t>Akademische</w:t>
        </w:r>
        <w:proofErr w:type="spellEnd"/>
        <w:r w:rsidRPr="00BC1FE2">
          <w:rPr>
            <w:rFonts w:ascii="Times New Roman" w:eastAsia="Times New Roman" w:hAnsi="Times New Roman" w:cs="Times New Roman"/>
            <w:sz w:val="24"/>
            <w:szCs w:val="24"/>
            <w:lang w:val="en-GB" w:eastAsia="it-IT"/>
          </w:rPr>
          <w:t xml:space="preserve"> </w:t>
        </w:r>
        <w:proofErr w:type="spellStart"/>
        <w:r w:rsidRPr="00BC1FE2">
          <w:rPr>
            <w:rFonts w:ascii="Times New Roman" w:eastAsia="Times New Roman" w:hAnsi="Times New Roman" w:cs="Times New Roman"/>
            <w:sz w:val="24"/>
            <w:szCs w:val="24"/>
            <w:lang w:val="en-GB" w:eastAsia="it-IT"/>
          </w:rPr>
          <w:t>Druck</w:t>
        </w:r>
        <w:proofErr w:type="spellEnd"/>
        <w:r w:rsidRPr="00BC1FE2">
          <w:rPr>
            <w:rFonts w:ascii="Times New Roman" w:eastAsia="Times New Roman" w:hAnsi="Times New Roman" w:cs="Times New Roman"/>
            <w:sz w:val="24"/>
            <w:szCs w:val="24"/>
            <w:lang w:val="en-GB" w:eastAsia="it-IT"/>
          </w:rPr>
          <w:t xml:space="preserve">- und </w:t>
        </w:r>
        <w:proofErr w:type="spellStart"/>
        <w:r w:rsidRPr="00BC1FE2">
          <w:rPr>
            <w:rFonts w:ascii="Times New Roman" w:eastAsia="Times New Roman" w:hAnsi="Times New Roman" w:cs="Times New Roman"/>
            <w:sz w:val="24"/>
            <w:szCs w:val="24"/>
            <w:lang w:val="en-GB" w:eastAsia="it-IT"/>
          </w:rPr>
          <w:t>Verlaganstalt</w:t>
        </w:r>
        <w:proofErr w:type="spellEnd"/>
        <w:r w:rsidRPr="00BC1FE2">
          <w:rPr>
            <w:rFonts w:ascii="Times New Roman" w:eastAsia="Times New Roman" w:hAnsi="Times New Roman" w:cs="Times New Roman"/>
            <w:sz w:val="24"/>
            <w:szCs w:val="24"/>
            <w:lang w:val="en-GB" w:eastAsia="it-IT"/>
          </w:rPr>
          <w:t xml:space="preserve"> 1975).</w:t>
        </w:r>
      </w:ins>
    </w:p>
    <w:p w14:paraId="32A601FE" w14:textId="77777777" w:rsidR="00BC1FE2" w:rsidRPr="00BC1FE2" w:rsidRDefault="00BC1FE2" w:rsidP="00BC1FE2">
      <w:pPr>
        <w:suppressAutoHyphens/>
        <w:spacing w:after="0" w:line="100" w:lineRule="atLeast"/>
        <w:jc w:val="both"/>
        <w:rPr>
          <w:ins w:id="1206" w:author="Autore"/>
          <w:rFonts w:ascii="Times New Roman" w:eastAsia="Times New Roman" w:hAnsi="Times New Roman" w:cs="Times New Roman"/>
          <w:sz w:val="24"/>
          <w:szCs w:val="24"/>
          <w:lang w:val="en-GB" w:eastAsia="it-IT"/>
        </w:rPr>
      </w:pPr>
    </w:p>
    <w:p w14:paraId="25A72F70" w14:textId="77777777" w:rsidR="00BC1FE2" w:rsidRPr="00BC1FE2" w:rsidRDefault="00BC1FE2" w:rsidP="00BC1FE2">
      <w:pPr>
        <w:suppressAutoHyphens/>
        <w:spacing w:after="0" w:line="100" w:lineRule="atLeast"/>
        <w:ind w:firstLine="340"/>
        <w:jc w:val="both"/>
        <w:rPr>
          <w:ins w:id="1207" w:author="Autore"/>
          <w:rFonts w:ascii="Times New Roman" w:eastAsia="Times New Roman" w:hAnsi="Times New Roman" w:cs="Times New Roman"/>
          <w:sz w:val="24"/>
          <w:szCs w:val="24"/>
          <w:lang w:val="en-US" w:eastAsia="it-IT"/>
        </w:rPr>
      </w:pPr>
      <w:ins w:id="1208" w:author="Autore">
        <w:r w:rsidRPr="00BC1FE2">
          <w:rPr>
            <w:rFonts w:ascii="Times New Roman" w:eastAsia="Times New Roman" w:hAnsi="Times New Roman" w:cs="Times New Roman"/>
            <w:i/>
            <w:sz w:val="24"/>
            <w:szCs w:val="24"/>
            <w:lang w:val="en-GB" w:eastAsia="it-IT"/>
          </w:rPr>
          <w:t>IG</w:t>
        </w:r>
        <w:r w:rsidRPr="00BC1FE2">
          <w:rPr>
            <w:rFonts w:ascii="Times New Roman" w:eastAsia="Times New Roman" w:hAnsi="Times New Roman" w:cs="Times New Roman"/>
            <w:sz w:val="24"/>
            <w:szCs w:val="24"/>
            <w:lang w:val="en-GB" w:eastAsia="it-IT"/>
          </w:rPr>
          <w:t xml:space="preserve"> = </w:t>
        </w:r>
        <w:proofErr w:type="spellStart"/>
        <w:r w:rsidRPr="00BC1FE2">
          <w:rPr>
            <w:rFonts w:ascii="Times New Roman" w:eastAsia="Times New Roman" w:hAnsi="Times New Roman" w:cs="Times New Roman"/>
            <w:i/>
            <w:sz w:val="24"/>
            <w:szCs w:val="24"/>
            <w:lang w:val="en-GB" w:eastAsia="it-IT"/>
          </w:rPr>
          <w:t>Inscriptiones</w:t>
        </w:r>
        <w:proofErr w:type="spellEnd"/>
        <w:r w:rsidRPr="00BC1FE2">
          <w:rPr>
            <w:rFonts w:ascii="Times New Roman" w:eastAsia="Times New Roman" w:hAnsi="Times New Roman" w:cs="Times New Roman"/>
            <w:i/>
            <w:sz w:val="24"/>
            <w:szCs w:val="24"/>
            <w:lang w:val="en-GB" w:eastAsia="it-IT"/>
          </w:rPr>
          <w:t xml:space="preserve"> </w:t>
        </w:r>
        <w:proofErr w:type="spellStart"/>
        <w:r w:rsidRPr="00BC1FE2">
          <w:rPr>
            <w:rFonts w:ascii="Times New Roman" w:eastAsia="Times New Roman" w:hAnsi="Times New Roman" w:cs="Times New Roman"/>
            <w:i/>
            <w:sz w:val="24"/>
            <w:szCs w:val="24"/>
            <w:lang w:val="en-GB" w:eastAsia="it-IT"/>
          </w:rPr>
          <w:t>Graecae</w:t>
        </w:r>
        <w:proofErr w:type="spellEnd"/>
        <w:r w:rsidRPr="00BC1FE2">
          <w:rPr>
            <w:rFonts w:ascii="Times New Roman" w:eastAsia="Times New Roman" w:hAnsi="Times New Roman" w:cs="Times New Roman"/>
            <w:sz w:val="24"/>
            <w:szCs w:val="24"/>
            <w:lang w:val="en-GB" w:eastAsia="it-IT"/>
          </w:rPr>
          <w:t xml:space="preserve">, Berlin, 1873– </w:t>
        </w:r>
      </w:ins>
    </w:p>
    <w:p w14:paraId="19D39E14" w14:textId="77777777" w:rsidR="00BC1FE2" w:rsidRPr="00BC1FE2" w:rsidRDefault="00BC1FE2" w:rsidP="00BC1FE2">
      <w:pPr>
        <w:suppressAutoHyphens/>
        <w:spacing w:after="0" w:line="100" w:lineRule="atLeast"/>
        <w:ind w:firstLine="340"/>
        <w:jc w:val="both"/>
        <w:rPr>
          <w:ins w:id="1209" w:author="Autore"/>
          <w:rFonts w:ascii="Times New Roman" w:eastAsia="Times New Roman" w:hAnsi="Times New Roman" w:cs="Times New Roman"/>
          <w:sz w:val="24"/>
          <w:szCs w:val="24"/>
          <w:lang w:val="en-US" w:eastAsia="it-IT"/>
        </w:rPr>
      </w:pPr>
    </w:p>
    <w:p w14:paraId="66641631" w14:textId="77777777" w:rsidR="00BC1FE2" w:rsidRPr="00BC1FE2" w:rsidRDefault="00BC1FE2" w:rsidP="00BC1FE2">
      <w:pPr>
        <w:suppressAutoHyphens/>
        <w:spacing w:after="0" w:line="100" w:lineRule="atLeast"/>
        <w:ind w:firstLine="340"/>
        <w:jc w:val="both"/>
        <w:rPr>
          <w:ins w:id="1210" w:author="Autore"/>
          <w:rFonts w:ascii="Times New Roman" w:eastAsia="Times New Roman" w:hAnsi="Times New Roman" w:cs="Times New Roman"/>
          <w:sz w:val="24"/>
          <w:szCs w:val="24"/>
          <w:lang w:val="en-GB" w:eastAsia="it-IT"/>
        </w:rPr>
      </w:pPr>
      <w:ins w:id="1211" w:author="Autore">
        <w:r w:rsidRPr="00BC1FE2">
          <w:rPr>
            <w:rFonts w:ascii="Times New Roman" w:eastAsia="Times New Roman" w:hAnsi="Times New Roman" w:cs="Times New Roman"/>
            <w:i/>
            <w:sz w:val="24"/>
            <w:szCs w:val="24"/>
            <w:lang w:val="en-GB" w:eastAsia="it-IT"/>
          </w:rPr>
          <w:t>NETS</w:t>
        </w:r>
        <w:r w:rsidRPr="00BC1FE2">
          <w:rPr>
            <w:rFonts w:ascii="Times New Roman" w:eastAsia="Times New Roman" w:hAnsi="Times New Roman" w:cs="Times New Roman"/>
            <w:b/>
            <w:sz w:val="24"/>
            <w:szCs w:val="24"/>
            <w:lang w:val="en-GB" w:eastAsia="it-IT"/>
          </w:rPr>
          <w:t xml:space="preserve"> =</w:t>
        </w:r>
        <w:r w:rsidRPr="00BC1FE2">
          <w:rPr>
            <w:rFonts w:ascii="Times New Roman" w:eastAsia="Times New Roman" w:hAnsi="Times New Roman" w:cs="Times New Roman"/>
            <w:sz w:val="24"/>
            <w:szCs w:val="24"/>
            <w:lang w:val="en-GB" w:eastAsia="it-IT"/>
          </w:rPr>
          <w:t xml:space="preserve"> </w:t>
        </w:r>
        <w:proofErr w:type="spellStart"/>
        <w:r w:rsidRPr="00BC1FE2">
          <w:rPr>
            <w:rFonts w:ascii="Times New Roman" w:eastAsia="Times New Roman" w:hAnsi="Times New Roman" w:cs="Times New Roman"/>
            <w:sz w:val="24"/>
            <w:szCs w:val="24"/>
            <w:lang w:val="en-GB" w:eastAsia="it-IT"/>
          </w:rPr>
          <w:t>Pietersma</w:t>
        </w:r>
        <w:proofErr w:type="spellEnd"/>
        <w:r w:rsidRPr="00BC1FE2">
          <w:rPr>
            <w:rFonts w:ascii="Times New Roman" w:eastAsia="Times New Roman" w:hAnsi="Times New Roman" w:cs="Times New Roman"/>
            <w:sz w:val="24"/>
            <w:szCs w:val="24"/>
            <w:lang w:val="en-GB" w:eastAsia="it-IT"/>
          </w:rPr>
          <w:t xml:space="preserve">, A. / Wright, B.G. (eds.), </w:t>
        </w:r>
        <w:r w:rsidRPr="00BC1FE2">
          <w:rPr>
            <w:rFonts w:ascii="Times New Roman" w:eastAsia="Times New Roman" w:hAnsi="Times New Roman" w:cs="Times New Roman"/>
            <w:i/>
            <w:sz w:val="24"/>
            <w:szCs w:val="24"/>
            <w:lang w:val="en-GB" w:eastAsia="it-IT"/>
          </w:rPr>
          <w:t>A New English Translation of the Septuagint</w:t>
        </w:r>
        <w:r w:rsidRPr="00BC1FE2">
          <w:rPr>
            <w:rFonts w:ascii="Times New Roman" w:eastAsia="Times New Roman" w:hAnsi="Times New Roman" w:cs="Times New Roman"/>
            <w:sz w:val="24"/>
            <w:szCs w:val="24"/>
            <w:lang w:val="en-GB" w:eastAsia="it-IT"/>
          </w:rPr>
          <w:t>, Oxford-New York, 2007.</w:t>
        </w:r>
      </w:ins>
    </w:p>
    <w:p w14:paraId="28B44718" w14:textId="77777777" w:rsidR="00BC1FE2" w:rsidRPr="00BC1FE2" w:rsidRDefault="00BC1FE2" w:rsidP="00BC1FE2">
      <w:pPr>
        <w:suppressAutoHyphens/>
        <w:spacing w:after="0" w:line="100" w:lineRule="atLeast"/>
        <w:jc w:val="both"/>
        <w:rPr>
          <w:ins w:id="1212" w:author="Autore"/>
          <w:rFonts w:ascii="Times New Roman" w:eastAsia="Times New Roman" w:hAnsi="Times New Roman" w:cs="Times New Roman"/>
          <w:sz w:val="24"/>
          <w:szCs w:val="24"/>
          <w:lang w:val="de-DE" w:eastAsia="it-IT"/>
        </w:rPr>
      </w:pPr>
    </w:p>
    <w:p w14:paraId="27182FC6" w14:textId="77777777" w:rsidR="00BC1FE2" w:rsidRPr="00BC1FE2" w:rsidRDefault="00BC1FE2" w:rsidP="00BC1FE2">
      <w:pPr>
        <w:suppressAutoHyphens/>
        <w:spacing w:after="0" w:line="100" w:lineRule="atLeast"/>
        <w:ind w:firstLine="340"/>
        <w:jc w:val="both"/>
        <w:rPr>
          <w:ins w:id="1213" w:author="Autore"/>
          <w:rFonts w:ascii="Times New Roman" w:eastAsia="Times New Roman" w:hAnsi="Times New Roman" w:cs="Times New Roman"/>
          <w:sz w:val="24"/>
          <w:szCs w:val="24"/>
          <w:lang w:val="fr-FR" w:eastAsia="it-IT"/>
        </w:rPr>
      </w:pPr>
      <w:ins w:id="1214" w:author="Autore">
        <w:r w:rsidRPr="00BC1FE2">
          <w:rPr>
            <w:rFonts w:ascii="Times New Roman" w:eastAsia="Times New Roman" w:hAnsi="Times New Roman" w:cs="Times New Roman"/>
            <w:i/>
            <w:sz w:val="24"/>
            <w:szCs w:val="24"/>
            <w:lang w:val="de-DE" w:eastAsia="it-IT"/>
          </w:rPr>
          <w:t xml:space="preserve">PL </w:t>
        </w:r>
        <w:r w:rsidRPr="00BC1FE2">
          <w:rPr>
            <w:rFonts w:ascii="Times New Roman" w:eastAsia="Times New Roman" w:hAnsi="Times New Roman" w:cs="Times New Roman"/>
            <w:sz w:val="24"/>
            <w:szCs w:val="24"/>
            <w:lang w:val="de-DE" w:eastAsia="it-IT"/>
          </w:rPr>
          <w:t xml:space="preserve">= </w:t>
        </w:r>
        <w:proofErr w:type="spellStart"/>
        <w:r w:rsidRPr="00BC1FE2">
          <w:rPr>
            <w:rFonts w:ascii="Times New Roman" w:eastAsia="Times New Roman" w:hAnsi="Times New Roman" w:cs="Times New Roman"/>
            <w:sz w:val="24"/>
            <w:szCs w:val="24"/>
            <w:lang w:val="fr-FR" w:eastAsia="it-IT"/>
          </w:rPr>
          <w:t>Mauersberger</w:t>
        </w:r>
        <w:proofErr w:type="spellEnd"/>
        <w:r w:rsidRPr="00BC1FE2">
          <w:rPr>
            <w:rFonts w:ascii="Times New Roman" w:eastAsia="Times New Roman" w:hAnsi="Times New Roman" w:cs="Times New Roman"/>
            <w:sz w:val="24"/>
            <w:szCs w:val="24"/>
            <w:lang w:val="fr-FR" w:eastAsia="it-IT"/>
          </w:rPr>
          <w:t xml:space="preserve">, A. et al., </w:t>
        </w:r>
        <w:proofErr w:type="spellStart"/>
        <w:r w:rsidRPr="00BC1FE2">
          <w:rPr>
            <w:rFonts w:ascii="Times New Roman" w:eastAsia="Times New Roman" w:hAnsi="Times New Roman" w:cs="Times New Roman"/>
            <w:i/>
            <w:sz w:val="24"/>
            <w:szCs w:val="24"/>
            <w:lang w:val="fr-FR" w:eastAsia="it-IT"/>
          </w:rPr>
          <w:t>Polybios-Lexikon</w:t>
        </w:r>
        <w:proofErr w:type="spellEnd"/>
        <w:r w:rsidRPr="00BC1FE2">
          <w:rPr>
            <w:rFonts w:ascii="Times New Roman" w:eastAsia="Times New Roman" w:hAnsi="Times New Roman" w:cs="Times New Roman"/>
            <w:i/>
            <w:sz w:val="24"/>
            <w:szCs w:val="24"/>
            <w:lang w:val="fr-FR" w:eastAsia="it-IT"/>
          </w:rPr>
          <w:t xml:space="preserve"> </w:t>
        </w:r>
        <w:proofErr w:type="spellStart"/>
        <w:r w:rsidRPr="00BC1FE2">
          <w:rPr>
            <w:rFonts w:ascii="Times New Roman" w:eastAsia="Times New Roman" w:hAnsi="Times New Roman" w:cs="Times New Roman"/>
            <w:i/>
            <w:sz w:val="24"/>
            <w:szCs w:val="24"/>
            <w:lang w:val="fr-FR" w:eastAsia="it-IT"/>
          </w:rPr>
          <w:t>im</w:t>
        </w:r>
        <w:proofErr w:type="spellEnd"/>
        <w:r w:rsidRPr="00BC1FE2">
          <w:rPr>
            <w:rFonts w:ascii="Times New Roman" w:eastAsia="Times New Roman" w:hAnsi="Times New Roman" w:cs="Times New Roman"/>
            <w:i/>
            <w:sz w:val="24"/>
            <w:szCs w:val="24"/>
            <w:lang w:val="fr-FR" w:eastAsia="it-IT"/>
          </w:rPr>
          <w:t xml:space="preserve"> </w:t>
        </w:r>
        <w:proofErr w:type="spellStart"/>
        <w:r w:rsidRPr="00BC1FE2">
          <w:rPr>
            <w:rFonts w:ascii="Times New Roman" w:eastAsia="Times New Roman" w:hAnsi="Times New Roman" w:cs="Times New Roman"/>
            <w:i/>
            <w:sz w:val="24"/>
            <w:szCs w:val="24"/>
            <w:lang w:val="fr-FR" w:eastAsia="it-IT"/>
          </w:rPr>
          <w:t>Auftrage</w:t>
        </w:r>
        <w:proofErr w:type="spellEnd"/>
        <w:r w:rsidRPr="00BC1FE2">
          <w:rPr>
            <w:rFonts w:ascii="Times New Roman" w:eastAsia="Times New Roman" w:hAnsi="Times New Roman" w:cs="Times New Roman"/>
            <w:i/>
            <w:sz w:val="24"/>
            <w:szCs w:val="24"/>
            <w:lang w:val="fr-FR" w:eastAsia="it-IT"/>
          </w:rPr>
          <w:t xml:space="preserve"> der </w:t>
        </w:r>
        <w:proofErr w:type="spellStart"/>
        <w:r w:rsidRPr="00BC1FE2">
          <w:rPr>
            <w:rFonts w:ascii="Times New Roman" w:eastAsia="Times New Roman" w:hAnsi="Times New Roman" w:cs="Times New Roman"/>
            <w:i/>
            <w:sz w:val="24"/>
            <w:szCs w:val="24"/>
            <w:lang w:val="fr-FR" w:eastAsia="it-IT"/>
          </w:rPr>
          <w:t>Deutschen</w:t>
        </w:r>
        <w:proofErr w:type="spellEnd"/>
        <w:r w:rsidRPr="00BC1FE2">
          <w:rPr>
            <w:rFonts w:ascii="Times New Roman" w:eastAsia="Times New Roman" w:hAnsi="Times New Roman" w:cs="Times New Roman"/>
            <w:i/>
            <w:sz w:val="24"/>
            <w:szCs w:val="24"/>
            <w:lang w:val="fr-FR" w:eastAsia="it-IT"/>
          </w:rPr>
          <w:t xml:space="preserve"> </w:t>
        </w:r>
        <w:proofErr w:type="spellStart"/>
        <w:r w:rsidRPr="00BC1FE2">
          <w:rPr>
            <w:rFonts w:ascii="Times New Roman" w:eastAsia="Times New Roman" w:hAnsi="Times New Roman" w:cs="Times New Roman"/>
            <w:i/>
            <w:sz w:val="24"/>
            <w:szCs w:val="24"/>
            <w:lang w:val="fr-FR" w:eastAsia="it-IT"/>
          </w:rPr>
          <w:t>Akademie</w:t>
        </w:r>
        <w:proofErr w:type="spellEnd"/>
        <w:r w:rsidRPr="00BC1FE2">
          <w:rPr>
            <w:rFonts w:ascii="Times New Roman" w:eastAsia="Times New Roman" w:hAnsi="Times New Roman" w:cs="Times New Roman"/>
            <w:i/>
            <w:sz w:val="24"/>
            <w:szCs w:val="24"/>
            <w:lang w:val="fr-FR" w:eastAsia="it-IT"/>
          </w:rPr>
          <w:t xml:space="preserve"> der </w:t>
        </w:r>
        <w:proofErr w:type="spellStart"/>
        <w:r w:rsidRPr="00BC1FE2">
          <w:rPr>
            <w:rFonts w:ascii="Times New Roman" w:eastAsia="Times New Roman" w:hAnsi="Times New Roman" w:cs="Times New Roman"/>
            <w:i/>
            <w:sz w:val="24"/>
            <w:szCs w:val="24"/>
            <w:lang w:val="fr-FR" w:eastAsia="it-IT"/>
          </w:rPr>
          <w:t>Wissenschaften</w:t>
        </w:r>
        <w:proofErr w:type="spellEnd"/>
        <w:r w:rsidRPr="00BC1FE2">
          <w:rPr>
            <w:rFonts w:ascii="Times New Roman" w:eastAsia="Times New Roman" w:hAnsi="Times New Roman" w:cs="Times New Roman"/>
            <w:i/>
            <w:sz w:val="24"/>
            <w:szCs w:val="24"/>
            <w:lang w:val="fr-FR" w:eastAsia="it-IT"/>
          </w:rPr>
          <w:t xml:space="preserve"> </w:t>
        </w:r>
        <w:proofErr w:type="spellStart"/>
        <w:r w:rsidRPr="00BC1FE2">
          <w:rPr>
            <w:rFonts w:ascii="Times New Roman" w:eastAsia="Times New Roman" w:hAnsi="Times New Roman" w:cs="Times New Roman"/>
            <w:i/>
            <w:sz w:val="24"/>
            <w:szCs w:val="24"/>
            <w:lang w:val="fr-FR" w:eastAsia="it-IT"/>
          </w:rPr>
          <w:t>zu</w:t>
        </w:r>
        <w:proofErr w:type="spellEnd"/>
        <w:r w:rsidRPr="00BC1FE2">
          <w:rPr>
            <w:rFonts w:ascii="Times New Roman" w:eastAsia="Times New Roman" w:hAnsi="Times New Roman" w:cs="Times New Roman"/>
            <w:i/>
            <w:sz w:val="24"/>
            <w:szCs w:val="24"/>
            <w:lang w:val="fr-FR" w:eastAsia="it-IT"/>
          </w:rPr>
          <w:t xml:space="preserve"> Berlin</w:t>
        </w:r>
        <w:r w:rsidRPr="00BC1FE2">
          <w:rPr>
            <w:rFonts w:ascii="Times New Roman" w:eastAsia="Times New Roman" w:hAnsi="Times New Roman" w:cs="Times New Roman"/>
            <w:sz w:val="24"/>
            <w:szCs w:val="24"/>
            <w:lang w:val="fr-FR" w:eastAsia="it-IT"/>
          </w:rPr>
          <w:t>,</w:t>
        </w:r>
        <w:r w:rsidRPr="00BC1FE2">
          <w:rPr>
            <w:rFonts w:ascii="Times New Roman" w:eastAsia="Times New Roman" w:hAnsi="Times New Roman" w:cs="Times New Roman"/>
            <w:sz w:val="24"/>
            <w:szCs w:val="24"/>
            <w:lang w:val="de-DE" w:eastAsia="it-IT"/>
          </w:rPr>
          <w:t xml:space="preserve"> </w:t>
        </w:r>
        <w:r w:rsidRPr="00BC1FE2">
          <w:rPr>
            <w:rFonts w:ascii="Times New Roman" w:eastAsia="Times New Roman" w:hAnsi="Times New Roman" w:cs="Times New Roman"/>
            <w:sz w:val="24"/>
            <w:szCs w:val="24"/>
            <w:lang w:val="fr-FR" w:eastAsia="it-IT"/>
          </w:rPr>
          <w:t>Berlin, 1956</w:t>
        </w:r>
        <w:r w:rsidRPr="00BC1FE2">
          <w:rPr>
            <w:rFonts w:ascii="Times New Roman" w:eastAsia="Times New Roman" w:hAnsi="Times New Roman" w:cs="Times New Roman"/>
            <w:sz w:val="24"/>
            <w:szCs w:val="24"/>
            <w:lang w:val="de-DE" w:eastAsia="it-IT"/>
          </w:rPr>
          <w:t>−</w:t>
        </w:r>
        <w:r w:rsidRPr="00BC1FE2">
          <w:rPr>
            <w:rFonts w:ascii="Times New Roman" w:eastAsia="Times New Roman" w:hAnsi="Times New Roman" w:cs="Times New Roman"/>
            <w:sz w:val="24"/>
            <w:szCs w:val="24"/>
            <w:lang w:val="fr-FR" w:eastAsia="it-IT"/>
          </w:rPr>
          <w:t>2004.</w:t>
        </w:r>
      </w:ins>
    </w:p>
    <w:p w14:paraId="65ED806A" w14:textId="77777777" w:rsidR="00BC1FE2" w:rsidRPr="00BC1FE2" w:rsidRDefault="00BC1FE2" w:rsidP="00BC1FE2">
      <w:pPr>
        <w:suppressAutoHyphens/>
        <w:spacing w:after="0" w:line="100" w:lineRule="atLeast"/>
        <w:ind w:firstLine="340"/>
        <w:jc w:val="both"/>
        <w:rPr>
          <w:ins w:id="1215" w:author="Autore"/>
          <w:rFonts w:ascii="Times New Roman" w:eastAsia="Times New Roman" w:hAnsi="Times New Roman" w:cs="Times New Roman"/>
          <w:sz w:val="24"/>
          <w:szCs w:val="24"/>
          <w:lang w:val="fr-FR" w:eastAsia="it-IT"/>
        </w:rPr>
      </w:pPr>
    </w:p>
    <w:p w14:paraId="63645944" w14:textId="77777777" w:rsidR="00BC1FE2" w:rsidRPr="00BC1FE2" w:rsidRDefault="00BC1FE2" w:rsidP="00BC1FE2">
      <w:pPr>
        <w:suppressAutoHyphens/>
        <w:spacing w:after="0" w:line="100" w:lineRule="atLeast"/>
        <w:ind w:firstLine="340"/>
        <w:jc w:val="both"/>
        <w:rPr>
          <w:ins w:id="1216" w:author="Autore"/>
          <w:rFonts w:ascii="Times New Roman" w:eastAsia="Times New Roman" w:hAnsi="Times New Roman" w:cs="Times New Roman"/>
          <w:sz w:val="24"/>
          <w:szCs w:val="24"/>
          <w:lang w:val="fr-FR" w:eastAsia="it-IT"/>
        </w:rPr>
      </w:pPr>
      <w:ins w:id="1217" w:author="Autore">
        <w:r w:rsidRPr="00BC1FE2">
          <w:rPr>
            <w:rFonts w:ascii="Times New Roman" w:eastAsia="Times New Roman" w:hAnsi="Times New Roman" w:cs="Times New Roman"/>
            <w:i/>
            <w:sz w:val="24"/>
            <w:szCs w:val="24"/>
            <w:lang w:val="fr-FR" w:eastAsia="it-IT"/>
          </w:rPr>
          <w:t>SH</w:t>
        </w:r>
        <w:r w:rsidRPr="00BC1FE2">
          <w:rPr>
            <w:rFonts w:ascii="Times New Roman" w:eastAsia="Times New Roman" w:hAnsi="Times New Roman" w:cs="Times New Roman"/>
            <w:sz w:val="24"/>
            <w:szCs w:val="24"/>
            <w:lang w:val="fr-FR" w:eastAsia="it-IT"/>
          </w:rPr>
          <w:t xml:space="preserve"> = Lloyd-Jones, H. &amp; Parsons, P., </w:t>
        </w:r>
        <w:proofErr w:type="spellStart"/>
        <w:r w:rsidRPr="00BC1FE2">
          <w:rPr>
            <w:rFonts w:ascii="Times New Roman" w:eastAsia="Times New Roman" w:hAnsi="Times New Roman" w:cs="Times New Roman"/>
            <w:i/>
            <w:sz w:val="24"/>
            <w:szCs w:val="24"/>
            <w:lang w:val="fr-FR" w:eastAsia="it-IT"/>
          </w:rPr>
          <w:t>Supplementum</w:t>
        </w:r>
        <w:proofErr w:type="spellEnd"/>
        <w:r w:rsidRPr="00BC1FE2">
          <w:rPr>
            <w:rFonts w:ascii="Times New Roman" w:eastAsia="Times New Roman" w:hAnsi="Times New Roman" w:cs="Times New Roman"/>
            <w:i/>
            <w:sz w:val="24"/>
            <w:szCs w:val="24"/>
            <w:lang w:val="fr-FR" w:eastAsia="it-IT"/>
          </w:rPr>
          <w:t xml:space="preserve"> </w:t>
        </w:r>
        <w:proofErr w:type="spellStart"/>
        <w:r w:rsidRPr="00BC1FE2">
          <w:rPr>
            <w:rFonts w:ascii="Times New Roman" w:eastAsia="Times New Roman" w:hAnsi="Times New Roman" w:cs="Times New Roman"/>
            <w:i/>
            <w:sz w:val="24"/>
            <w:szCs w:val="24"/>
            <w:lang w:val="fr-FR" w:eastAsia="it-IT"/>
          </w:rPr>
          <w:t>Hellenisticum</w:t>
        </w:r>
        <w:proofErr w:type="spellEnd"/>
        <w:r w:rsidRPr="00BC1FE2">
          <w:rPr>
            <w:rFonts w:ascii="Times New Roman" w:eastAsia="Times New Roman" w:hAnsi="Times New Roman" w:cs="Times New Roman"/>
            <w:sz w:val="24"/>
            <w:szCs w:val="24"/>
            <w:lang w:val="fr-FR" w:eastAsia="it-IT"/>
          </w:rPr>
          <w:t>, Berlin, 1983.</w:t>
        </w:r>
      </w:ins>
    </w:p>
    <w:p w14:paraId="1BC18216" w14:textId="77777777" w:rsidR="00BC1FE2" w:rsidRPr="00BC1FE2" w:rsidRDefault="00BC1FE2" w:rsidP="00BC1FE2">
      <w:pPr>
        <w:suppressAutoHyphens/>
        <w:spacing w:after="0" w:line="100" w:lineRule="atLeast"/>
        <w:ind w:firstLine="340"/>
        <w:jc w:val="both"/>
        <w:rPr>
          <w:ins w:id="1218" w:author="Autore"/>
          <w:rFonts w:ascii="Times New Roman" w:eastAsia="Times New Roman" w:hAnsi="Times New Roman" w:cs="Times New Roman"/>
          <w:sz w:val="24"/>
          <w:szCs w:val="24"/>
          <w:lang w:val="fr-FR" w:eastAsia="it-IT"/>
        </w:rPr>
      </w:pPr>
    </w:p>
    <w:p w14:paraId="69A84D8C" w14:textId="77777777" w:rsidR="00BC1FE2" w:rsidRPr="00BC1FE2" w:rsidRDefault="00BC1FE2" w:rsidP="00BC1FE2">
      <w:pPr>
        <w:suppressAutoHyphens/>
        <w:spacing w:after="0" w:line="100" w:lineRule="atLeast"/>
        <w:ind w:firstLine="340"/>
        <w:jc w:val="both"/>
        <w:rPr>
          <w:ins w:id="1219" w:author="Autore"/>
          <w:rFonts w:ascii="Times New Roman" w:eastAsia="Times New Roman" w:hAnsi="Times New Roman" w:cs="Times New Roman"/>
          <w:sz w:val="24"/>
          <w:szCs w:val="24"/>
          <w:lang w:val="de-DE" w:eastAsia="it-IT"/>
        </w:rPr>
      </w:pPr>
      <w:proofErr w:type="spellStart"/>
      <w:ins w:id="1220" w:author="Autore">
        <w:r w:rsidRPr="00BC1FE2">
          <w:rPr>
            <w:rFonts w:ascii="Times New Roman" w:eastAsia="Times New Roman" w:hAnsi="Times New Roman" w:cs="Times New Roman"/>
            <w:i/>
            <w:sz w:val="24"/>
            <w:szCs w:val="24"/>
            <w:lang w:val="fr-FR" w:eastAsia="it-IT"/>
          </w:rPr>
          <w:t>Syll</w:t>
        </w:r>
        <w:proofErr w:type="spellEnd"/>
        <w:r w:rsidRPr="00BC1FE2">
          <w:rPr>
            <w:rFonts w:ascii="Times New Roman" w:eastAsia="Times New Roman" w:hAnsi="Times New Roman" w:cs="Times New Roman"/>
            <w:sz w:val="24"/>
            <w:szCs w:val="24"/>
            <w:lang w:val="fr-FR" w:eastAsia="it-IT"/>
          </w:rPr>
          <w:t xml:space="preserve">. = </w:t>
        </w:r>
        <w:proofErr w:type="spellStart"/>
        <w:r w:rsidRPr="00BC1FE2">
          <w:rPr>
            <w:rFonts w:ascii="Times New Roman" w:eastAsia="Times New Roman" w:hAnsi="Times New Roman" w:cs="Times New Roman"/>
            <w:sz w:val="24"/>
            <w:szCs w:val="24"/>
            <w:lang w:val="fr-FR" w:eastAsia="it-IT"/>
          </w:rPr>
          <w:t>Dittenberger</w:t>
        </w:r>
        <w:proofErr w:type="spellEnd"/>
        <w:r w:rsidRPr="00BC1FE2">
          <w:rPr>
            <w:rFonts w:ascii="Times New Roman" w:eastAsia="Times New Roman" w:hAnsi="Times New Roman" w:cs="Times New Roman"/>
            <w:sz w:val="24"/>
            <w:szCs w:val="24"/>
            <w:lang w:val="fr-FR" w:eastAsia="it-IT"/>
          </w:rPr>
          <w:t xml:space="preserve">, W., </w:t>
        </w:r>
        <w:proofErr w:type="spellStart"/>
        <w:r w:rsidRPr="00BC1FE2">
          <w:rPr>
            <w:rFonts w:ascii="Times New Roman" w:eastAsia="Times New Roman" w:hAnsi="Times New Roman" w:cs="Times New Roman"/>
            <w:i/>
            <w:sz w:val="24"/>
            <w:szCs w:val="24"/>
            <w:lang w:val="fr-FR" w:eastAsia="it-IT"/>
          </w:rPr>
          <w:t>Sylloge</w:t>
        </w:r>
        <w:proofErr w:type="spellEnd"/>
        <w:r w:rsidRPr="00BC1FE2">
          <w:rPr>
            <w:rFonts w:ascii="Times New Roman" w:eastAsia="Times New Roman" w:hAnsi="Times New Roman" w:cs="Times New Roman"/>
            <w:i/>
            <w:sz w:val="24"/>
            <w:szCs w:val="24"/>
            <w:lang w:val="fr-FR" w:eastAsia="it-IT"/>
          </w:rPr>
          <w:t xml:space="preserve"> </w:t>
        </w:r>
        <w:proofErr w:type="spellStart"/>
        <w:r w:rsidRPr="00BC1FE2">
          <w:rPr>
            <w:rFonts w:ascii="Times New Roman" w:eastAsia="Times New Roman" w:hAnsi="Times New Roman" w:cs="Times New Roman"/>
            <w:i/>
            <w:sz w:val="24"/>
            <w:szCs w:val="24"/>
            <w:lang w:val="fr-FR" w:eastAsia="it-IT"/>
          </w:rPr>
          <w:t>inscriptionum</w:t>
        </w:r>
        <w:proofErr w:type="spellEnd"/>
        <w:r w:rsidRPr="00BC1FE2">
          <w:rPr>
            <w:rFonts w:ascii="Times New Roman" w:eastAsia="Times New Roman" w:hAnsi="Times New Roman" w:cs="Times New Roman"/>
            <w:i/>
            <w:sz w:val="24"/>
            <w:szCs w:val="24"/>
            <w:lang w:val="fr-FR" w:eastAsia="it-IT"/>
          </w:rPr>
          <w:t xml:space="preserve"> </w:t>
        </w:r>
        <w:proofErr w:type="spellStart"/>
        <w:r w:rsidRPr="00BC1FE2">
          <w:rPr>
            <w:rFonts w:ascii="Times New Roman" w:eastAsia="Times New Roman" w:hAnsi="Times New Roman" w:cs="Times New Roman"/>
            <w:i/>
            <w:sz w:val="24"/>
            <w:szCs w:val="24"/>
            <w:lang w:val="fr-FR" w:eastAsia="it-IT"/>
          </w:rPr>
          <w:t>graecarum</w:t>
        </w:r>
        <w:proofErr w:type="spellEnd"/>
        <w:r w:rsidRPr="00BC1FE2">
          <w:rPr>
            <w:rFonts w:ascii="Times New Roman" w:eastAsia="Times New Roman" w:hAnsi="Times New Roman" w:cs="Times New Roman"/>
            <w:sz w:val="24"/>
            <w:szCs w:val="24"/>
            <w:lang w:val="fr-FR" w:eastAsia="it-IT"/>
          </w:rPr>
          <w:t xml:space="preserve">, </w:t>
        </w:r>
        <w:proofErr w:type="spellStart"/>
        <w:r w:rsidRPr="00BC1FE2">
          <w:rPr>
            <w:rFonts w:ascii="Times New Roman" w:eastAsia="Times New Roman" w:hAnsi="Times New Roman" w:cs="Times New Roman"/>
            <w:sz w:val="24"/>
            <w:szCs w:val="24"/>
            <w:lang w:val="fr-FR" w:eastAsia="it-IT"/>
          </w:rPr>
          <w:t>third</w:t>
        </w:r>
        <w:proofErr w:type="spellEnd"/>
        <w:r w:rsidRPr="00BC1FE2">
          <w:rPr>
            <w:rFonts w:ascii="Times New Roman" w:eastAsia="Times New Roman" w:hAnsi="Times New Roman" w:cs="Times New Roman"/>
            <w:sz w:val="24"/>
            <w:szCs w:val="24"/>
            <w:lang w:val="fr-FR" w:eastAsia="it-IT"/>
          </w:rPr>
          <w:t xml:space="preserve"> </w:t>
        </w:r>
        <w:proofErr w:type="spellStart"/>
        <w:r w:rsidRPr="00BC1FE2">
          <w:rPr>
            <w:rFonts w:ascii="Times New Roman" w:eastAsia="Times New Roman" w:hAnsi="Times New Roman" w:cs="Times New Roman"/>
            <w:sz w:val="24"/>
            <w:szCs w:val="24"/>
            <w:lang w:val="fr-FR" w:eastAsia="it-IT"/>
          </w:rPr>
          <w:t>edition</w:t>
        </w:r>
        <w:proofErr w:type="spellEnd"/>
        <w:r w:rsidRPr="00BC1FE2">
          <w:rPr>
            <w:rFonts w:ascii="Times New Roman" w:eastAsia="Times New Roman" w:hAnsi="Times New Roman" w:cs="Times New Roman"/>
            <w:sz w:val="24"/>
            <w:szCs w:val="24"/>
            <w:lang w:val="fr-FR" w:eastAsia="it-IT"/>
          </w:rPr>
          <w:t>, Leipzig, 1915</w:t>
        </w:r>
        <w:r w:rsidRPr="00BC1FE2">
          <w:rPr>
            <w:rFonts w:ascii="Times New Roman" w:eastAsia="Times New Roman" w:hAnsi="Times New Roman" w:cs="Times New Roman"/>
            <w:sz w:val="24"/>
            <w:szCs w:val="24"/>
            <w:lang w:val="de-DE" w:eastAsia="it-IT"/>
          </w:rPr>
          <w:t xml:space="preserve">− </w:t>
        </w:r>
        <w:r w:rsidRPr="00BC1FE2">
          <w:rPr>
            <w:rFonts w:ascii="Times New Roman" w:eastAsia="Times New Roman" w:hAnsi="Times New Roman" w:cs="Times New Roman"/>
            <w:sz w:val="24"/>
            <w:szCs w:val="24"/>
            <w:lang w:val="fr-FR" w:eastAsia="it-IT"/>
          </w:rPr>
          <w:t>1924.</w:t>
        </w:r>
      </w:ins>
    </w:p>
    <w:p w14:paraId="78B3DF9A" w14:textId="77777777" w:rsidR="00BC1FE2" w:rsidRPr="00BC1FE2" w:rsidRDefault="00BC1FE2" w:rsidP="00BC1FE2">
      <w:pPr>
        <w:suppressAutoHyphens/>
        <w:spacing w:after="0" w:line="100" w:lineRule="atLeast"/>
        <w:ind w:firstLine="340"/>
        <w:jc w:val="both"/>
        <w:rPr>
          <w:ins w:id="1221" w:author="Autore"/>
          <w:rFonts w:ascii="Times New Roman" w:eastAsia="Times New Roman" w:hAnsi="Times New Roman" w:cs="Times New Roman"/>
          <w:sz w:val="24"/>
          <w:szCs w:val="24"/>
          <w:lang w:val="de-DE" w:eastAsia="it-IT"/>
        </w:rPr>
      </w:pPr>
    </w:p>
    <w:p w14:paraId="27961ECB" w14:textId="77777777" w:rsidR="00BC1FE2" w:rsidRPr="00BC1FE2" w:rsidRDefault="00BC1FE2" w:rsidP="00BC1FE2">
      <w:pPr>
        <w:suppressAutoHyphens/>
        <w:spacing w:after="0" w:line="100" w:lineRule="atLeast"/>
        <w:ind w:firstLine="340"/>
        <w:jc w:val="both"/>
        <w:rPr>
          <w:ins w:id="1222" w:author="Autore"/>
          <w:rFonts w:ascii="Times New Roman" w:eastAsia="Times New Roman" w:hAnsi="Times New Roman" w:cs="Times New Roman"/>
          <w:b/>
          <w:sz w:val="24"/>
          <w:szCs w:val="24"/>
          <w:lang w:val="de-DE" w:eastAsia="it-IT"/>
        </w:rPr>
      </w:pPr>
    </w:p>
    <w:p w14:paraId="4528115C" w14:textId="77777777" w:rsidR="00BC1FE2" w:rsidRPr="00BC1FE2" w:rsidRDefault="00BC1FE2" w:rsidP="00BC1FE2">
      <w:pPr>
        <w:suppressAutoHyphens/>
        <w:spacing w:after="0" w:line="100" w:lineRule="atLeast"/>
        <w:ind w:firstLine="340"/>
        <w:jc w:val="both"/>
        <w:rPr>
          <w:ins w:id="1223" w:author="Autore"/>
          <w:rFonts w:ascii="Times New Roman" w:eastAsia="Times New Roman" w:hAnsi="Times New Roman" w:cs="Times New Roman"/>
          <w:sz w:val="24"/>
          <w:szCs w:val="24"/>
          <w:lang w:val="de-DE" w:eastAsia="it-IT"/>
        </w:rPr>
      </w:pPr>
      <w:ins w:id="1224" w:author="Autore">
        <w:r w:rsidRPr="00BC1FE2">
          <w:rPr>
            <w:rFonts w:ascii="Times New Roman" w:eastAsia="Times New Roman" w:hAnsi="Times New Roman" w:cs="Times New Roman"/>
            <w:b/>
            <w:sz w:val="24"/>
            <w:szCs w:val="24"/>
            <w:lang w:val="en-US" w:eastAsia="it-IT"/>
          </w:rPr>
          <w:t xml:space="preserve">Bibliography </w:t>
        </w:r>
      </w:ins>
    </w:p>
    <w:p w14:paraId="2D2ED86E" w14:textId="77777777" w:rsidR="00BC1FE2" w:rsidRPr="00BC1FE2" w:rsidRDefault="00BC1FE2" w:rsidP="00BC1FE2">
      <w:pPr>
        <w:suppressAutoHyphens/>
        <w:spacing w:after="0" w:line="100" w:lineRule="atLeast"/>
        <w:ind w:firstLine="340"/>
        <w:jc w:val="both"/>
        <w:rPr>
          <w:ins w:id="1225" w:author="Autore"/>
          <w:rFonts w:ascii="Times New Roman" w:eastAsia="Times New Roman" w:hAnsi="Times New Roman" w:cs="Times New Roman"/>
          <w:sz w:val="24"/>
          <w:szCs w:val="24"/>
          <w:lang w:val="de-DE" w:eastAsia="it-IT"/>
        </w:rPr>
      </w:pPr>
    </w:p>
    <w:p w14:paraId="7931BDE9" w14:textId="77777777" w:rsidR="00BC1FE2" w:rsidRPr="00BC1FE2" w:rsidRDefault="00BC1FE2" w:rsidP="00BC1FE2">
      <w:pPr>
        <w:suppressAutoHyphens/>
        <w:spacing w:after="0" w:line="100" w:lineRule="atLeast"/>
        <w:ind w:firstLine="340"/>
        <w:jc w:val="both"/>
        <w:rPr>
          <w:ins w:id="1226" w:author="Autore"/>
          <w:rFonts w:ascii="Times New Roman" w:eastAsia="Times New Roman" w:hAnsi="Times New Roman" w:cs="Times New Roman"/>
          <w:sz w:val="24"/>
          <w:szCs w:val="24"/>
          <w:lang w:val="en-US" w:eastAsia="it-IT"/>
        </w:rPr>
      </w:pPr>
      <w:proofErr w:type="spellStart"/>
      <w:ins w:id="1227" w:author="Autore">
        <w:r w:rsidRPr="00BC1FE2">
          <w:rPr>
            <w:rFonts w:ascii="Times New Roman" w:eastAsia="Times New Roman" w:hAnsi="Times New Roman" w:cs="Times New Roman"/>
            <w:sz w:val="24"/>
            <w:szCs w:val="24"/>
            <w:lang w:val="en-US" w:eastAsia="it-IT"/>
          </w:rPr>
          <w:t>Ast</w:t>
        </w:r>
        <w:proofErr w:type="spellEnd"/>
        <w:r w:rsidRPr="00BC1FE2">
          <w:rPr>
            <w:rFonts w:ascii="Times New Roman" w:eastAsia="Times New Roman" w:hAnsi="Times New Roman" w:cs="Times New Roman"/>
            <w:sz w:val="24"/>
            <w:szCs w:val="24"/>
            <w:lang w:val="en-US" w:eastAsia="it-IT"/>
          </w:rPr>
          <w:t xml:space="preserve">, F. (1835-1838), </w:t>
        </w:r>
        <w:proofErr w:type="spellStart"/>
        <w:r w:rsidRPr="00BC1FE2">
          <w:rPr>
            <w:rFonts w:ascii="Times New Roman" w:eastAsia="Times New Roman" w:hAnsi="Times New Roman" w:cs="Times New Roman"/>
            <w:i/>
            <w:sz w:val="24"/>
            <w:szCs w:val="24"/>
            <w:lang w:val="en-US" w:eastAsia="it-IT"/>
          </w:rPr>
          <w:t>Lexikon</w:t>
        </w:r>
        <w:proofErr w:type="spellEnd"/>
        <w:r w:rsidRPr="00BC1FE2">
          <w:rPr>
            <w:rFonts w:ascii="Times New Roman" w:eastAsia="Times New Roman" w:hAnsi="Times New Roman" w:cs="Times New Roman"/>
            <w:i/>
            <w:sz w:val="24"/>
            <w:szCs w:val="24"/>
            <w:lang w:val="en-US" w:eastAsia="it-IT"/>
          </w:rPr>
          <w:t xml:space="preserve"> </w:t>
        </w:r>
        <w:proofErr w:type="spellStart"/>
        <w:r w:rsidRPr="00BC1FE2">
          <w:rPr>
            <w:rFonts w:ascii="Times New Roman" w:eastAsia="Times New Roman" w:hAnsi="Times New Roman" w:cs="Times New Roman"/>
            <w:i/>
            <w:sz w:val="24"/>
            <w:szCs w:val="24"/>
            <w:lang w:val="en-US" w:eastAsia="it-IT"/>
          </w:rPr>
          <w:t>Platonicum</w:t>
        </w:r>
        <w:proofErr w:type="spellEnd"/>
        <w:r w:rsidRPr="00BC1FE2">
          <w:rPr>
            <w:rFonts w:ascii="Times New Roman" w:eastAsia="Times New Roman" w:hAnsi="Times New Roman" w:cs="Times New Roman"/>
            <w:i/>
            <w:sz w:val="24"/>
            <w:szCs w:val="24"/>
            <w:lang w:val="en-US" w:eastAsia="it-IT"/>
          </w:rPr>
          <w:t xml:space="preserve"> </w:t>
        </w:r>
        <w:proofErr w:type="spellStart"/>
        <w:r w:rsidRPr="00BC1FE2">
          <w:rPr>
            <w:rFonts w:ascii="Times New Roman" w:eastAsia="Times New Roman" w:hAnsi="Times New Roman" w:cs="Times New Roman"/>
            <w:i/>
            <w:sz w:val="24"/>
            <w:szCs w:val="24"/>
            <w:lang w:val="en-US" w:eastAsia="it-IT"/>
          </w:rPr>
          <w:t>sive</w:t>
        </w:r>
        <w:proofErr w:type="spellEnd"/>
        <w:r w:rsidRPr="00BC1FE2">
          <w:rPr>
            <w:rFonts w:ascii="Times New Roman" w:eastAsia="Times New Roman" w:hAnsi="Times New Roman" w:cs="Times New Roman"/>
            <w:i/>
            <w:sz w:val="24"/>
            <w:szCs w:val="24"/>
            <w:lang w:val="en-US" w:eastAsia="it-IT"/>
          </w:rPr>
          <w:t xml:space="preserve"> </w:t>
        </w:r>
        <w:proofErr w:type="spellStart"/>
        <w:r w:rsidRPr="00BC1FE2">
          <w:rPr>
            <w:rFonts w:ascii="Times New Roman" w:eastAsia="Times New Roman" w:hAnsi="Times New Roman" w:cs="Times New Roman"/>
            <w:i/>
            <w:sz w:val="24"/>
            <w:szCs w:val="24"/>
            <w:lang w:val="en-US" w:eastAsia="it-IT"/>
          </w:rPr>
          <w:t>vocum</w:t>
        </w:r>
        <w:proofErr w:type="spellEnd"/>
        <w:r w:rsidRPr="00BC1FE2">
          <w:rPr>
            <w:rFonts w:ascii="Times New Roman" w:eastAsia="Times New Roman" w:hAnsi="Times New Roman" w:cs="Times New Roman"/>
            <w:i/>
            <w:sz w:val="24"/>
            <w:szCs w:val="24"/>
            <w:lang w:val="en-US" w:eastAsia="it-IT"/>
          </w:rPr>
          <w:t xml:space="preserve"> </w:t>
        </w:r>
        <w:proofErr w:type="spellStart"/>
        <w:r w:rsidRPr="00BC1FE2">
          <w:rPr>
            <w:rFonts w:ascii="Times New Roman" w:eastAsia="Times New Roman" w:hAnsi="Times New Roman" w:cs="Times New Roman"/>
            <w:i/>
            <w:sz w:val="24"/>
            <w:szCs w:val="24"/>
            <w:lang w:val="en-US" w:eastAsia="it-IT"/>
          </w:rPr>
          <w:t>platonicarum</w:t>
        </w:r>
        <w:proofErr w:type="spellEnd"/>
        <w:r w:rsidRPr="00BC1FE2">
          <w:rPr>
            <w:rFonts w:ascii="Times New Roman" w:eastAsia="Times New Roman" w:hAnsi="Times New Roman" w:cs="Times New Roman"/>
            <w:i/>
            <w:sz w:val="24"/>
            <w:szCs w:val="24"/>
            <w:lang w:val="en-US" w:eastAsia="it-IT"/>
          </w:rPr>
          <w:t xml:space="preserve"> Index</w:t>
        </w:r>
        <w:r w:rsidRPr="00BC1FE2">
          <w:rPr>
            <w:rFonts w:ascii="Times New Roman" w:eastAsia="Times New Roman" w:hAnsi="Times New Roman" w:cs="Times New Roman"/>
            <w:sz w:val="24"/>
            <w:szCs w:val="24"/>
            <w:lang w:val="en-US" w:eastAsia="it-IT"/>
          </w:rPr>
          <w:t xml:space="preserve">, </w:t>
        </w:r>
        <w:proofErr w:type="spellStart"/>
        <w:r w:rsidRPr="00BC1FE2">
          <w:rPr>
            <w:rFonts w:ascii="Times New Roman" w:eastAsia="Times New Roman" w:hAnsi="Times New Roman" w:cs="Times New Roman"/>
            <w:sz w:val="24"/>
            <w:szCs w:val="24"/>
            <w:lang w:val="en-US" w:eastAsia="it-IT"/>
          </w:rPr>
          <w:t>Lipsiae</w:t>
        </w:r>
        <w:proofErr w:type="spellEnd"/>
        <w:r w:rsidRPr="00BC1FE2">
          <w:rPr>
            <w:rFonts w:ascii="Times New Roman" w:eastAsia="Times New Roman" w:hAnsi="Times New Roman" w:cs="Times New Roman"/>
            <w:sz w:val="24"/>
            <w:szCs w:val="24"/>
            <w:lang w:val="en-US" w:eastAsia="it-IT"/>
          </w:rPr>
          <w:t xml:space="preserve"> (reprinted Bonn 1956).</w:t>
        </w:r>
      </w:ins>
    </w:p>
    <w:p w14:paraId="044F9E91" w14:textId="77777777" w:rsidR="00BC1FE2" w:rsidRPr="00BC1FE2" w:rsidRDefault="00BC1FE2" w:rsidP="00BC1FE2">
      <w:pPr>
        <w:suppressAutoHyphens/>
        <w:spacing w:after="0" w:line="100" w:lineRule="atLeast"/>
        <w:ind w:firstLine="340"/>
        <w:jc w:val="both"/>
        <w:rPr>
          <w:ins w:id="1228" w:author="Autore"/>
          <w:rFonts w:ascii="Times New Roman" w:eastAsia="Times New Roman" w:hAnsi="Times New Roman" w:cs="Times New Roman"/>
          <w:sz w:val="24"/>
          <w:szCs w:val="24"/>
          <w:lang w:val="en-US" w:eastAsia="it-IT"/>
        </w:rPr>
      </w:pPr>
    </w:p>
    <w:p w14:paraId="7D82CB28" w14:textId="77777777" w:rsidR="00BC1FE2" w:rsidRPr="00BC1FE2" w:rsidRDefault="00BC1FE2" w:rsidP="00BC1FE2">
      <w:pPr>
        <w:suppressAutoHyphens/>
        <w:spacing w:after="0" w:line="100" w:lineRule="atLeast"/>
        <w:ind w:firstLine="340"/>
        <w:jc w:val="both"/>
        <w:rPr>
          <w:ins w:id="1229" w:author="Autore"/>
          <w:rFonts w:ascii="Times New Roman" w:eastAsia="Times New Roman" w:hAnsi="Times New Roman" w:cs="Times New Roman"/>
          <w:sz w:val="24"/>
          <w:szCs w:val="24"/>
          <w:lang w:val="en-US" w:eastAsia="it-IT"/>
        </w:rPr>
      </w:pPr>
      <w:proofErr w:type="spellStart"/>
      <w:ins w:id="1230" w:author="Autore">
        <w:r w:rsidRPr="00BC1FE2">
          <w:rPr>
            <w:rFonts w:ascii="Times New Roman" w:eastAsia="Times New Roman" w:hAnsi="Times New Roman" w:cs="Times New Roman"/>
            <w:sz w:val="24"/>
            <w:szCs w:val="24"/>
            <w:lang w:val="en-US" w:eastAsia="it-IT"/>
          </w:rPr>
          <w:t>Babiniotis</w:t>
        </w:r>
        <w:proofErr w:type="spellEnd"/>
        <w:r w:rsidRPr="00BC1FE2">
          <w:rPr>
            <w:rFonts w:ascii="Times New Roman" w:eastAsia="Times New Roman" w:hAnsi="Times New Roman" w:cs="Times New Roman"/>
            <w:sz w:val="24"/>
            <w:szCs w:val="24"/>
            <w:lang w:val="en-US" w:eastAsia="it-IT"/>
          </w:rPr>
          <w:t xml:space="preserve">, G. (2012), </w:t>
        </w:r>
        <w:r w:rsidRPr="00BC1FE2">
          <w:rPr>
            <w:rFonts w:ascii="Times New Roman" w:eastAsia="Times New Roman" w:hAnsi="Times New Roman" w:cs="Times New Roman"/>
            <w:i/>
            <w:sz w:val="24"/>
            <w:szCs w:val="24"/>
            <w:lang w:val="el-GR" w:eastAsia="it-IT"/>
          </w:rPr>
          <w:t>Λεξικό</w:t>
        </w:r>
        <w:r w:rsidRPr="00BC1FE2">
          <w:rPr>
            <w:rFonts w:ascii="Times New Roman" w:eastAsia="Times New Roman" w:hAnsi="Times New Roman" w:cs="Times New Roman"/>
            <w:i/>
            <w:sz w:val="24"/>
            <w:szCs w:val="24"/>
            <w:lang w:val="en-US" w:eastAsia="it-IT"/>
          </w:rPr>
          <w:t xml:space="preserve"> </w:t>
        </w:r>
        <w:r w:rsidRPr="00BC1FE2">
          <w:rPr>
            <w:rFonts w:ascii="Times New Roman" w:eastAsia="Times New Roman" w:hAnsi="Times New Roman" w:cs="Times New Roman"/>
            <w:i/>
            <w:sz w:val="24"/>
            <w:szCs w:val="24"/>
            <w:lang w:val="el-GR" w:eastAsia="it-IT"/>
          </w:rPr>
          <w:t>της</w:t>
        </w:r>
        <w:r w:rsidRPr="00BC1FE2">
          <w:rPr>
            <w:rFonts w:ascii="Times New Roman" w:eastAsia="Times New Roman" w:hAnsi="Times New Roman" w:cs="Times New Roman"/>
            <w:i/>
            <w:sz w:val="24"/>
            <w:szCs w:val="24"/>
            <w:lang w:val="en-US" w:eastAsia="it-IT"/>
          </w:rPr>
          <w:t xml:space="preserve"> </w:t>
        </w:r>
        <w:r w:rsidRPr="00BC1FE2">
          <w:rPr>
            <w:rFonts w:ascii="Times New Roman" w:eastAsia="Times New Roman" w:hAnsi="Times New Roman" w:cs="Times New Roman"/>
            <w:i/>
            <w:sz w:val="24"/>
            <w:szCs w:val="24"/>
            <w:lang w:val="el-GR" w:eastAsia="it-IT"/>
          </w:rPr>
          <w:t>νέας</w:t>
        </w:r>
        <w:r w:rsidRPr="00BC1FE2">
          <w:rPr>
            <w:rFonts w:ascii="Times New Roman" w:eastAsia="Times New Roman" w:hAnsi="Times New Roman" w:cs="Times New Roman"/>
            <w:i/>
            <w:sz w:val="24"/>
            <w:szCs w:val="24"/>
            <w:lang w:val="en-US" w:eastAsia="it-IT"/>
          </w:rPr>
          <w:t xml:space="preserve"> </w:t>
        </w:r>
        <w:r w:rsidRPr="00BC1FE2">
          <w:rPr>
            <w:rFonts w:ascii="Times New Roman" w:eastAsia="Times New Roman" w:hAnsi="Times New Roman" w:cs="Times New Roman"/>
            <w:i/>
            <w:sz w:val="24"/>
            <w:szCs w:val="24"/>
            <w:lang w:val="el-GR" w:eastAsia="it-IT"/>
          </w:rPr>
          <w:t>ελληνικής</w:t>
        </w:r>
        <w:r w:rsidRPr="00BC1FE2">
          <w:rPr>
            <w:rFonts w:ascii="Times New Roman" w:eastAsia="Times New Roman" w:hAnsi="Times New Roman" w:cs="Times New Roman"/>
            <w:i/>
            <w:sz w:val="24"/>
            <w:szCs w:val="24"/>
            <w:lang w:val="en-US" w:eastAsia="it-IT"/>
          </w:rPr>
          <w:t xml:space="preserve"> </w:t>
        </w:r>
        <w:r w:rsidRPr="00BC1FE2">
          <w:rPr>
            <w:rFonts w:ascii="Times New Roman" w:eastAsia="Times New Roman" w:hAnsi="Times New Roman" w:cs="Times New Roman"/>
            <w:i/>
            <w:sz w:val="24"/>
            <w:szCs w:val="24"/>
            <w:lang w:val="el-GR" w:eastAsia="it-IT"/>
          </w:rPr>
          <w:t>γλώσσας</w:t>
        </w:r>
        <w:r w:rsidRPr="00BC1FE2">
          <w:rPr>
            <w:rFonts w:ascii="Times New Roman" w:eastAsia="Times New Roman" w:hAnsi="Times New Roman" w:cs="Times New Roman"/>
            <w:sz w:val="24"/>
            <w:szCs w:val="24"/>
            <w:lang w:val="en-US" w:eastAsia="it-IT"/>
          </w:rPr>
          <w:t>, fourth edition, Athena.</w:t>
        </w:r>
      </w:ins>
    </w:p>
    <w:p w14:paraId="1DB8BD5D" w14:textId="77777777" w:rsidR="00BC1FE2" w:rsidRPr="00BC1FE2" w:rsidRDefault="00BC1FE2" w:rsidP="00BC1FE2">
      <w:pPr>
        <w:suppressAutoHyphens/>
        <w:spacing w:after="0" w:line="100" w:lineRule="atLeast"/>
        <w:ind w:firstLine="340"/>
        <w:jc w:val="both"/>
        <w:rPr>
          <w:ins w:id="1231" w:author="Autore"/>
          <w:rFonts w:ascii="Times New Roman" w:eastAsia="Times New Roman" w:hAnsi="Times New Roman" w:cs="Times New Roman"/>
          <w:sz w:val="24"/>
          <w:szCs w:val="24"/>
          <w:lang w:val="en-US" w:eastAsia="it-IT"/>
        </w:rPr>
      </w:pPr>
    </w:p>
    <w:p w14:paraId="534547C4" w14:textId="77777777" w:rsidR="00BC1FE2" w:rsidRPr="00BC1FE2" w:rsidRDefault="00BC1FE2" w:rsidP="00BC1FE2">
      <w:pPr>
        <w:suppressAutoHyphens/>
        <w:spacing w:after="0" w:line="100" w:lineRule="atLeast"/>
        <w:ind w:firstLine="340"/>
        <w:jc w:val="both"/>
        <w:rPr>
          <w:ins w:id="1232" w:author="Autore"/>
          <w:rFonts w:ascii="Times New Roman" w:eastAsia="Times New Roman" w:hAnsi="Times New Roman" w:cs="Times New Roman"/>
          <w:sz w:val="24"/>
          <w:szCs w:val="24"/>
          <w:lang w:val="de-DE" w:eastAsia="it-IT"/>
        </w:rPr>
      </w:pPr>
      <w:ins w:id="1233" w:author="Autore">
        <w:r w:rsidRPr="00BC1FE2">
          <w:rPr>
            <w:rFonts w:ascii="Times New Roman" w:eastAsia="Times New Roman" w:hAnsi="Times New Roman" w:cs="Times New Roman"/>
            <w:sz w:val="24"/>
            <w:szCs w:val="24"/>
            <w:lang w:val="en-US" w:eastAsia="it-IT"/>
          </w:rPr>
          <w:t xml:space="preserve">Barclay, J.M.G. (2007), </w:t>
        </w:r>
        <w:r w:rsidRPr="00BC1FE2">
          <w:rPr>
            <w:rFonts w:ascii="Times New Roman" w:eastAsia="Times New Roman" w:hAnsi="Times New Roman" w:cs="Times New Roman"/>
            <w:i/>
            <w:sz w:val="24"/>
            <w:szCs w:val="24"/>
            <w:lang w:val="en-US" w:eastAsia="it-IT"/>
          </w:rPr>
          <w:t xml:space="preserve">Against </w:t>
        </w:r>
        <w:proofErr w:type="spellStart"/>
        <w:r w:rsidRPr="00BC1FE2">
          <w:rPr>
            <w:rFonts w:ascii="Times New Roman" w:eastAsia="Times New Roman" w:hAnsi="Times New Roman" w:cs="Times New Roman"/>
            <w:i/>
            <w:sz w:val="24"/>
            <w:szCs w:val="24"/>
            <w:lang w:val="en-US" w:eastAsia="it-IT"/>
          </w:rPr>
          <w:t>Apion</w:t>
        </w:r>
        <w:proofErr w:type="spellEnd"/>
        <w:r w:rsidRPr="00BC1FE2">
          <w:rPr>
            <w:rFonts w:ascii="Times New Roman" w:eastAsia="Times New Roman" w:hAnsi="Times New Roman" w:cs="Times New Roman"/>
            <w:i/>
            <w:sz w:val="24"/>
            <w:szCs w:val="24"/>
            <w:lang w:val="en-US" w:eastAsia="it-IT"/>
          </w:rPr>
          <w:t>: Translation and Commentary</w:t>
        </w:r>
        <w:r w:rsidRPr="00BC1FE2">
          <w:rPr>
            <w:rFonts w:ascii="Times New Roman" w:eastAsia="Times New Roman" w:hAnsi="Times New Roman" w:cs="Times New Roman"/>
            <w:sz w:val="24"/>
            <w:szCs w:val="24"/>
            <w:lang w:val="en-US" w:eastAsia="it-IT"/>
          </w:rPr>
          <w:t xml:space="preserve"> </w:t>
        </w:r>
        <w:r w:rsidRPr="00BC1FE2">
          <w:rPr>
            <w:rFonts w:ascii="Times New Roman" w:eastAsia="Times New Roman" w:hAnsi="Times New Roman" w:cs="Times New Roman"/>
            <w:i/>
            <w:sz w:val="24"/>
            <w:szCs w:val="24"/>
            <w:lang w:val="en-US" w:eastAsia="it-IT"/>
          </w:rPr>
          <w:t>10</w:t>
        </w:r>
        <w:r w:rsidRPr="00BC1FE2">
          <w:rPr>
            <w:rFonts w:ascii="Times New Roman" w:eastAsia="Times New Roman" w:hAnsi="Times New Roman" w:cs="Times New Roman"/>
            <w:sz w:val="24"/>
            <w:szCs w:val="24"/>
            <w:lang w:val="en-US" w:eastAsia="it-IT"/>
          </w:rPr>
          <w:t xml:space="preserve">, in: Mason, S. (ed.), </w:t>
        </w:r>
        <w:r w:rsidRPr="00BC1FE2">
          <w:rPr>
            <w:rFonts w:ascii="Times New Roman" w:eastAsia="Times New Roman" w:hAnsi="Times New Roman" w:cs="Times New Roman"/>
            <w:i/>
            <w:sz w:val="24"/>
            <w:szCs w:val="24"/>
            <w:lang w:val="en-US" w:eastAsia="it-IT"/>
          </w:rPr>
          <w:t>Flavius Josephus. Translation and Commentary</w:t>
        </w:r>
        <w:r w:rsidRPr="00BC1FE2">
          <w:rPr>
            <w:rFonts w:ascii="Times New Roman" w:eastAsia="Times New Roman" w:hAnsi="Times New Roman" w:cs="Times New Roman"/>
            <w:sz w:val="24"/>
            <w:szCs w:val="24"/>
            <w:lang w:val="en-US" w:eastAsia="it-IT"/>
          </w:rPr>
          <w:t>, Leiden-Boston.</w:t>
        </w:r>
      </w:ins>
    </w:p>
    <w:p w14:paraId="23DEFFC6" w14:textId="77777777" w:rsidR="00BC1FE2" w:rsidRPr="00BC1FE2" w:rsidRDefault="00BC1FE2" w:rsidP="00BC1FE2">
      <w:pPr>
        <w:suppressAutoHyphens/>
        <w:spacing w:after="0" w:line="100" w:lineRule="atLeast"/>
        <w:ind w:firstLine="340"/>
        <w:jc w:val="both"/>
        <w:rPr>
          <w:ins w:id="1234" w:author="Autore"/>
          <w:rFonts w:ascii="Times New Roman" w:eastAsia="Times New Roman" w:hAnsi="Times New Roman" w:cs="Times New Roman"/>
          <w:sz w:val="24"/>
          <w:szCs w:val="24"/>
          <w:lang w:val="de-DE" w:eastAsia="it-IT"/>
        </w:rPr>
      </w:pPr>
    </w:p>
    <w:p w14:paraId="3D07130A" w14:textId="77777777" w:rsidR="00BC1FE2" w:rsidRPr="00BC1FE2" w:rsidRDefault="00BC1FE2" w:rsidP="00BC1FE2">
      <w:pPr>
        <w:suppressAutoHyphens/>
        <w:spacing w:after="0" w:line="100" w:lineRule="atLeast"/>
        <w:ind w:firstLine="340"/>
        <w:jc w:val="both"/>
        <w:rPr>
          <w:ins w:id="1235" w:author="Autore"/>
          <w:rFonts w:ascii="Times New Roman" w:eastAsia="Times New Roman" w:hAnsi="Times New Roman" w:cs="Times New Roman"/>
          <w:sz w:val="24"/>
          <w:szCs w:val="24"/>
          <w:lang w:val="de-DE" w:eastAsia="it-IT"/>
        </w:rPr>
      </w:pPr>
      <w:ins w:id="1236" w:author="Autore">
        <w:r w:rsidRPr="00BC1FE2">
          <w:rPr>
            <w:rFonts w:ascii="Times New Roman" w:eastAsia="Times New Roman" w:hAnsi="Times New Roman" w:cs="Times New Roman"/>
            <w:sz w:val="24"/>
            <w:szCs w:val="24"/>
            <w:lang w:val="de-DE" w:eastAsia="it-IT"/>
          </w:rPr>
          <w:t xml:space="preserve">Bleckmann, B. / Schneider, H. (2007), </w:t>
        </w:r>
        <w:r w:rsidRPr="00BC1FE2">
          <w:rPr>
            <w:rFonts w:ascii="Times New Roman" w:eastAsia="Times New Roman" w:hAnsi="Times New Roman" w:cs="Times New Roman"/>
            <w:i/>
            <w:sz w:val="24"/>
            <w:szCs w:val="24"/>
            <w:lang w:val="de-DE" w:eastAsia="it-IT"/>
          </w:rPr>
          <w:t xml:space="preserve">Eusebius von </w:t>
        </w:r>
        <w:proofErr w:type="spellStart"/>
        <w:r w:rsidRPr="00BC1FE2">
          <w:rPr>
            <w:rFonts w:ascii="Times New Roman" w:eastAsia="Times New Roman" w:hAnsi="Times New Roman" w:cs="Times New Roman"/>
            <w:i/>
            <w:sz w:val="24"/>
            <w:szCs w:val="24"/>
            <w:lang w:val="de-DE" w:eastAsia="it-IT"/>
          </w:rPr>
          <w:t>Caesarea</w:t>
        </w:r>
        <w:proofErr w:type="spellEnd"/>
        <w:r w:rsidRPr="00BC1FE2">
          <w:rPr>
            <w:rFonts w:ascii="Times New Roman" w:eastAsia="Times New Roman" w:hAnsi="Times New Roman" w:cs="Times New Roman"/>
            <w:i/>
            <w:sz w:val="24"/>
            <w:szCs w:val="24"/>
            <w:lang w:val="de-DE" w:eastAsia="it-IT"/>
          </w:rPr>
          <w:t xml:space="preserve">. De </w:t>
        </w:r>
        <w:proofErr w:type="spellStart"/>
        <w:r w:rsidRPr="00BC1FE2">
          <w:rPr>
            <w:rFonts w:ascii="Times New Roman" w:eastAsia="Times New Roman" w:hAnsi="Times New Roman" w:cs="Times New Roman"/>
            <w:i/>
            <w:sz w:val="24"/>
            <w:szCs w:val="24"/>
            <w:lang w:val="de-DE" w:eastAsia="it-IT"/>
          </w:rPr>
          <w:t>vita</w:t>
        </w:r>
        <w:proofErr w:type="spellEnd"/>
        <w:r w:rsidRPr="00BC1FE2">
          <w:rPr>
            <w:rFonts w:ascii="Times New Roman" w:eastAsia="Times New Roman" w:hAnsi="Times New Roman" w:cs="Times New Roman"/>
            <w:i/>
            <w:sz w:val="24"/>
            <w:szCs w:val="24"/>
            <w:lang w:val="de-DE" w:eastAsia="it-IT"/>
          </w:rPr>
          <w:t xml:space="preserve"> Constantini. Über das Leben Konstantins</w:t>
        </w:r>
        <w:r w:rsidRPr="00BC1FE2">
          <w:rPr>
            <w:rFonts w:ascii="Times New Roman" w:eastAsia="Times New Roman" w:hAnsi="Times New Roman" w:cs="Times New Roman"/>
            <w:sz w:val="24"/>
            <w:szCs w:val="24"/>
            <w:lang w:val="de-DE" w:eastAsia="it-IT"/>
          </w:rPr>
          <w:t xml:space="preserve">, </w:t>
        </w:r>
        <w:proofErr w:type="spellStart"/>
        <w:r w:rsidRPr="00BC1FE2">
          <w:rPr>
            <w:rFonts w:ascii="Times New Roman" w:eastAsia="Times New Roman" w:hAnsi="Times New Roman" w:cs="Times New Roman"/>
            <w:sz w:val="24"/>
            <w:szCs w:val="24"/>
            <w:lang w:val="de-DE" w:eastAsia="it-IT"/>
          </w:rPr>
          <w:t>Turnhout</w:t>
        </w:r>
        <w:proofErr w:type="spellEnd"/>
        <w:r w:rsidRPr="00BC1FE2">
          <w:rPr>
            <w:rFonts w:ascii="Times New Roman" w:eastAsia="Times New Roman" w:hAnsi="Times New Roman" w:cs="Times New Roman"/>
            <w:sz w:val="24"/>
            <w:szCs w:val="24"/>
            <w:lang w:val="de-DE" w:eastAsia="it-IT"/>
          </w:rPr>
          <w:t>.</w:t>
        </w:r>
      </w:ins>
    </w:p>
    <w:p w14:paraId="537244BE" w14:textId="77777777" w:rsidR="00BC1FE2" w:rsidRPr="00BC1FE2" w:rsidRDefault="00BC1FE2" w:rsidP="00BC1FE2">
      <w:pPr>
        <w:suppressAutoHyphens/>
        <w:spacing w:after="0" w:line="100" w:lineRule="atLeast"/>
        <w:ind w:firstLine="340"/>
        <w:jc w:val="both"/>
        <w:rPr>
          <w:ins w:id="1237" w:author="Autore"/>
          <w:rFonts w:ascii="Times New Roman" w:eastAsia="Times New Roman" w:hAnsi="Times New Roman" w:cs="Times New Roman"/>
          <w:sz w:val="24"/>
          <w:szCs w:val="24"/>
          <w:lang w:val="de-DE" w:eastAsia="it-IT"/>
        </w:rPr>
      </w:pPr>
    </w:p>
    <w:p w14:paraId="61C40C41" w14:textId="77777777" w:rsidR="00BC1FE2" w:rsidRPr="00BC1FE2" w:rsidRDefault="00BC1FE2" w:rsidP="00BC1FE2">
      <w:pPr>
        <w:suppressAutoHyphens/>
        <w:spacing w:after="0" w:line="100" w:lineRule="atLeast"/>
        <w:ind w:firstLine="340"/>
        <w:jc w:val="both"/>
        <w:rPr>
          <w:ins w:id="1238" w:author="Autore"/>
          <w:rFonts w:ascii="Times New Roman" w:eastAsia="Times New Roman" w:hAnsi="Times New Roman" w:cs="Times New Roman"/>
          <w:sz w:val="24"/>
          <w:szCs w:val="24"/>
          <w:lang w:val="en-GB" w:eastAsia="it-IT"/>
        </w:rPr>
      </w:pPr>
      <w:proofErr w:type="spellStart"/>
      <w:ins w:id="1239" w:author="Autore">
        <w:r w:rsidRPr="00BC1FE2">
          <w:rPr>
            <w:rFonts w:ascii="Times New Roman" w:eastAsia="Times New Roman" w:hAnsi="Times New Roman" w:cs="Times New Roman"/>
            <w:sz w:val="24"/>
            <w:szCs w:val="24"/>
            <w:lang w:val="de-DE" w:eastAsia="it-IT"/>
          </w:rPr>
          <w:t>Boegehold</w:t>
        </w:r>
        <w:proofErr w:type="spellEnd"/>
        <w:r w:rsidRPr="00BC1FE2">
          <w:rPr>
            <w:rFonts w:ascii="Times New Roman" w:eastAsia="Times New Roman" w:hAnsi="Times New Roman" w:cs="Times New Roman"/>
            <w:sz w:val="24"/>
            <w:szCs w:val="24"/>
            <w:lang w:val="de-DE" w:eastAsia="it-IT"/>
          </w:rPr>
          <w:t xml:space="preserve">, A. (1982), </w:t>
        </w:r>
        <w:r w:rsidRPr="00BC1FE2">
          <w:rPr>
            <w:rFonts w:ascii="Times New Roman" w:eastAsia="Times New Roman" w:hAnsi="Times New Roman" w:cs="Times New Roman"/>
            <w:sz w:val="24"/>
            <w:szCs w:val="24"/>
            <w:lang w:val="en-GB" w:eastAsia="it-IT"/>
          </w:rPr>
          <w:t>“</w:t>
        </w:r>
        <w:r w:rsidRPr="00BC1FE2">
          <w:rPr>
            <w:rFonts w:ascii="Times New Roman" w:eastAsia="Times New Roman" w:hAnsi="Times New Roman" w:cs="Times New Roman"/>
            <w:sz w:val="24"/>
            <w:szCs w:val="24"/>
            <w:lang w:val="de-DE" w:eastAsia="it-IT"/>
          </w:rPr>
          <w:t xml:space="preserve">A </w:t>
        </w:r>
        <w:proofErr w:type="spellStart"/>
        <w:r w:rsidRPr="00BC1FE2">
          <w:rPr>
            <w:rFonts w:ascii="Times New Roman" w:eastAsia="Times New Roman" w:hAnsi="Times New Roman" w:cs="Times New Roman"/>
            <w:sz w:val="24"/>
            <w:szCs w:val="24"/>
            <w:lang w:val="de-DE" w:eastAsia="it-IT"/>
          </w:rPr>
          <w:t>dissent</w:t>
        </w:r>
        <w:proofErr w:type="spellEnd"/>
        <w:r w:rsidRPr="00BC1FE2">
          <w:rPr>
            <w:rFonts w:ascii="Times New Roman" w:eastAsia="Times New Roman" w:hAnsi="Times New Roman" w:cs="Times New Roman"/>
            <w:sz w:val="24"/>
            <w:szCs w:val="24"/>
            <w:lang w:val="de-DE" w:eastAsia="it-IT"/>
          </w:rPr>
          <w:t xml:space="preserve"> at Athens </w:t>
        </w:r>
        <w:proofErr w:type="spellStart"/>
        <w:r w:rsidRPr="00BC1FE2">
          <w:rPr>
            <w:rFonts w:ascii="Times New Roman" w:eastAsia="Times New Roman" w:hAnsi="Times New Roman" w:cs="Times New Roman"/>
            <w:sz w:val="24"/>
            <w:szCs w:val="24"/>
            <w:lang w:val="de-DE" w:eastAsia="it-IT"/>
          </w:rPr>
          <w:t>ca</w:t>
        </w:r>
        <w:proofErr w:type="spellEnd"/>
        <w:r w:rsidRPr="00BC1FE2">
          <w:rPr>
            <w:rFonts w:ascii="Times New Roman" w:eastAsia="Times New Roman" w:hAnsi="Times New Roman" w:cs="Times New Roman"/>
            <w:sz w:val="24"/>
            <w:szCs w:val="24"/>
            <w:lang w:val="de-DE" w:eastAsia="it-IT"/>
          </w:rPr>
          <w:t xml:space="preserve"> 424-421 B.C.</w:t>
        </w:r>
        <w:r w:rsidRPr="00BC1FE2">
          <w:rPr>
            <w:rFonts w:ascii="Times New Roman" w:eastAsia="Times New Roman" w:hAnsi="Times New Roman" w:cs="Times New Roman"/>
            <w:sz w:val="24"/>
            <w:szCs w:val="24"/>
            <w:lang w:val="en-GB" w:eastAsia="it-IT"/>
          </w:rPr>
          <w:t>”</w:t>
        </w:r>
        <w:r w:rsidRPr="00BC1FE2">
          <w:rPr>
            <w:rFonts w:ascii="Times New Roman" w:eastAsia="Times New Roman" w:hAnsi="Times New Roman" w:cs="Times New Roman"/>
            <w:sz w:val="24"/>
            <w:szCs w:val="24"/>
            <w:lang w:val="de-DE" w:eastAsia="it-IT"/>
          </w:rPr>
          <w:t xml:space="preserve">, in: </w:t>
        </w:r>
        <w:r w:rsidRPr="00BC1FE2">
          <w:rPr>
            <w:rFonts w:ascii="Times New Roman" w:eastAsia="Times New Roman" w:hAnsi="Times New Roman" w:cs="Times New Roman"/>
            <w:i/>
            <w:sz w:val="24"/>
            <w:szCs w:val="24"/>
            <w:lang w:val="de-DE" w:eastAsia="it-IT"/>
          </w:rPr>
          <w:t>GRBS</w:t>
        </w:r>
        <w:r w:rsidRPr="00BC1FE2">
          <w:rPr>
            <w:rFonts w:ascii="Times New Roman" w:eastAsia="Times New Roman" w:hAnsi="Times New Roman" w:cs="Times New Roman"/>
            <w:sz w:val="24"/>
            <w:szCs w:val="24"/>
            <w:lang w:val="de-DE" w:eastAsia="it-IT"/>
          </w:rPr>
          <w:t xml:space="preserve"> 23, 147-156.</w:t>
        </w:r>
      </w:ins>
    </w:p>
    <w:p w14:paraId="391714A5" w14:textId="77777777" w:rsidR="00BC1FE2" w:rsidRPr="00BC1FE2" w:rsidRDefault="00BC1FE2" w:rsidP="00BC1FE2">
      <w:pPr>
        <w:suppressAutoHyphens/>
        <w:spacing w:after="0" w:line="100" w:lineRule="atLeast"/>
        <w:ind w:firstLine="340"/>
        <w:jc w:val="both"/>
        <w:rPr>
          <w:ins w:id="1240" w:author="Autore"/>
          <w:rFonts w:ascii="Times New Roman" w:eastAsia="Times New Roman" w:hAnsi="Times New Roman" w:cs="Times New Roman"/>
          <w:sz w:val="24"/>
          <w:szCs w:val="24"/>
          <w:lang w:val="en-GB" w:eastAsia="it-IT"/>
        </w:rPr>
      </w:pPr>
    </w:p>
    <w:p w14:paraId="457FE185" w14:textId="77777777" w:rsidR="00BC1FE2" w:rsidRPr="00BC1FE2" w:rsidRDefault="00BC1FE2" w:rsidP="00BC1FE2">
      <w:pPr>
        <w:suppressAutoHyphens/>
        <w:spacing w:after="0" w:line="100" w:lineRule="atLeast"/>
        <w:ind w:firstLine="340"/>
        <w:jc w:val="both"/>
        <w:rPr>
          <w:ins w:id="1241" w:author="Autore"/>
          <w:rFonts w:ascii="Times New Roman" w:eastAsia="Times New Roman" w:hAnsi="Times New Roman" w:cs="Times New Roman"/>
          <w:sz w:val="24"/>
          <w:szCs w:val="24"/>
          <w:lang w:val="en-GB" w:eastAsia="it-IT"/>
        </w:rPr>
      </w:pPr>
      <w:proofErr w:type="spellStart"/>
      <w:ins w:id="1242" w:author="Autore">
        <w:r w:rsidRPr="00BC1FE2">
          <w:rPr>
            <w:rFonts w:ascii="Times New Roman" w:eastAsia="Times New Roman" w:hAnsi="Times New Roman" w:cs="Times New Roman"/>
            <w:sz w:val="24"/>
            <w:szCs w:val="24"/>
            <w:lang w:val="en-GB" w:eastAsia="it-IT"/>
          </w:rPr>
          <w:t>Bowra</w:t>
        </w:r>
        <w:proofErr w:type="spellEnd"/>
        <w:r w:rsidRPr="00BC1FE2">
          <w:rPr>
            <w:rFonts w:ascii="Times New Roman" w:eastAsia="Times New Roman" w:hAnsi="Times New Roman" w:cs="Times New Roman"/>
            <w:sz w:val="24"/>
            <w:szCs w:val="24"/>
            <w:lang w:val="en-GB" w:eastAsia="it-IT"/>
          </w:rPr>
          <w:t xml:space="preserve">, C.M. (1934), “Homeric Words in Cyprus”, in: </w:t>
        </w:r>
        <w:r w:rsidRPr="00BC1FE2">
          <w:rPr>
            <w:rFonts w:ascii="Times New Roman" w:eastAsia="Times New Roman" w:hAnsi="Times New Roman" w:cs="Times New Roman"/>
            <w:i/>
            <w:sz w:val="24"/>
            <w:szCs w:val="24"/>
            <w:lang w:val="en-GB" w:eastAsia="it-IT"/>
          </w:rPr>
          <w:t>JHS</w:t>
        </w:r>
        <w:r w:rsidRPr="00BC1FE2">
          <w:rPr>
            <w:rFonts w:ascii="Times New Roman" w:eastAsia="Times New Roman" w:hAnsi="Times New Roman" w:cs="Times New Roman"/>
            <w:sz w:val="24"/>
            <w:szCs w:val="24"/>
            <w:lang w:val="en-GB" w:eastAsia="it-IT"/>
          </w:rPr>
          <w:t xml:space="preserve"> 54, 54−74.</w:t>
        </w:r>
      </w:ins>
    </w:p>
    <w:p w14:paraId="55FB9484" w14:textId="77777777" w:rsidR="00BC1FE2" w:rsidRPr="00BC1FE2" w:rsidRDefault="00BC1FE2" w:rsidP="00BC1FE2">
      <w:pPr>
        <w:suppressAutoHyphens/>
        <w:spacing w:after="0" w:line="100" w:lineRule="atLeast"/>
        <w:ind w:firstLine="340"/>
        <w:jc w:val="both"/>
        <w:rPr>
          <w:ins w:id="1243" w:author="Autore"/>
          <w:rFonts w:ascii="Times New Roman" w:eastAsia="Times New Roman" w:hAnsi="Times New Roman" w:cs="Times New Roman"/>
          <w:sz w:val="24"/>
          <w:szCs w:val="24"/>
          <w:lang w:val="en-GB" w:eastAsia="it-IT"/>
        </w:rPr>
      </w:pPr>
    </w:p>
    <w:p w14:paraId="2F7D66B1" w14:textId="77777777" w:rsidR="00BC1FE2" w:rsidRPr="00BC1FE2" w:rsidRDefault="00BC1FE2" w:rsidP="00BC1FE2">
      <w:pPr>
        <w:suppressAutoHyphens/>
        <w:spacing w:after="0" w:line="100" w:lineRule="atLeast"/>
        <w:ind w:firstLine="340"/>
        <w:jc w:val="both"/>
        <w:rPr>
          <w:ins w:id="1244" w:author="Autore"/>
          <w:rFonts w:ascii="Times New Roman" w:eastAsia="Times New Roman" w:hAnsi="Times New Roman" w:cs="Times New Roman"/>
          <w:sz w:val="24"/>
          <w:szCs w:val="24"/>
          <w:lang w:val="en-GB" w:eastAsia="it-IT"/>
        </w:rPr>
      </w:pPr>
      <w:proofErr w:type="spellStart"/>
      <w:ins w:id="1245" w:author="Autore">
        <w:r w:rsidRPr="00BC1FE2">
          <w:rPr>
            <w:rFonts w:ascii="Times New Roman" w:eastAsia="Times New Roman" w:hAnsi="Times New Roman" w:cs="Times New Roman"/>
            <w:sz w:val="24"/>
            <w:szCs w:val="24"/>
            <w:lang w:val="en-GB" w:eastAsia="it-IT"/>
          </w:rPr>
          <w:t>Bowra</w:t>
        </w:r>
        <w:proofErr w:type="spellEnd"/>
        <w:r w:rsidRPr="00BC1FE2">
          <w:rPr>
            <w:rFonts w:ascii="Times New Roman" w:eastAsia="Times New Roman" w:hAnsi="Times New Roman" w:cs="Times New Roman"/>
            <w:sz w:val="24"/>
            <w:szCs w:val="24"/>
            <w:lang w:val="en-GB" w:eastAsia="it-IT"/>
          </w:rPr>
          <w:t>, C.M. (1960), “</w:t>
        </w:r>
        <w:proofErr w:type="spellStart"/>
        <w:r w:rsidRPr="00BC1FE2">
          <w:rPr>
            <w:rFonts w:ascii="Times New Roman" w:eastAsia="Times New Roman" w:hAnsi="Times New Roman" w:cs="Times New Roman"/>
            <w:sz w:val="24"/>
            <w:szCs w:val="24"/>
            <w:lang w:val="de-DE" w:eastAsia="it-IT"/>
          </w:rPr>
          <w:t>Γλῶσσ</w:t>
        </w:r>
        <w:proofErr w:type="spellEnd"/>
        <w:r w:rsidRPr="00BC1FE2">
          <w:rPr>
            <w:rFonts w:ascii="Times New Roman" w:eastAsia="Times New Roman" w:hAnsi="Times New Roman" w:cs="Times New Roman"/>
            <w:sz w:val="24"/>
            <w:szCs w:val="24"/>
            <w:lang w:val="de-DE" w:eastAsia="it-IT"/>
          </w:rPr>
          <w:t>αι</w:t>
        </w:r>
        <w:r w:rsidRPr="00BC1FE2">
          <w:rPr>
            <w:rFonts w:ascii="Times New Roman" w:eastAsia="Times New Roman" w:hAnsi="Times New Roman" w:cs="Times New Roman"/>
            <w:sz w:val="24"/>
            <w:szCs w:val="24"/>
            <w:lang w:val="en-GB" w:eastAsia="it-IT"/>
          </w:rPr>
          <w:t xml:space="preserve"> </w:t>
        </w:r>
        <w:r w:rsidRPr="00BC1FE2">
          <w:rPr>
            <w:rFonts w:ascii="Times New Roman" w:eastAsia="Times New Roman" w:hAnsi="Times New Roman" w:cs="Times New Roman"/>
            <w:sz w:val="24"/>
            <w:szCs w:val="24"/>
            <w:lang w:val="de-DE" w:eastAsia="it-IT"/>
          </w:rPr>
          <w:t>κα</w:t>
        </w:r>
        <w:proofErr w:type="spellStart"/>
        <w:r w:rsidRPr="00BC1FE2">
          <w:rPr>
            <w:rFonts w:ascii="Times New Roman" w:eastAsia="Times New Roman" w:hAnsi="Times New Roman" w:cs="Times New Roman"/>
            <w:sz w:val="24"/>
            <w:szCs w:val="24"/>
            <w:lang w:val="de-DE" w:eastAsia="it-IT"/>
          </w:rPr>
          <w:t>τὰ</w:t>
        </w:r>
        <w:proofErr w:type="spellEnd"/>
        <w:r w:rsidRPr="00BC1FE2">
          <w:rPr>
            <w:rFonts w:ascii="Times New Roman" w:eastAsia="Times New Roman" w:hAnsi="Times New Roman" w:cs="Times New Roman"/>
            <w:sz w:val="24"/>
            <w:szCs w:val="24"/>
            <w:lang w:val="en-GB" w:eastAsia="it-IT"/>
          </w:rPr>
          <w:t xml:space="preserve"> </w:t>
        </w:r>
        <w:r w:rsidRPr="00BC1FE2">
          <w:rPr>
            <w:rFonts w:ascii="Times New Roman" w:eastAsia="Times New Roman" w:hAnsi="Times New Roman" w:cs="Times New Roman"/>
            <w:sz w:val="24"/>
            <w:szCs w:val="24"/>
            <w:lang w:val="de-DE" w:eastAsia="it-IT"/>
          </w:rPr>
          <w:t>π</w:t>
        </w:r>
        <w:proofErr w:type="spellStart"/>
        <w:r w:rsidRPr="00BC1FE2">
          <w:rPr>
            <w:rFonts w:ascii="Times New Roman" w:eastAsia="Times New Roman" w:hAnsi="Times New Roman" w:cs="Times New Roman"/>
            <w:sz w:val="24"/>
            <w:szCs w:val="24"/>
            <w:lang w:val="de-DE" w:eastAsia="it-IT"/>
          </w:rPr>
          <w:t>όλεις</w:t>
        </w:r>
        <w:proofErr w:type="spellEnd"/>
        <w:r w:rsidRPr="00BC1FE2">
          <w:rPr>
            <w:rFonts w:ascii="Times New Roman" w:eastAsia="Times New Roman" w:hAnsi="Times New Roman" w:cs="Times New Roman"/>
            <w:sz w:val="24"/>
            <w:szCs w:val="24"/>
            <w:lang w:val="en-GB" w:eastAsia="it-IT"/>
          </w:rPr>
          <w:t xml:space="preserve">”, in: </w:t>
        </w:r>
        <w:proofErr w:type="spellStart"/>
        <w:r w:rsidRPr="00BC1FE2">
          <w:rPr>
            <w:rFonts w:ascii="Times New Roman" w:eastAsia="Times New Roman" w:hAnsi="Times New Roman" w:cs="Times New Roman"/>
            <w:i/>
            <w:sz w:val="24"/>
            <w:szCs w:val="24"/>
            <w:lang w:val="en-GB" w:eastAsia="it-IT"/>
          </w:rPr>
          <w:t>Glotta</w:t>
        </w:r>
        <w:proofErr w:type="spellEnd"/>
        <w:r w:rsidRPr="00BC1FE2">
          <w:rPr>
            <w:rFonts w:ascii="Times New Roman" w:eastAsia="Times New Roman" w:hAnsi="Times New Roman" w:cs="Times New Roman"/>
            <w:sz w:val="24"/>
            <w:szCs w:val="24"/>
            <w:lang w:val="en-GB" w:eastAsia="it-IT"/>
          </w:rPr>
          <w:t xml:space="preserve"> 38, 43−60.</w:t>
        </w:r>
      </w:ins>
    </w:p>
    <w:p w14:paraId="78D96CDD" w14:textId="77777777" w:rsidR="00BC1FE2" w:rsidRPr="00BC1FE2" w:rsidRDefault="00BC1FE2" w:rsidP="00BC1FE2">
      <w:pPr>
        <w:suppressAutoHyphens/>
        <w:spacing w:after="0" w:line="100" w:lineRule="atLeast"/>
        <w:ind w:firstLine="340"/>
        <w:jc w:val="both"/>
        <w:rPr>
          <w:ins w:id="1246" w:author="Autore"/>
          <w:rFonts w:ascii="Times New Roman" w:eastAsia="Times New Roman" w:hAnsi="Times New Roman" w:cs="Times New Roman"/>
          <w:sz w:val="24"/>
          <w:szCs w:val="24"/>
          <w:lang w:val="en-GB" w:eastAsia="it-IT"/>
        </w:rPr>
      </w:pPr>
    </w:p>
    <w:p w14:paraId="48324EF3" w14:textId="77777777" w:rsidR="00BC1FE2" w:rsidRPr="00BC1FE2" w:rsidRDefault="00BC1FE2" w:rsidP="00BC1FE2">
      <w:pPr>
        <w:suppressAutoHyphens/>
        <w:spacing w:after="0" w:line="100" w:lineRule="atLeast"/>
        <w:ind w:firstLine="340"/>
        <w:jc w:val="both"/>
        <w:rPr>
          <w:ins w:id="1247" w:author="Autore"/>
          <w:rFonts w:ascii="Times New Roman" w:eastAsia="Times New Roman" w:hAnsi="Times New Roman" w:cs="Times New Roman"/>
          <w:sz w:val="24"/>
          <w:szCs w:val="24"/>
          <w:lang w:val="en-GB" w:eastAsia="it-IT"/>
        </w:rPr>
      </w:pPr>
      <w:ins w:id="1248" w:author="Autore">
        <w:r w:rsidRPr="00BC1FE2">
          <w:rPr>
            <w:rFonts w:ascii="Times New Roman" w:eastAsia="Times New Roman" w:hAnsi="Times New Roman" w:cs="Times New Roman"/>
            <w:sz w:val="24"/>
            <w:szCs w:val="24"/>
            <w:lang w:val="en-GB" w:eastAsia="it-IT"/>
          </w:rPr>
          <w:t xml:space="preserve">Cameron, A. / Hall, S.G. (1999), </w:t>
        </w:r>
        <w:r w:rsidRPr="00BC1FE2">
          <w:rPr>
            <w:rFonts w:ascii="Times New Roman" w:eastAsia="Times New Roman" w:hAnsi="Times New Roman" w:cs="Times New Roman"/>
            <w:i/>
            <w:sz w:val="24"/>
            <w:szCs w:val="24"/>
            <w:lang w:val="en-GB" w:eastAsia="it-IT"/>
          </w:rPr>
          <w:t>Eusebius’ Life of Constantine. Introduction, Translation and Commentary</w:t>
        </w:r>
        <w:r w:rsidRPr="00BC1FE2">
          <w:rPr>
            <w:rFonts w:ascii="Times New Roman" w:eastAsia="Times New Roman" w:hAnsi="Times New Roman" w:cs="Times New Roman"/>
            <w:sz w:val="24"/>
            <w:szCs w:val="24"/>
            <w:lang w:val="en-GB" w:eastAsia="it-IT"/>
          </w:rPr>
          <w:t>, Oxford.</w:t>
        </w:r>
      </w:ins>
    </w:p>
    <w:p w14:paraId="4D0B9313" w14:textId="77777777" w:rsidR="00BC1FE2" w:rsidRPr="00BC1FE2" w:rsidRDefault="00BC1FE2" w:rsidP="00BC1FE2">
      <w:pPr>
        <w:suppressAutoHyphens/>
        <w:spacing w:after="0" w:line="100" w:lineRule="atLeast"/>
        <w:ind w:firstLine="340"/>
        <w:jc w:val="both"/>
        <w:rPr>
          <w:ins w:id="1249" w:author="Autore"/>
          <w:rFonts w:ascii="Times New Roman" w:eastAsia="Times New Roman" w:hAnsi="Times New Roman" w:cs="Times New Roman"/>
          <w:sz w:val="24"/>
          <w:szCs w:val="24"/>
          <w:lang w:val="en-GB" w:eastAsia="it-IT"/>
        </w:rPr>
      </w:pPr>
    </w:p>
    <w:p w14:paraId="50160EBA" w14:textId="77777777" w:rsidR="00BC1FE2" w:rsidRPr="00BC1FE2" w:rsidRDefault="00BC1FE2" w:rsidP="00BC1FE2">
      <w:pPr>
        <w:suppressAutoHyphens/>
        <w:spacing w:after="0" w:line="100" w:lineRule="atLeast"/>
        <w:ind w:firstLine="340"/>
        <w:jc w:val="both"/>
        <w:rPr>
          <w:ins w:id="1250" w:author="Autore"/>
          <w:rFonts w:ascii="Times New Roman" w:eastAsia="Times New Roman" w:hAnsi="Times New Roman" w:cs="Times New Roman"/>
          <w:sz w:val="24"/>
          <w:szCs w:val="24"/>
          <w:lang w:eastAsia="it-IT"/>
        </w:rPr>
      </w:pPr>
      <w:ins w:id="1251" w:author="Autore">
        <w:r w:rsidRPr="00BC1FE2">
          <w:rPr>
            <w:rFonts w:ascii="Times New Roman" w:eastAsia="Times New Roman" w:hAnsi="Times New Roman" w:cs="Times New Roman"/>
            <w:sz w:val="24"/>
            <w:szCs w:val="24"/>
            <w:lang w:eastAsia="it-IT"/>
          </w:rPr>
          <w:t xml:space="preserve">Canfora, L. (2013), </w:t>
        </w:r>
        <w:r w:rsidRPr="00BC1FE2">
          <w:rPr>
            <w:rFonts w:ascii="Times New Roman" w:eastAsia="Times New Roman" w:hAnsi="Times New Roman" w:cs="Times New Roman"/>
            <w:i/>
            <w:sz w:val="24"/>
            <w:szCs w:val="24"/>
            <w:lang w:eastAsia="it-IT"/>
          </w:rPr>
          <w:t>Storia della letteratura greca</w:t>
        </w:r>
        <w:r w:rsidRPr="00BC1FE2">
          <w:rPr>
            <w:rFonts w:ascii="Times New Roman" w:eastAsia="Times New Roman" w:hAnsi="Times New Roman" w:cs="Times New Roman"/>
            <w:sz w:val="24"/>
            <w:szCs w:val="24"/>
            <w:lang w:eastAsia="it-IT"/>
          </w:rPr>
          <w:t xml:space="preserve">, </w:t>
        </w:r>
        <w:proofErr w:type="spellStart"/>
        <w:r w:rsidRPr="00BC1FE2">
          <w:rPr>
            <w:rFonts w:ascii="Times New Roman" w:eastAsia="Times New Roman" w:hAnsi="Times New Roman" w:cs="Times New Roman"/>
            <w:sz w:val="24"/>
            <w:szCs w:val="24"/>
            <w:lang w:eastAsia="it-IT"/>
          </w:rPr>
          <w:t>third</w:t>
        </w:r>
        <w:proofErr w:type="spellEnd"/>
        <w:r w:rsidRPr="00BC1FE2">
          <w:rPr>
            <w:rFonts w:ascii="Times New Roman" w:eastAsia="Times New Roman" w:hAnsi="Times New Roman" w:cs="Times New Roman"/>
            <w:sz w:val="24"/>
            <w:szCs w:val="24"/>
            <w:lang w:eastAsia="it-IT"/>
          </w:rPr>
          <w:t xml:space="preserve"> </w:t>
        </w:r>
        <w:proofErr w:type="spellStart"/>
        <w:r w:rsidRPr="00BC1FE2">
          <w:rPr>
            <w:rFonts w:ascii="Times New Roman" w:eastAsia="Times New Roman" w:hAnsi="Times New Roman" w:cs="Times New Roman"/>
            <w:sz w:val="24"/>
            <w:szCs w:val="24"/>
            <w:lang w:eastAsia="it-IT"/>
          </w:rPr>
          <w:t>edition</w:t>
        </w:r>
        <w:proofErr w:type="spellEnd"/>
        <w:r w:rsidRPr="00BC1FE2">
          <w:rPr>
            <w:rFonts w:ascii="Times New Roman" w:eastAsia="Times New Roman" w:hAnsi="Times New Roman" w:cs="Times New Roman"/>
            <w:sz w:val="24"/>
            <w:szCs w:val="24"/>
            <w:lang w:eastAsia="it-IT"/>
          </w:rPr>
          <w:t xml:space="preserve"> Roma-Bari.</w:t>
        </w:r>
      </w:ins>
    </w:p>
    <w:p w14:paraId="793FD2B4" w14:textId="77777777" w:rsidR="00BC1FE2" w:rsidRPr="00BC1FE2" w:rsidRDefault="00BC1FE2" w:rsidP="00BC1FE2">
      <w:pPr>
        <w:suppressAutoHyphens/>
        <w:spacing w:after="0" w:line="100" w:lineRule="atLeast"/>
        <w:ind w:firstLine="340"/>
        <w:jc w:val="both"/>
        <w:rPr>
          <w:ins w:id="1252" w:author="Autore"/>
          <w:rFonts w:ascii="Times New Roman" w:eastAsia="Times New Roman" w:hAnsi="Times New Roman" w:cs="Times New Roman"/>
          <w:sz w:val="24"/>
          <w:szCs w:val="24"/>
          <w:lang w:eastAsia="it-IT"/>
        </w:rPr>
      </w:pPr>
    </w:p>
    <w:p w14:paraId="20833B21" w14:textId="77777777" w:rsidR="00BC1FE2" w:rsidRPr="00BC1FE2" w:rsidRDefault="00BC1FE2" w:rsidP="00BC1FE2">
      <w:pPr>
        <w:suppressAutoHyphens/>
        <w:spacing w:after="0" w:line="100" w:lineRule="atLeast"/>
        <w:ind w:firstLine="340"/>
        <w:jc w:val="both"/>
        <w:rPr>
          <w:ins w:id="1253" w:author="Autore"/>
          <w:rFonts w:ascii="Times New Roman" w:eastAsia="Times New Roman" w:hAnsi="Times New Roman" w:cs="Times New Roman"/>
          <w:sz w:val="24"/>
          <w:szCs w:val="24"/>
          <w:lang w:eastAsia="it-IT"/>
        </w:rPr>
      </w:pPr>
      <w:ins w:id="1254" w:author="Autore">
        <w:r w:rsidRPr="00BC1FE2">
          <w:rPr>
            <w:rFonts w:ascii="Times New Roman" w:eastAsia="Times New Roman" w:hAnsi="Times New Roman" w:cs="Times New Roman"/>
            <w:sz w:val="24"/>
            <w:szCs w:val="24"/>
            <w:lang w:eastAsia="it-IT"/>
          </w:rPr>
          <w:t>Cassio, A.C. (1996),</w:t>
        </w:r>
        <w:r w:rsidRPr="00BC1FE2">
          <w:rPr>
            <w:rFonts w:ascii="Times New Roman" w:eastAsia="Times New Roman" w:hAnsi="Times New Roman" w:cs="Times New Roman"/>
            <w:b/>
            <w:sz w:val="24"/>
            <w:szCs w:val="24"/>
            <w:lang w:eastAsia="it-IT"/>
          </w:rPr>
          <w:t xml:space="preserve"> </w:t>
        </w:r>
        <w:r w:rsidRPr="00BC1FE2">
          <w:rPr>
            <w:rFonts w:ascii="Times New Roman" w:eastAsia="Times New Roman" w:hAnsi="Times New Roman" w:cs="Times New Roman"/>
            <w:sz w:val="24"/>
            <w:szCs w:val="24"/>
            <w:lang w:eastAsia="it-IT"/>
          </w:rPr>
          <w:t>“</w:t>
        </w:r>
        <w:proofErr w:type="gramStart"/>
        <w:r w:rsidRPr="00BC1FE2">
          <w:rPr>
            <w:rFonts w:ascii="Times New Roman" w:eastAsia="Times New Roman" w:hAnsi="Times New Roman" w:cs="Times New Roman"/>
            <w:sz w:val="24"/>
            <w:szCs w:val="24"/>
            <w:lang w:eastAsia="it-IT"/>
          </w:rPr>
          <w:t>La prose</w:t>
        </w:r>
        <w:proofErr w:type="gramEnd"/>
        <w:r w:rsidRPr="00BC1FE2">
          <w:rPr>
            <w:rFonts w:ascii="Times New Roman" w:eastAsia="Times New Roman" w:hAnsi="Times New Roman" w:cs="Times New Roman"/>
            <w:sz w:val="24"/>
            <w:szCs w:val="24"/>
            <w:lang w:eastAsia="it-IT"/>
          </w:rPr>
          <w:t xml:space="preserve"> </w:t>
        </w:r>
        <w:proofErr w:type="spellStart"/>
        <w:r w:rsidRPr="00BC1FE2">
          <w:rPr>
            <w:rFonts w:ascii="Times New Roman" w:eastAsia="Times New Roman" w:hAnsi="Times New Roman" w:cs="Times New Roman"/>
            <w:sz w:val="24"/>
            <w:szCs w:val="24"/>
            <w:lang w:eastAsia="it-IT"/>
          </w:rPr>
          <w:t>ionienne</w:t>
        </w:r>
        <w:proofErr w:type="spellEnd"/>
        <w:r w:rsidRPr="00BC1FE2">
          <w:rPr>
            <w:rFonts w:ascii="Times New Roman" w:eastAsia="Times New Roman" w:hAnsi="Times New Roman" w:cs="Times New Roman"/>
            <w:sz w:val="24"/>
            <w:szCs w:val="24"/>
            <w:lang w:eastAsia="it-IT"/>
          </w:rPr>
          <w:t xml:space="preserve"> </w:t>
        </w:r>
        <w:proofErr w:type="spellStart"/>
        <w:r w:rsidRPr="00BC1FE2">
          <w:rPr>
            <w:rFonts w:ascii="Times New Roman" w:eastAsia="Times New Roman" w:hAnsi="Times New Roman" w:cs="Times New Roman"/>
            <w:sz w:val="24"/>
            <w:szCs w:val="24"/>
            <w:lang w:eastAsia="it-IT"/>
          </w:rPr>
          <w:t>postclassique</w:t>
        </w:r>
        <w:proofErr w:type="spellEnd"/>
        <w:r w:rsidRPr="00BC1FE2">
          <w:rPr>
            <w:rFonts w:ascii="Times New Roman" w:eastAsia="Times New Roman" w:hAnsi="Times New Roman" w:cs="Times New Roman"/>
            <w:sz w:val="24"/>
            <w:szCs w:val="24"/>
            <w:lang w:eastAsia="it-IT"/>
          </w:rPr>
          <w:t xml:space="preserve"> et la culture de </w:t>
        </w:r>
        <w:proofErr w:type="spellStart"/>
        <w:r w:rsidRPr="00BC1FE2">
          <w:rPr>
            <w:rFonts w:ascii="Times New Roman" w:eastAsia="Times New Roman" w:hAnsi="Times New Roman" w:cs="Times New Roman"/>
            <w:sz w:val="24"/>
            <w:szCs w:val="24"/>
            <w:lang w:eastAsia="it-IT"/>
          </w:rPr>
          <w:t>l’Asie</w:t>
        </w:r>
        <w:proofErr w:type="spellEnd"/>
        <w:r w:rsidRPr="00BC1FE2">
          <w:rPr>
            <w:rFonts w:ascii="Times New Roman" w:eastAsia="Times New Roman" w:hAnsi="Times New Roman" w:cs="Times New Roman"/>
            <w:sz w:val="24"/>
            <w:szCs w:val="24"/>
            <w:lang w:eastAsia="it-IT"/>
          </w:rPr>
          <w:t xml:space="preserve"> </w:t>
        </w:r>
        <w:proofErr w:type="spellStart"/>
        <w:r w:rsidRPr="00BC1FE2">
          <w:rPr>
            <w:rFonts w:ascii="Times New Roman" w:eastAsia="Times New Roman" w:hAnsi="Times New Roman" w:cs="Times New Roman"/>
            <w:sz w:val="24"/>
            <w:szCs w:val="24"/>
            <w:lang w:eastAsia="it-IT"/>
          </w:rPr>
          <w:t>mineure</w:t>
        </w:r>
        <w:proofErr w:type="spellEnd"/>
        <w:r w:rsidRPr="00BC1FE2">
          <w:rPr>
            <w:rFonts w:ascii="Times New Roman" w:eastAsia="Times New Roman" w:hAnsi="Times New Roman" w:cs="Times New Roman"/>
            <w:sz w:val="24"/>
            <w:szCs w:val="24"/>
            <w:lang w:eastAsia="it-IT"/>
          </w:rPr>
          <w:t xml:space="preserve"> à l'époque </w:t>
        </w:r>
        <w:proofErr w:type="spellStart"/>
        <w:r w:rsidRPr="00BC1FE2">
          <w:rPr>
            <w:rFonts w:ascii="Times New Roman" w:eastAsia="Times New Roman" w:hAnsi="Times New Roman" w:cs="Times New Roman"/>
            <w:sz w:val="24"/>
            <w:szCs w:val="24"/>
            <w:lang w:eastAsia="it-IT"/>
          </w:rPr>
          <w:t>hellénistique</w:t>
        </w:r>
        <w:proofErr w:type="spellEnd"/>
        <w:r w:rsidRPr="00BC1FE2">
          <w:rPr>
            <w:rFonts w:ascii="Times New Roman" w:eastAsia="Times New Roman" w:hAnsi="Times New Roman" w:cs="Times New Roman"/>
            <w:sz w:val="24"/>
            <w:szCs w:val="24"/>
            <w:lang w:eastAsia="it-IT"/>
          </w:rPr>
          <w:t xml:space="preserve">”, in: </w:t>
        </w:r>
        <w:proofErr w:type="spellStart"/>
        <w:r w:rsidRPr="00BC1FE2">
          <w:rPr>
            <w:rFonts w:ascii="Times New Roman" w:eastAsia="Times New Roman" w:hAnsi="Times New Roman" w:cs="Times New Roman"/>
            <w:sz w:val="24"/>
            <w:szCs w:val="24"/>
            <w:lang w:eastAsia="it-IT"/>
          </w:rPr>
          <w:t>Brixhe</w:t>
        </w:r>
        <w:proofErr w:type="spellEnd"/>
        <w:r w:rsidRPr="00BC1FE2">
          <w:rPr>
            <w:rFonts w:ascii="Times New Roman" w:eastAsia="Times New Roman" w:hAnsi="Times New Roman" w:cs="Times New Roman"/>
            <w:sz w:val="24"/>
            <w:szCs w:val="24"/>
            <w:lang w:eastAsia="it-IT"/>
          </w:rPr>
          <w:t>, C. (</w:t>
        </w:r>
        <w:proofErr w:type="spellStart"/>
        <w:r w:rsidRPr="00BC1FE2">
          <w:rPr>
            <w:rFonts w:ascii="Times New Roman" w:eastAsia="Times New Roman" w:hAnsi="Times New Roman" w:cs="Times New Roman"/>
            <w:sz w:val="24"/>
            <w:szCs w:val="24"/>
            <w:lang w:eastAsia="it-IT"/>
          </w:rPr>
          <w:t>sous</w:t>
        </w:r>
        <w:proofErr w:type="spellEnd"/>
        <w:r w:rsidRPr="00BC1FE2">
          <w:rPr>
            <w:rFonts w:ascii="Times New Roman" w:eastAsia="Times New Roman" w:hAnsi="Times New Roman" w:cs="Times New Roman"/>
            <w:sz w:val="24"/>
            <w:szCs w:val="24"/>
            <w:lang w:eastAsia="it-IT"/>
          </w:rPr>
          <w:t xml:space="preserve"> la </w:t>
        </w:r>
        <w:proofErr w:type="spellStart"/>
        <w:r w:rsidRPr="00BC1FE2">
          <w:rPr>
            <w:rFonts w:ascii="Times New Roman" w:eastAsia="Times New Roman" w:hAnsi="Times New Roman" w:cs="Times New Roman"/>
            <w:sz w:val="24"/>
            <w:szCs w:val="24"/>
            <w:lang w:eastAsia="it-IT"/>
          </w:rPr>
          <w:t>direction</w:t>
        </w:r>
        <w:proofErr w:type="spellEnd"/>
        <w:r w:rsidRPr="00BC1FE2">
          <w:rPr>
            <w:rFonts w:ascii="Times New Roman" w:eastAsia="Times New Roman" w:hAnsi="Times New Roman" w:cs="Times New Roman"/>
            <w:sz w:val="24"/>
            <w:szCs w:val="24"/>
            <w:lang w:eastAsia="it-IT"/>
          </w:rPr>
          <w:t xml:space="preserve"> de), </w:t>
        </w:r>
        <w:r w:rsidRPr="00BC1FE2">
          <w:rPr>
            <w:rFonts w:ascii="Times New Roman" w:eastAsia="Times New Roman" w:hAnsi="Times New Roman" w:cs="Times New Roman"/>
            <w:i/>
            <w:sz w:val="24"/>
            <w:szCs w:val="24"/>
            <w:lang w:eastAsia="it-IT"/>
          </w:rPr>
          <w:t xml:space="preserve">La koinè </w:t>
        </w:r>
        <w:proofErr w:type="spellStart"/>
        <w:r w:rsidRPr="00BC1FE2">
          <w:rPr>
            <w:rFonts w:ascii="Times New Roman" w:eastAsia="Times New Roman" w:hAnsi="Times New Roman" w:cs="Times New Roman"/>
            <w:i/>
            <w:sz w:val="24"/>
            <w:szCs w:val="24"/>
            <w:lang w:eastAsia="it-IT"/>
          </w:rPr>
          <w:t>grecque</w:t>
        </w:r>
        <w:proofErr w:type="spellEnd"/>
        <w:r w:rsidRPr="00BC1FE2">
          <w:rPr>
            <w:rFonts w:ascii="Times New Roman" w:eastAsia="Times New Roman" w:hAnsi="Times New Roman" w:cs="Times New Roman"/>
            <w:i/>
            <w:sz w:val="24"/>
            <w:szCs w:val="24"/>
            <w:lang w:eastAsia="it-IT"/>
          </w:rPr>
          <w:t xml:space="preserve"> antique II. La </w:t>
        </w:r>
        <w:proofErr w:type="spellStart"/>
        <w:r w:rsidRPr="00BC1FE2">
          <w:rPr>
            <w:rFonts w:ascii="Times New Roman" w:eastAsia="Times New Roman" w:hAnsi="Times New Roman" w:cs="Times New Roman"/>
            <w:i/>
            <w:sz w:val="24"/>
            <w:szCs w:val="24"/>
            <w:lang w:eastAsia="it-IT"/>
          </w:rPr>
          <w:t>concurrence</w:t>
        </w:r>
        <w:proofErr w:type="spellEnd"/>
        <w:r w:rsidRPr="00BC1FE2">
          <w:rPr>
            <w:rFonts w:ascii="Times New Roman" w:eastAsia="Times New Roman" w:hAnsi="Times New Roman" w:cs="Times New Roman"/>
            <w:sz w:val="24"/>
            <w:szCs w:val="24"/>
            <w:lang w:eastAsia="it-IT"/>
          </w:rPr>
          <w:t>, Paris-Nancy, 147−170.</w:t>
        </w:r>
      </w:ins>
    </w:p>
    <w:p w14:paraId="65801EA7" w14:textId="77777777" w:rsidR="00BC1FE2" w:rsidRPr="00BC1FE2" w:rsidRDefault="00BC1FE2" w:rsidP="00BC1FE2">
      <w:pPr>
        <w:suppressAutoHyphens/>
        <w:spacing w:after="0" w:line="100" w:lineRule="atLeast"/>
        <w:ind w:firstLine="340"/>
        <w:jc w:val="both"/>
        <w:rPr>
          <w:ins w:id="1255" w:author="Autore"/>
          <w:rFonts w:ascii="Times New Roman" w:eastAsia="Times New Roman" w:hAnsi="Times New Roman" w:cs="Times New Roman"/>
          <w:sz w:val="24"/>
          <w:szCs w:val="24"/>
          <w:lang w:eastAsia="it-IT"/>
        </w:rPr>
      </w:pPr>
    </w:p>
    <w:p w14:paraId="7F24D94F" w14:textId="77777777" w:rsidR="00BC1FE2" w:rsidRPr="00BC1FE2" w:rsidRDefault="00BC1FE2" w:rsidP="00BC1FE2">
      <w:pPr>
        <w:suppressAutoHyphens/>
        <w:spacing w:after="0" w:line="100" w:lineRule="atLeast"/>
        <w:ind w:firstLine="340"/>
        <w:jc w:val="both"/>
        <w:rPr>
          <w:ins w:id="1256" w:author="Autore"/>
          <w:rFonts w:ascii="Times New Roman" w:eastAsia="Times New Roman" w:hAnsi="Times New Roman" w:cs="Times New Roman"/>
          <w:sz w:val="24"/>
          <w:szCs w:val="24"/>
          <w:lang w:eastAsia="it-IT"/>
        </w:rPr>
      </w:pPr>
      <w:proofErr w:type="spellStart"/>
      <w:ins w:id="1257" w:author="Autore">
        <w:r w:rsidRPr="00BC1FE2">
          <w:rPr>
            <w:rFonts w:ascii="Times New Roman" w:eastAsia="Times New Roman" w:hAnsi="Times New Roman" w:cs="Times New Roman"/>
            <w:sz w:val="24"/>
            <w:szCs w:val="24"/>
            <w:lang w:eastAsia="it-IT"/>
          </w:rPr>
          <w:t>Chantraine</w:t>
        </w:r>
        <w:proofErr w:type="spellEnd"/>
        <w:r w:rsidRPr="00BC1FE2">
          <w:rPr>
            <w:rFonts w:ascii="Times New Roman" w:eastAsia="Times New Roman" w:hAnsi="Times New Roman" w:cs="Times New Roman"/>
            <w:sz w:val="24"/>
            <w:szCs w:val="24"/>
            <w:lang w:eastAsia="it-IT"/>
          </w:rPr>
          <w:t xml:space="preserve">, P. (1933), </w:t>
        </w:r>
        <w:r w:rsidRPr="00BC1FE2">
          <w:rPr>
            <w:rFonts w:ascii="Times New Roman" w:eastAsia="Times New Roman" w:hAnsi="Times New Roman" w:cs="Times New Roman"/>
            <w:i/>
            <w:sz w:val="24"/>
            <w:szCs w:val="24"/>
            <w:lang w:eastAsia="it-IT"/>
          </w:rPr>
          <w:t xml:space="preserve">La </w:t>
        </w:r>
        <w:proofErr w:type="spellStart"/>
        <w:r w:rsidRPr="00BC1FE2">
          <w:rPr>
            <w:rFonts w:ascii="Times New Roman" w:eastAsia="Times New Roman" w:hAnsi="Times New Roman" w:cs="Times New Roman"/>
            <w:i/>
            <w:sz w:val="24"/>
            <w:szCs w:val="24"/>
            <w:lang w:eastAsia="it-IT"/>
          </w:rPr>
          <w:t>formation</w:t>
        </w:r>
        <w:proofErr w:type="spellEnd"/>
        <w:r w:rsidRPr="00BC1FE2">
          <w:rPr>
            <w:rFonts w:ascii="Times New Roman" w:eastAsia="Times New Roman" w:hAnsi="Times New Roman" w:cs="Times New Roman"/>
            <w:i/>
            <w:sz w:val="24"/>
            <w:szCs w:val="24"/>
            <w:lang w:eastAsia="it-IT"/>
          </w:rPr>
          <w:t xml:space="preserve"> </w:t>
        </w:r>
        <w:proofErr w:type="spellStart"/>
        <w:r w:rsidRPr="00BC1FE2">
          <w:rPr>
            <w:rFonts w:ascii="Times New Roman" w:eastAsia="Times New Roman" w:hAnsi="Times New Roman" w:cs="Times New Roman"/>
            <w:i/>
            <w:sz w:val="24"/>
            <w:szCs w:val="24"/>
            <w:lang w:eastAsia="it-IT"/>
          </w:rPr>
          <w:t>des</w:t>
        </w:r>
        <w:proofErr w:type="spellEnd"/>
        <w:r w:rsidRPr="00BC1FE2">
          <w:rPr>
            <w:rFonts w:ascii="Times New Roman" w:eastAsia="Times New Roman" w:hAnsi="Times New Roman" w:cs="Times New Roman"/>
            <w:i/>
            <w:sz w:val="24"/>
            <w:szCs w:val="24"/>
            <w:lang w:eastAsia="it-IT"/>
          </w:rPr>
          <w:t xml:space="preserve"> </w:t>
        </w:r>
        <w:proofErr w:type="spellStart"/>
        <w:r w:rsidRPr="00BC1FE2">
          <w:rPr>
            <w:rFonts w:ascii="Times New Roman" w:eastAsia="Times New Roman" w:hAnsi="Times New Roman" w:cs="Times New Roman"/>
            <w:i/>
            <w:sz w:val="24"/>
            <w:szCs w:val="24"/>
            <w:lang w:eastAsia="it-IT"/>
          </w:rPr>
          <w:t>noms</w:t>
        </w:r>
        <w:proofErr w:type="spellEnd"/>
        <w:r w:rsidRPr="00BC1FE2">
          <w:rPr>
            <w:rFonts w:ascii="Times New Roman" w:eastAsia="Times New Roman" w:hAnsi="Times New Roman" w:cs="Times New Roman"/>
            <w:i/>
            <w:sz w:val="24"/>
            <w:szCs w:val="24"/>
            <w:lang w:eastAsia="it-IT"/>
          </w:rPr>
          <w:t xml:space="preserve"> en </w:t>
        </w:r>
        <w:proofErr w:type="spellStart"/>
        <w:r w:rsidRPr="00BC1FE2">
          <w:rPr>
            <w:rFonts w:ascii="Times New Roman" w:eastAsia="Times New Roman" w:hAnsi="Times New Roman" w:cs="Times New Roman"/>
            <w:i/>
            <w:sz w:val="24"/>
            <w:szCs w:val="24"/>
            <w:lang w:eastAsia="it-IT"/>
          </w:rPr>
          <w:t>grec</w:t>
        </w:r>
        <w:proofErr w:type="spellEnd"/>
        <w:r w:rsidRPr="00BC1FE2">
          <w:rPr>
            <w:rFonts w:ascii="Times New Roman" w:eastAsia="Times New Roman" w:hAnsi="Times New Roman" w:cs="Times New Roman"/>
            <w:i/>
            <w:sz w:val="24"/>
            <w:szCs w:val="24"/>
            <w:lang w:eastAsia="it-IT"/>
          </w:rPr>
          <w:t xml:space="preserve"> ancien</w:t>
        </w:r>
        <w:r w:rsidRPr="00BC1FE2">
          <w:rPr>
            <w:rFonts w:ascii="Times New Roman" w:eastAsia="Times New Roman" w:hAnsi="Times New Roman" w:cs="Times New Roman"/>
            <w:sz w:val="24"/>
            <w:szCs w:val="24"/>
            <w:lang w:eastAsia="it-IT"/>
          </w:rPr>
          <w:t>, Paris.</w:t>
        </w:r>
      </w:ins>
    </w:p>
    <w:p w14:paraId="43B1BA70" w14:textId="77777777" w:rsidR="00BC1FE2" w:rsidRPr="00BC1FE2" w:rsidRDefault="00BC1FE2" w:rsidP="00BC1FE2">
      <w:pPr>
        <w:suppressAutoHyphens/>
        <w:spacing w:after="0" w:line="100" w:lineRule="atLeast"/>
        <w:ind w:firstLine="340"/>
        <w:jc w:val="both"/>
        <w:rPr>
          <w:ins w:id="1258" w:author="Autore"/>
          <w:rFonts w:ascii="Times New Roman" w:eastAsia="Times New Roman" w:hAnsi="Times New Roman" w:cs="Times New Roman"/>
          <w:sz w:val="24"/>
          <w:szCs w:val="24"/>
          <w:lang w:eastAsia="it-IT"/>
        </w:rPr>
      </w:pPr>
    </w:p>
    <w:p w14:paraId="144A3594" w14:textId="77777777" w:rsidR="00BC1FE2" w:rsidRPr="00BC1FE2" w:rsidRDefault="00BC1FE2" w:rsidP="00BC1FE2">
      <w:pPr>
        <w:suppressAutoHyphens/>
        <w:spacing w:after="0" w:line="100" w:lineRule="atLeast"/>
        <w:ind w:firstLine="340"/>
        <w:jc w:val="both"/>
        <w:rPr>
          <w:ins w:id="1259" w:author="Autore"/>
          <w:rFonts w:ascii="Times New Roman" w:eastAsia="Times New Roman" w:hAnsi="Times New Roman" w:cs="Times New Roman"/>
          <w:sz w:val="24"/>
          <w:szCs w:val="24"/>
          <w:lang w:eastAsia="it-IT"/>
        </w:rPr>
      </w:pPr>
      <w:ins w:id="1260" w:author="Autore">
        <w:r w:rsidRPr="00BC1FE2">
          <w:rPr>
            <w:rFonts w:ascii="Times New Roman" w:eastAsia="Times New Roman" w:hAnsi="Times New Roman" w:cs="Times New Roman"/>
            <w:sz w:val="24"/>
            <w:szCs w:val="24"/>
            <w:lang w:eastAsia="it-IT"/>
          </w:rPr>
          <w:t xml:space="preserve">Conca, F. / De </w:t>
        </w:r>
        <w:proofErr w:type="spellStart"/>
        <w:r w:rsidRPr="00BC1FE2">
          <w:rPr>
            <w:rFonts w:ascii="Times New Roman" w:eastAsia="Times New Roman" w:hAnsi="Times New Roman" w:cs="Times New Roman"/>
            <w:sz w:val="24"/>
            <w:szCs w:val="24"/>
            <w:lang w:eastAsia="it-IT"/>
          </w:rPr>
          <w:t>Carli</w:t>
        </w:r>
        <w:proofErr w:type="spellEnd"/>
        <w:r w:rsidRPr="00BC1FE2">
          <w:rPr>
            <w:rFonts w:ascii="Times New Roman" w:eastAsia="Times New Roman" w:hAnsi="Times New Roman" w:cs="Times New Roman"/>
            <w:sz w:val="24"/>
            <w:szCs w:val="24"/>
            <w:lang w:eastAsia="it-IT"/>
          </w:rPr>
          <w:t xml:space="preserve">, E. / Zanetto, G. (1983), </w:t>
        </w:r>
        <w:r w:rsidRPr="00BC1FE2">
          <w:rPr>
            <w:rFonts w:ascii="Times New Roman" w:eastAsia="Times New Roman" w:hAnsi="Times New Roman" w:cs="Times New Roman"/>
            <w:i/>
            <w:sz w:val="24"/>
            <w:szCs w:val="24"/>
            <w:lang w:eastAsia="it-IT"/>
          </w:rPr>
          <w:t>Lessico dei romanzieri greci</w:t>
        </w:r>
        <w:r w:rsidRPr="00BC1FE2">
          <w:rPr>
            <w:rFonts w:ascii="Times New Roman" w:eastAsia="Times New Roman" w:hAnsi="Times New Roman" w:cs="Times New Roman"/>
            <w:sz w:val="24"/>
            <w:szCs w:val="24"/>
            <w:lang w:eastAsia="it-IT"/>
          </w:rPr>
          <w:t>, I (</w:t>
        </w:r>
        <w:r w:rsidRPr="00BC1FE2">
          <w:rPr>
            <w:rFonts w:ascii="Times New Roman" w:eastAsia="Times New Roman" w:hAnsi="Times New Roman" w:cs="Times New Roman"/>
            <w:sz w:val="24"/>
            <w:szCs w:val="24"/>
            <w:lang w:val="el-GR" w:eastAsia="it-IT"/>
          </w:rPr>
          <w:t>α</w:t>
        </w:r>
        <w:r w:rsidRPr="00BC1FE2">
          <w:rPr>
            <w:rFonts w:ascii="Times New Roman" w:eastAsia="Times New Roman" w:hAnsi="Times New Roman" w:cs="Times New Roman"/>
            <w:sz w:val="24"/>
            <w:szCs w:val="24"/>
            <w:lang w:eastAsia="it-IT"/>
          </w:rPr>
          <w:t>−</w:t>
        </w:r>
        <w:r w:rsidRPr="00BC1FE2">
          <w:rPr>
            <w:rFonts w:ascii="Times New Roman" w:eastAsia="Times New Roman" w:hAnsi="Times New Roman" w:cs="Times New Roman"/>
            <w:sz w:val="24"/>
            <w:szCs w:val="24"/>
            <w:lang w:val="el-GR" w:eastAsia="it-IT"/>
          </w:rPr>
          <w:t>γ</w:t>
        </w:r>
        <w:r w:rsidRPr="00BC1FE2">
          <w:rPr>
            <w:rFonts w:ascii="Times New Roman" w:eastAsia="Times New Roman" w:hAnsi="Times New Roman" w:cs="Times New Roman"/>
            <w:sz w:val="24"/>
            <w:szCs w:val="24"/>
            <w:lang w:eastAsia="it-IT"/>
          </w:rPr>
          <w:t>), Milano.</w:t>
        </w:r>
      </w:ins>
    </w:p>
    <w:p w14:paraId="7DF62EE7" w14:textId="77777777" w:rsidR="00BC1FE2" w:rsidRPr="00BC1FE2" w:rsidRDefault="00BC1FE2" w:rsidP="00BC1FE2">
      <w:pPr>
        <w:suppressAutoHyphens/>
        <w:spacing w:after="0" w:line="100" w:lineRule="atLeast"/>
        <w:ind w:firstLine="340"/>
        <w:jc w:val="both"/>
        <w:rPr>
          <w:ins w:id="1261" w:author="Autore"/>
          <w:rFonts w:ascii="Times New Roman" w:eastAsia="Times New Roman" w:hAnsi="Times New Roman" w:cs="Times New Roman"/>
          <w:sz w:val="24"/>
          <w:szCs w:val="24"/>
          <w:lang w:eastAsia="it-IT"/>
        </w:rPr>
      </w:pPr>
    </w:p>
    <w:p w14:paraId="68724056" w14:textId="77777777" w:rsidR="00BC1FE2" w:rsidRPr="00BC1FE2" w:rsidRDefault="00BC1FE2" w:rsidP="00BC1FE2">
      <w:pPr>
        <w:suppressAutoHyphens/>
        <w:spacing w:after="0" w:line="100" w:lineRule="atLeast"/>
        <w:ind w:firstLine="340"/>
        <w:jc w:val="both"/>
        <w:rPr>
          <w:ins w:id="1262" w:author="Autore"/>
          <w:rFonts w:ascii="Times New Roman" w:eastAsia="Times New Roman" w:hAnsi="Times New Roman" w:cs="Times New Roman"/>
          <w:sz w:val="24"/>
          <w:szCs w:val="24"/>
          <w:lang w:eastAsia="it-IT"/>
        </w:rPr>
      </w:pPr>
      <w:ins w:id="1263" w:author="Autore">
        <w:r w:rsidRPr="00BC1FE2">
          <w:rPr>
            <w:rFonts w:ascii="Times New Roman" w:eastAsia="Times New Roman" w:hAnsi="Times New Roman" w:cs="Times New Roman"/>
            <w:sz w:val="24"/>
            <w:szCs w:val="24"/>
            <w:lang w:eastAsia="it-IT"/>
          </w:rPr>
          <w:t xml:space="preserve">Corsaro, F. (2012), “Costantino ed Eusebio nella </w:t>
        </w:r>
        <w:r w:rsidRPr="00BC1FE2">
          <w:rPr>
            <w:rFonts w:ascii="Times New Roman" w:eastAsia="Times New Roman" w:hAnsi="Times New Roman" w:cs="Times New Roman"/>
            <w:i/>
            <w:sz w:val="24"/>
            <w:szCs w:val="24"/>
            <w:lang w:eastAsia="it-IT"/>
          </w:rPr>
          <w:t>Vita Costantini</w:t>
        </w:r>
        <w:r w:rsidRPr="00BC1FE2">
          <w:rPr>
            <w:rFonts w:ascii="Times New Roman" w:eastAsia="Times New Roman" w:hAnsi="Times New Roman" w:cs="Times New Roman"/>
            <w:sz w:val="24"/>
            <w:szCs w:val="24"/>
            <w:lang w:eastAsia="it-IT"/>
          </w:rPr>
          <w:t xml:space="preserve"> di Eusebio di Cesarea”, in: </w:t>
        </w:r>
        <w:r w:rsidRPr="00BC1FE2">
          <w:rPr>
            <w:rFonts w:ascii="Times New Roman" w:eastAsia="Times New Roman" w:hAnsi="Times New Roman" w:cs="Times New Roman"/>
            <w:i/>
            <w:sz w:val="24"/>
            <w:szCs w:val="24"/>
            <w:lang w:eastAsia="it-IT"/>
          </w:rPr>
          <w:t>RCCM</w:t>
        </w:r>
        <w:r w:rsidRPr="00BC1FE2">
          <w:rPr>
            <w:rFonts w:ascii="Times New Roman" w:eastAsia="Times New Roman" w:hAnsi="Times New Roman" w:cs="Times New Roman"/>
            <w:sz w:val="24"/>
            <w:szCs w:val="24"/>
            <w:lang w:eastAsia="it-IT"/>
          </w:rPr>
          <w:t xml:space="preserve"> 2, 283−300.</w:t>
        </w:r>
      </w:ins>
    </w:p>
    <w:p w14:paraId="021B1D28" w14:textId="77777777" w:rsidR="00BC1FE2" w:rsidRPr="00BC1FE2" w:rsidRDefault="00BC1FE2" w:rsidP="00BC1FE2">
      <w:pPr>
        <w:suppressAutoHyphens/>
        <w:spacing w:after="0" w:line="100" w:lineRule="atLeast"/>
        <w:jc w:val="both"/>
        <w:rPr>
          <w:ins w:id="1264" w:author="Autore"/>
          <w:rFonts w:ascii="Times New Roman" w:eastAsia="Times New Roman" w:hAnsi="Times New Roman" w:cs="Times New Roman"/>
          <w:sz w:val="24"/>
          <w:szCs w:val="24"/>
          <w:lang w:eastAsia="it-IT"/>
        </w:rPr>
      </w:pPr>
    </w:p>
    <w:p w14:paraId="653A28F3" w14:textId="77777777" w:rsidR="00BC1FE2" w:rsidRPr="00BC1FE2" w:rsidRDefault="00BC1FE2" w:rsidP="00BC1FE2">
      <w:pPr>
        <w:suppressAutoHyphens/>
        <w:spacing w:after="0" w:line="100" w:lineRule="atLeast"/>
        <w:ind w:firstLine="340"/>
        <w:jc w:val="both"/>
        <w:rPr>
          <w:ins w:id="1265" w:author="Autore"/>
          <w:rFonts w:ascii="Times New Roman" w:eastAsia="Times New Roman" w:hAnsi="Times New Roman" w:cs="Times New Roman"/>
          <w:sz w:val="24"/>
          <w:szCs w:val="24"/>
          <w:lang w:val="en-GB" w:eastAsia="it-IT"/>
        </w:rPr>
      </w:pPr>
      <w:ins w:id="1266" w:author="Autore">
        <w:r w:rsidRPr="00BC1FE2">
          <w:rPr>
            <w:rFonts w:ascii="Times New Roman" w:eastAsia="Times New Roman" w:hAnsi="Times New Roman" w:cs="Times New Roman"/>
            <w:sz w:val="24"/>
            <w:szCs w:val="24"/>
            <w:lang w:val="en-GB" w:eastAsia="it-IT"/>
          </w:rPr>
          <w:t xml:space="preserve">De Foucault, J.-A. (1972), </w:t>
        </w:r>
        <w:proofErr w:type="spellStart"/>
        <w:r w:rsidRPr="00BC1FE2">
          <w:rPr>
            <w:rFonts w:ascii="Times New Roman" w:eastAsia="Times New Roman" w:hAnsi="Times New Roman" w:cs="Times New Roman"/>
            <w:i/>
            <w:sz w:val="24"/>
            <w:szCs w:val="24"/>
            <w:lang w:val="en-GB" w:eastAsia="it-IT"/>
          </w:rPr>
          <w:t>Recherches</w:t>
        </w:r>
        <w:proofErr w:type="spellEnd"/>
        <w:r w:rsidRPr="00BC1FE2">
          <w:rPr>
            <w:rFonts w:ascii="Times New Roman" w:eastAsia="Times New Roman" w:hAnsi="Times New Roman" w:cs="Times New Roman"/>
            <w:i/>
            <w:sz w:val="24"/>
            <w:szCs w:val="24"/>
            <w:lang w:val="en-GB" w:eastAsia="it-IT"/>
          </w:rPr>
          <w:t xml:space="preserve"> sur la langue </w:t>
        </w:r>
        <w:proofErr w:type="gramStart"/>
        <w:r w:rsidRPr="00BC1FE2">
          <w:rPr>
            <w:rFonts w:ascii="Times New Roman" w:eastAsia="Times New Roman" w:hAnsi="Times New Roman" w:cs="Times New Roman"/>
            <w:i/>
            <w:sz w:val="24"/>
            <w:szCs w:val="24"/>
            <w:lang w:val="en-GB" w:eastAsia="it-IT"/>
          </w:rPr>
          <w:t>et</w:t>
        </w:r>
        <w:proofErr w:type="gramEnd"/>
        <w:r w:rsidRPr="00BC1FE2">
          <w:rPr>
            <w:rFonts w:ascii="Times New Roman" w:eastAsia="Times New Roman" w:hAnsi="Times New Roman" w:cs="Times New Roman"/>
            <w:i/>
            <w:sz w:val="24"/>
            <w:szCs w:val="24"/>
            <w:lang w:val="en-GB" w:eastAsia="it-IT"/>
          </w:rPr>
          <w:t xml:space="preserve"> le style de </w:t>
        </w:r>
        <w:proofErr w:type="spellStart"/>
        <w:r w:rsidRPr="00BC1FE2">
          <w:rPr>
            <w:rFonts w:ascii="Times New Roman" w:eastAsia="Times New Roman" w:hAnsi="Times New Roman" w:cs="Times New Roman"/>
            <w:i/>
            <w:sz w:val="24"/>
            <w:szCs w:val="24"/>
            <w:lang w:val="en-GB" w:eastAsia="it-IT"/>
          </w:rPr>
          <w:t>Polybe</w:t>
        </w:r>
        <w:proofErr w:type="spellEnd"/>
        <w:r w:rsidRPr="00BC1FE2">
          <w:rPr>
            <w:rFonts w:ascii="Times New Roman" w:eastAsia="Times New Roman" w:hAnsi="Times New Roman" w:cs="Times New Roman"/>
            <w:sz w:val="24"/>
            <w:szCs w:val="24"/>
            <w:lang w:val="en-GB" w:eastAsia="it-IT"/>
          </w:rPr>
          <w:t xml:space="preserve">, Paris. </w:t>
        </w:r>
      </w:ins>
    </w:p>
    <w:p w14:paraId="0341CC93" w14:textId="77777777" w:rsidR="00BC1FE2" w:rsidRPr="00BC1FE2" w:rsidRDefault="00BC1FE2" w:rsidP="00BC1FE2">
      <w:pPr>
        <w:suppressAutoHyphens/>
        <w:spacing w:after="0" w:line="100" w:lineRule="atLeast"/>
        <w:ind w:firstLine="340"/>
        <w:jc w:val="both"/>
        <w:rPr>
          <w:ins w:id="1267" w:author="Autore"/>
          <w:rFonts w:ascii="Times New Roman" w:eastAsia="Times New Roman" w:hAnsi="Times New Roman" w:cs="Times New Roman"/>
          <w:sz w:val="24"/>
          <w:szCs w:val="24"/>
          <w:lang w:val="en-GB" w:eastAsia="it-IT"/>
        </w:rPr>
      </w:pPr>
    </w:p>
    <w:p w14:paraId="0E51C2CD" w14:textId="77777777" w:rsidR="00BC1FE2" w:rsidRPr="00BC1FE2" w:rsidRDefault="00BC1FE2" w:rsidP="00BC1FE2">
      <w:pPr>
        <w:suppressAutoHyphens/>
        <w:spacing w:after="0" w:line="100" w:lineRule="atLeast"/>
        <w:ind w:firstLine="340"/>
        <w:jc w:val="both"/>
        <w:rPr>
          <w:ins w:id="1268" w:author="Autore"/>
          <w:rFonts w:ascii="Times New Roman" w:eastAsia="Times New Roman" w:hAnsi="Times New Roman" w:cs="Times New Roman"/>
          <w:sz w:val="24"/>
          <w:szCs w:val="24"/>
          <w:lang w:val="de-DE" w:eastAsia="it-IT"/>
        </w:rPr>
      </w:pPr>
      <w:ins w:id="1269" w:author="Autore">
        <w:r w:rsidRPr="00BC1FE2">
          <w:rPr>
            <w:rFonts w:ascii="Times New Roman" w:eastAsia="Times New Roman" w:hAnsi="Times New Roman" w:cs="Times New Roman"/>
            <w:sz w:val="24"/>
            <w:szCs w:val="24"/>
            <w:lang w:val="de-DE" w:eastAsia="it-IT"/>
          </w:rPr>
          <w:t>Deichgräber, K. (1971), “</w:t>
        </w:r>
        <w:proofErr w:type="spellStart"/>
        <w:r w:rsidRPr="00BC1FE2">
          <w:rPr>
            <w:rFonts w:ascii="Times New Roman" w:eastAsia="Times New Roman" w:hAnsi="Times New Roman" w:cs="Times New Roman"/>
            <w:sz w:val="24"/>
            <w:szCs w:val="24"/>
            <w:lang w:val="de-DE" w:eastAsia="it-IT"/>
          </w:rPr>
          <w:t>Aretaeus</w:t>
        </w:r>
        <w:proofErr w:type="spellEnd"/>
        <w:r w:rsidRPr="00BC1FE2">
          <w:rPr>
            <w:rFonts w:ascii="Times New Roman" w:eastAsia="Times New Roman" w:hAnsi="Times New Roman" w:cs="Times New Roman"/>
            <w:sz w:val="24"/>
            <w:szCs w:val="24"/>
            <w:lang w:val="de-DE" w:eastAsia="it-IT"/>
          </w:rPr>
          <w:t xml:space="preserve"> von Kappadozien als medizinischer Schriftsteller</w:t>
        </w:r>
        <w:r w:rsidRPr="00BC1FE2">
          <w:rPr>
            <w:rFonts w:ascii="Times New Roman" w:eastAsia="Times New Roman" w:hAnsi="Times New Roman" w:cs="Times New Roman"/>
            <w:sz w:val="24"/>
            <w:szCs w:val="24"/>
            <w:lang w:eastAsia="it-IT"/>
          </w:rPr>
          <w:t>”</w:t>
        </w:r>
        <w:r w:rsidRPr="00BC1FE2">
          <w:rPr>
            <w:rFonts w:ascii="Times New Roman" w:eastAsia="Times New Roman" w:hAnsi="Times New Roman" w:cs="Times New Roman"/>
            <w:sz w:val="24"/>
            <w:szCs w:val="24"/>
            <w:lang w:val="de-DE" w:eastAsia="it-IT"/>
          </w:rPr>
          <w:t xml:space="preserve">, Berlin. </w:t>
        </w:r>
      </w:ins>
    </w:p>
    <w:p w14:paraId="71AAEA12" w14:textId="77777777" w:rsidR="00BC1FE2" w:rsidRPr="00BC1FE2" w:rsidRDefault="00BC1FE2" w:rsidP="00BC1FE2">
      <w:pPr>
        <w:suppressAutoHyphens/>
        <w:spacing w:after="0" w:line="100" w:lineRule="atLeast"/>
        <w:ind w:firstLine="340"/>
        <w:jc w:val="both"/>
        <w:rPr>
          <w:ins w:id="1270" w:author="Autore"/>
          <w:rFonts w:ascii="Times New Roman" w:eastAsia="Times New Roman" w:hAnsi="Times New Roman" w:cs="Times New Roman"/>
          <w:sz w:val="24"/>
          <w:szCs w:val="24"/>
          <w:lang w:val="de-DE" w:eastAsia="it-IT"/>
        </w:rPr>
      </w:pPr>
    </w:p>
    <w:p w14:paraId="44E29CD7" w14:textId="77777777" w:rsidR="00BC1FE2" w:rsidRPr="00BC1FE2" w:rsidRDefault="00BC1FE2" w:rsidP="00BC1FE2">
      <w:pPr>
        <w:suppressAutoHyphens/>
        <w:spacing w:after="0" w:line="100" w:lineRule="atLeast"/>
        <w:ind w:firstLine="340"/>
        <w:jc w:val="both"/>
        <w:rPr>
          <w:ins w:id="1271" w:author="Autore"/>
          <w:rFonts w:ascii="Times New Roman" w:eastAsia="Times New Roman" w:hAnsi="Times New Roman" w:cs="Times New Roman"/>
          <w:sz w:val="24"/>
          <w:szCs w:val="24"/>
          <w:lang w:val="de-DE" w:eastAsia="it-IT"/>
        </w:rPr>
      </w:pPr>
      <w:proofErr w:type="spellStart"/>
      <w:ins w:id="1272" w:author="Autore">
        <w:r w:rsidRPr="00BC1FE2">
          <w:rPr>
            <w:rFonts w:ascii="Times New Roman" w:eastAsia="Times New Roman" w:hAnsi="Times New Roman" w:cs="Times New Roman"/>
            <w:sz w:val="24"/>
            <w:szCs w:val="24"/>
            <w:lang w:val="de-DE" w:eastAsia="it-IT"/>
          </w:rPr>
          <w:t>Domazakis</w:t>
        </w:r>
        <w:proofErr w:type="spellEnd"/>
        <w:r w:rsidRPr="00BC1FE2">
          <w:rPr>
            <w:rFonts w:ascii="Times New Roman" w:eastAsia="Times New Roman" w:hAnsi="Times New Roman" w:cs="Times New Roman"/>
            <w:sz w:val="24"/>
            <w:szCs w:val="24"/>
            <w:lang w:val="de-DE" w:eastAsia="it-IT"/>
          </w:rPr>
          <w:t xml:space="preserve">, N. (2018), </w:t>
        </w:r>
        <w:r w:rsidRPr="00BC1FE2">
          <w:rPr>
            <w:rFonts w:ascii="Times New Roman" w:eastAsia="Times New Roman" w:hAnsi="Times New Roman" w:cs="Times New Roman"/>
            <w:i/>
            <w:sz w:val="24"/>
            <w:szCs w:val="24"/>
            <w:lang w:val="de-DE" w:eastAsia="it-IT"/>
          </w:rPr>
          <w:t xml:space="preserve">The </w:t>
        </w:r>
        <w:proofErr w:type="spellStart"/>
        <w:r w:rsidRPr="00BC1FE2">
          <w:rPr>
            <w:rFonts w:ascii="Times New Roman" w:eastAsia="Times New Roman" w:hAnsi="Times New Roman" w:cs="Times New Roman"/>
            <w:i/>
            <w:sz w:val="24"/>
            <w:szCs w:val="24"/>
            <w:lang w:val="de-DE" w:eastAsia="it-IT"/>
          </w:rPr>
          <w:t>neologisms</w:t>
        </w:r>
        <w:proofErr w:type="spellEnd"/>
        <w:r w:rsidRPr="00BC1FE2">
          <w:rPr>
            <w:rFonts w:ascii="Times New Roman" w:eastAsia="Times New Roman" w:hAnsi="Times New Roman" w:cs="Times New Roman"/>
            <w:i/>
            <w:sz w:val="24"/>
            <w:szCs w:val="24"/>
            <w:lang w:val="de-DE" w:eastAsia="it-IT"/>
          </w:rPr>
          <w:t xml:space="preserve"> in 2 </w:t>
        </w:r>
        <w:proofErr w:type="spellStart"/>
        <w:r w:rsidRPr="00BC1FE2">
          <w:rPr>
            <w:rFonts w:ascii="Times New Roman" w:eastAsia="Times New Roman" w:hAnsi="Times New Roman" w:cs="Times New Roman"/>
            <w:i/>
            <w:sz w:val="24"/>
            <w:szCs w:val="24"/>
            <w:lang w:val="de-DE" w:eastAsia="it-IT"/>
          </w:rPr>
          <w:t>Maccabees</w:t>
        </w:r>
        <w:proofErr w:type="spellEnd"/>
        <w:r w:rsidRPr="00BC1FE2">
          <w:rPr>
            <w:rFonts w:ascii="Times New Roman" w:eastAsia="Times New Roman" w:hAnsi="Times New Roman" w:cs="Times New Roman"/>
            <w:sz w:val="24"/>
            <w:szCs w:val="24"/>
            <w:lang w:val="de-DE" w:eastAsia="it-IT"/>
          </w:rPr>
          <w:t xml:space="preserve">, </w:t>
        </w:r>
        <w:proofErr w:type="spellStart"/>
        <w:r w:rsidRPr="00BC1FE2">
          <w:rPr>
            <w:rFonts w:ascii="Times New Roman" w:eastAsia="Times New Roman" w:hAnsi="Times New Roman" w:cs="Times New Roman"/>
            <w:sz w:val="24"/>
            <w:szCs w:val="24"/>
            <w:lang w:val="de-DE" w:eastAsia="it-IT"/>
          </w:rPr>
          <w:t>diss</w:t>
        </w:r>
        <w:proofErr w:type="spellEnd"/>
        <w:r w:rsidRPr="00BC1FE2">
          <w:rPr>
            <w:rFonts w:ascii="Times New Roman" w:eastAsia="Times New Roman" w:hAnsi="Times New Roman" w:cs="Times New Roman"/>
            <w:sz w:val="24"/>
            <w:szCs w:val="24"/>
            <w:lang w:val="de-DE" w:eastAsia="it-IT"/>
          </w:rPr>
          <w:t>. Lund.</w:t>
        </w:r>
      </w:ins>
    </w:p>
    <w:p w14:paraId="44A7B7F3" w14:textId="77777777" w:rsidR="00BC1FE2" w:rsidRPr="00BC1FE2" w:rsidRDefault="00BC1FE2" w:rsidP="00BC1FE2">
      <w:pPr>
        <w:suppressAutoHyphens/>
        <w:spacing w:after="0" w:line="100" w:lineRule="atLeast"/>
        <w:ind w:firstLine="340"/>
        <w:jc w:val="both"/>
        <w:rPr>
          <w:ins w:id="1273" w:author="Autore"/>
          <w:rFonts w:ascii="Times New Roman" w:eastAsia="Times New Roman" w:hAnsi="Times New Roman" w:cs="Times New Roman"/>
          <w:sz w:val="24"/>
          <w:szCs w:val="24"/>
          <w:lang w:val="de-DE" w:eastAsia="it-IT"/>
        </w:rPr>
      </w:pPr>
    </w:p>
    <w:p w14:paraId="7148C8EE" w14:textId="77777777" w:rsidR="00BC1FE2" w:rsidRPr="00BC1FE2" w:rsidRDefault="00BC1FE2" w:rsidP="00BC1FE2">
      <w:pPr>
        <w:suppressAutoHyphens/>
        <w:spacing w:after="0" w:line="100" w:lineRule="atLeast"/>
        <w:ind w:firstLine="340"/>
        <w:jc w:val="both"/>
        <w:rPr>
          <w:ins w:id="1274" w:author="Autore"/>
          <w:rFonts w:ascii="Times New Roman" w:eastAsia="Times New Roman" w:hAnsi="Times New Roman" w:cs="Times New Roman"/>
          <w:sz w:val="24"/>
          <w:szCs w:val="24"/>
          <w:lang w:val="en-GB" w:eastAsia="it-IT"/>
        </w:rPr>
      </w:pPr>
      <w:ins w:id="1275" w:author="Autore">
        <w:r w:rsidRPr="00BC1FE2">
          <w:rPr>
            <w:rFonts w:ascii="Times New Roman" w:eastAsia="Times New Roman" w:hAnsi="Times New Roman" w:cs="Times New Roman"/>
            <w:sz w:val="24"/>
            <w:szCs w:val="24"/>
            <w:lang w:val="en-GB" w:eastAsia="it-IT"/>
          </w:rPr>
          <w:t xml:space="preserve">Doran, R. (2012), </w:t>
        </w:r>
        <w:r w:rsidRPr="00BC1FE2">
          <w:rPr>
            <w:rFonts w:ascii="Times New Roman" w:eastAsia="Times New Roman" w:hAnsi="Times New Roman" w:cs="Times New Roman"/>
            <w:i/>
            <w:sz w:val="24"/>
            <w:szCs w:val="24"/>
            <w:lang w:val="en-GB" w:eastAsia="it-IT"/>
          </w:rPr>
          <w:t>2 Maccabees: A Critical Commentary</w:t>
        </w:r>
        <w:r w:rsidRPr="00BC1FE2">
          <w:rPr>
            <w:rFonts w:ascii="Times New Roman" w:eastAsia="Times New Roman" w:hAnsi="Times New Roman" w:cs="Times New Roman"/>
            <w:sz w:val="24"/>
            <w:szCs w:val="24"/>
            <w:lang w:val="en-GB" w:eastAsia="it-IT"/>
          </w:rPr>
          <w:t>, Minneapolis.</w:t>
        </w:r>
      </w:ins>
    </w:p>
    <w:p w14:paraId="105142A2" w14:textId="77777777" w:rsidR="00BC1FE2" w:rsidRPr="00BC1FE2" w:rsidRDefault="00BC1FE2" w:rsidP="00BC1FE2">
      <w:pPr>
        <w:suppressAutoHyphens/>
        <w:spacing w:after="0" w:line="100" w:lineRule="atLeast"/>
        <w:ind w:firstLine="340"/>
        <w:jc w:val="both"/>
        <w:rPr>
          <w:ins w:id="1276" w:author="Autore"/>
          <w:rFonts w:ascii="Times New Roman" w:eastAsia="Times New Roman" w:hAnsi="Times New Roman" w:cs="Times New Roman"/>
          <w:sz w:val="24"/>
          <w:szCs w:val="24"/>
          <w:lang w:val="en-GB" w:eastAsia="it-IT"/>
        </w:rPr>
      </w:pPr>
    </w:p>
    <w:p w14:paraId="1875F12F" w14:textId="77777777" w:rsidR="00BC1FE2" w:rsidRPr="00BC1FE2" w:rsidRDefault="00BC1FE2" w:rsidP="00BC1FE2">
      <w:pPr>
        <w:suppressAutoHyphens/>
        <w:spacing w:after="0" w:line="100" w:lineRule="atLeast"/>
        <w:ind w:firstLine="340"/>
        <w:jc w:val="both"/>
        <w:rPr>
          <w:ins w:id="1277" w:author="Autore"/>
          <w:rFonts w:ascii="Times New Roman" w:eastAsia="Times New Roman" w:hAnsi="Times New Roman" w:cs="Times New Roman"/>
          <w:sz w:val="24"/>
          <w:szCs w:val="24"/>
          <w:lang w:val="de-DE" w:eastAsia="it-IT"/>
        </w:rPr>
      </w:pPr>
      <w:ins w:id="1278" w:author="Autore">
        <w:r w:rsidRPr="00BC1FE2">
          <w:rPr>
            <w:rFonts w:ascii="Times New Roman" w:eastAsia="Times New Roman" w:hAnsi="Times New Roman" w:cs="Times New Roman"/>
            <w:sz w:val="24"/>
            <w:szCs w:val="24"/>
            <w:lang w:val="de-DE" w:eastAsia="it-IT"/>
          </w:rPr>
          <w:t xml:space="preserve">Dörrie, H. (1956), “Leid und Erfahrung. Die Wort- und Sinn-Verbindung </w:t>
        </w:r>
        <w:r w:rsidRPr="00BC1FE2">
          <w:rPr>
            <w:rFonts w:ascii="Times New Roman" w:eastAsia="Times New Roman" w:hAnsi="Times New Roman" w:cs="Times New Roman"/>
            <w:sz w:val="24"/>
            <w:szCs w:val="24"/>
            <w:lang w:val="en-GB" w:eastAsia="it-IT"/>
          </w:rPr>
          <w:t>πα</w:t>
        </w:r>
        <w:proofErr w:type="spellStart"/>
        <w:r w:rsidRPr="00BC1FE2">
          <w:rPr>
            <w:rFonts w:ascii="Times New Roman" w:eastAsia="Times New Roman" w:hAnsi="Times New Roman" w:cs="Times New Roman"/>
            <w:sz w:val="24"/>
            <w:szCs w:val="24"/>
            <w:lang w:val="en-GB" w:eastAsia="it-IT"/>
          </w:rPr>
          <w:t>θεῖν</w:t>
        </w:r>
        <w:proofErr w:type="spellEnd"/>
        <w:r w:rsidRPr="00BC1FE2">
          <w:rPr>
            <w:rFonts w:ascii="Times New Roman" w:eastAsia="Times New Roman" w:hAnsi="Times New Roman" w:cs="Times New Roman"/>
            <w:sz w:val="24"/>
            <w:szCs w:val="24"/>
            <w:lang w:val="de-DE" w:eastAsia="it-IT"/>
          </w:rPr>
          <w:t>-</w:t>
        </w:r>
        <w:r w:rsidRPr="00BC1FE2">
          <w:rPr>
            <w:rFonts w:ascii="Times New Roman" w:eastAsia="Times New Roman" w:hAnsi="Times New Roman" w:cs="Times New Roman"/>
            <w:sz w:val="24"/>
            <w:szCs w:val="24"/>
            <w:lang w:val="en-GB" w:eastAsia="it-IT"/>
          </w:rPr>
          <w:t>μα</w:t>
        </w:r>
        <w:proofErr w:type="spellStart"/>
        <w:r w:rsidRPr="00BC1FE2">
          <w:rPr>
            <w:rFonts w:ascii="Times New Roman" w:eastAsia="Times New Roman" w:hAnsi="Times New Roman" w:cs="Times New Roman"/>
            <w:sz w:val="24"/>
            <w:szCs w:val="24"/>
            <w:lang w:val="en-GB" w:eastAsia="it-IT"/>
          </w:rPr>
          <w:t>θεῖν</w:t>
        </w:r>
        <w:proofErr w:type="spellEnd"/>
        <w:r w:rsidRPr="00BC1FE2">
          <w:rPr>
            <w:rFonts w:ascii="Times New Roman" w:eastAsia="Times New Roman" w:hAnsi="Times New Roman" w:cs="Times New Roman"/>
            <w:sz w:val="24"/>
            <w:szCs w:val="24"/>
            <w:lang w:val="de-DE" w:eastAsia="it-IT"/>
          </w:rPr>
          <w:t xml:space="preserve"> im griechischen Denken”, Mainz-Wiesbaden </w:t>
        </w:r>
      </w:ins>
    </w:p>
    <w:p w14:paraId="7FB2519E" w14:textId="77777777" w:rsidR="00BC1FE2" w:rsidRPr="00BC1FE2" w:rsidRDefault="00BC1FE2" w:rsidP="00BC1FE2">
      <w:pPr>
        <w:suppressAutoHyphens/>
        <w:spacing w:after="0" w:line="100" w:lineRule="atLeast"/>
        <w:ind w:firstLine="340"/>
        <w:jc w:val="both"/>
        <w:rPr>
          <w:ins w:id="1279" w:author="Autore"/>
          <w:rFonts w:ascii="Times New Roman" w:eastAsia="Times New Roman" w:hAnsi="Times New Roman" w:cs="Times New Roman"/>
          <w:sz w:val="24"/>
          <w:szCs w:val="24"/>
          <w:lang w:val="de-DE" w:eastAsia="it-IT"/>
        </w:rPr>
      </w:pPr>
    </w:p>
    <w:p w14:paraId="76F2076B" w14:textId="77777777" w:rsidR="00BC1FE2" w:rsidRPr="00BC1FE2" w:rsidRDefault="00BC1FE2" w:rsidP="00BC1FE2">
      <w:pPr>
        <w:suppressAutoHyphens/>
        <w:spacing w:after="0" w:line="100" w:lineRule="atLeast"/>
        <w:ind w:firstLine="340"/>
        <w:jc w:val="both"/>
        <w:rPr>
          <w:ins w:id="1280" w:author="Autore"/>
          <w:rFonts w:ascii="Times New Roman" w:eastAsia="Times New Roman" w:hAnsi="Times New Roman" w:cs="Times New Roman"/>
          <w:sz w:val="24"/>
          <w:szCs w:val="24"/>
          <w:lang w:val="de-DE" w:eastAsia="it-IT"/>
        </w:rPr>
      </w:pPr>
      <w:ins w:id="1281" w:author="Autore">
        <w:r w:rsidRPr="00BC1FE2">
          <w:rPr>
            <w:rFonts w:ascii="Times New Roman" w:eastAsia="Times New Roman" w:hAnsi="Times New Roman" w:cs="Times New Roman"/>
            <w:sz w:val="24"/>
            <w:szCs w:val="24"/>
            <w:lang w:val="de-DE" w:eastAsia="it-IT"/>
          </w:rPr>
          <w:t xml:space="preserve">Dunbar, H. (1973), </w:t>
        </w:r>
        <w:r w:rsidRPr="00BC1FE2">
          <w:rPr>
            <w:rFonts w:ascii="Times New Roman" w:eastAsia="Times New Roman" w:hAnsi="Times New Roman" w:cs="Times New Roman"/>
            <w:i/>
            <w:sz w:val="24"/>
            <w:szCs w:val="24"/>
            <w:lang w:val="de-DE" w:eastAsia="it-IT"/>
          </w:rPr>
          <w:t xml:space="preserve">A </w:t>
        </w:r>
        <w:proofErr w:type="spellStart"/>
        <w:r w:rsidRPr="00BC1FE2">
          <w:rPr>
            <w:rFonts w:ascii="Times New Roman" w:eastAsia="Times New Roman" w:hAnsi="Times New Roman" w:cs="Times New Roman"/>
            <w:i/>
            <w:sz w:val="24"/>
            <w:szCs w:val="24"/>
            <w:lang w:val="de-DE" w:eastAsia="it-IT"/>
          </w:rPr>
          <w:t>complete</w:t>
        </w:r>
        <w:proofErr w:type="spellEnd"/>
        <w:r w:rsidRPr="00BC1FE2">
          <w:rPr>
            <w:rFonts w:ascii="Times New Roman" w:eastAsia="Times New Roman" w:hAnsi="Times New Roman" w:cs="Times New Roman"/>
            <w:i/>
            <w:sz w:val="24"/>
            <w:szCs w:val="24"/>
            <w:lang w:val="de-DE" w:eastAsia="it-IT"/>
          </w:rPr>
          <w:t xml:space="preserve"> </w:t>
        </w:r>
        <w:proofErr w:type="spellStart"/>
        <w:r w:rsidRPr="00BC1FE2">
          <w:rPr>
            <w:rFonts w:ascii="Times New Roman" w:eastAsia="Times New Roman" w:hAnsi="Times New Roman" w:cs="Times New Roman"/>
            <w:i/>
            <w:sz w:val="24"/>
            <w:szCs w:val="24"/>
            <w:lang w:val="de-DE" w:eastAsia="it-IT"/>
          </w:rPr>
          <w:t>Concordance</w:t>
        </w:r>
        <w:proofErr w:type="spellEnd"/>
        <w:r w:rsidRPr="00BC1FE2">
          <w:rPr>
            <w:rFonts w:ascii="Times New Roman" w:eastAsia="Times New Roman" w:hAnsi="Times New Roman" w:cs="Times New Roman"/>
            <w:i/>
            <w:sz w:val="24"/>
            <w:szCs w:val="24"/>
            <w:lang w:val="de-DE" w:eastAsia="it-IT"/>
          </w:rPr>
          <w:t xml:space="preserve"> </w:t>
        </w:r>
        <w:proofErr w:type="spellStart"/>
        <w:r w:rsidRPr="00BC1FE2">
          <w:rPr>
            <w:rFonts w:ascii="Times New Roman" w:eastAsia="Times New Roman" w:hAnsi="Times New Roman" w:cs="Times New Roman"/>
            <w:i/>
            <w:sz w:val="24"/>
            <w:szCs w:val="24"/>
            <w:lang w:val="de-DE" w:eastAsia="it-IT"/>
          </w:rPr>
          <w:t>to</w:t>
        </w:r>
        <w:proofErr w:type="spellEnd"/>
        <w:r w:rsidRPr="00BC1FE2">
          <w:rPr>
            <w:rFonts w:ascii="Times New Roman" w:eastAsia="Times New Roman" w:hAnsi="Times New Roman" w:cs="Times New Roman"/>
            <w:i/>
            <w:sz w:val="24"/>
            <w:szCs w:val="24"/>
            <w:lang w:val="de-DE" w:eastAsia="it-IT"/>
          </w:rPr>
          <w:t xml:space="preserve"> </w:t>
        </w:r>
        <w:proofErr w:type="spellStart"/>
        <w:r w:rsidRPr="00BC1FE2">
          <w:rPr>
            <w:rFonts w:ascii="Times New Roman" w:eastAsia="Times New Roman" w:hAnsi="Times New Roman" w:cs="Times New Roman"/>
            <w:i/>
            <w:sz w:val="24"/>
            <w:szCs w:val="24"/>
            <w:lang w:val="de-DE" w:eastAsia="it-IT"/>
          </w:rPr>
          <w:t>the</w:t>
        </w:r>
        <w:proofErr w:type="spellEnd"/>
        <w:r w:rsidRPr="00BC1FE2">
          <w:rPr>
            <w:rFonts w:ascii="Times New Roman" w:eastAsia="Times New Roman" w:hAnsi="Times New Roman" w:cs="Times New Roman"/>
            <w:i/>
            <w:sz w:val="24"/>
            <w:szCs w:val="24"/>
            <w:lang w:val="de-DE" w:eastAsia="it-IT"/>
          </w:rPr>
          <w:t xml:space="preserve"> </w:t>
        </w:r>
        <w:proofErr w:type="spellStart"/>
        <w:r w:rsidRPr="00BC1FE2">
          <w:rPr>
            <w:rFonts w:ascii="Times New Roman" w:eastAsia="Times New Roman" w:hAnsi="Times New Roman" w:cs="Times New Roman"/>
            <w:i/>
            <w:sz w:val="24"/>
            <w:szCs w:val="24"/>
            <w:lang w:val="de-DE" w:eastAsia="it-IT"/>
          </w:rPr>
          <w:t>Comedies</w:t>
        </w:r>
        <w:proofErr w:type="spellEnd"/>
        <w:r w:rsidRPr="00BC1FE2">
          <w:rPr>
            <w:rFonts w:ascii="Times New Roman" w:eastAsia="Times New Roman" w:hAnsi="Times New Roman" w:cs="Times New Roman"/>
            <w:i/>
            <w:sz w:val="24"/>
            <w:szCs w:val="24"/>
            <w:lang w:val="de-DE" w:eastAsia="it-IT"/>
          </w:rPr>
          <w:t xml:space="preserve"> </w:t>
        </w:r>
        <w:proofErr w:type="spellStart"/>
        <w:r w:rsidRPr="00BC1FE2">
          <w:rPr>
            <w:rFonts w:ascii="Times New Roman" w:eastAsia="Times New Roman" w:hAnsi="Times New Roman" w:cs="Times New Roman"/>
            <w:i/>
            <w:sz w:val="24"/>
            <w:szCs w:val="24"/>
            <w:lang w:val="de-DE" w:eastAsia="it-IT"/>
          </w:rPr>
          <w:t>and</w:t>
        </w:r>
        <w:proofErr w:type="spellEnd"/>
        <w:r w:rsidRPr="00BC1FE2">
          <w:rPr>
            <w:rFonts w:ascii="Times New Roman" w:eastAsia="Times New Roman" w:hAnsi="Times New Roman" w:cs="Times New Roman"/>
            <w:i/>
            <w:sz w:val="24"/>
            <w:szCs w:val="24"/>
            <w:lang w:val="de-DE" w:eastAsia="it-IT"/>
          </w:rPr>
          <w:t xml:space="preserve"> Fragments </w:t>
        </w:r>
        <w:proofErr w:type="spellStart"/>
        <w:r w:rsidRPr="00BC1FE2">
          <w:rPr>
            <w:rFonts w:ascii="Times New Roman" w:eastAsia="Times New Roman" w:hAnsi="Times New Roman" w:cs="Times New Roman"/>
            <w:i/>
            <w:sz w:val="24"/>
            <w:szCs w:val="24"/>
            <w:lang w:val="de-DE" w:eastAsia="it-IT"/>
          </w:rPr>
          <w:t>of</w:t>
        </w:r>
        <w:proofErr w:type="spellEnd"/>
        <w:r w:rsidRPr="00BC1FE2">
          <w:rPr>
            <w:rFonts w:ascii="Times New Roman" w:eastAsia="Times New Roman" w:hAnsi="Times New Roman" w:cs="Times New Roman"/>
            <w:i/>
            <w:sz w:val="24"/>
            <w:szCs w:val="24"/>
            <w:lang w:val="de-DE" w:eastAsia="it-IT"/>
          </w:rPr>
          <w:t xml:space="preserve"> Aristophanes</w:t>
        </w:r>
        <w:r w:rsidRPr="00BC1FE2">
          <w:rPr>
            <w:rFonts w:ascii="Times New Roman" w:eastAsia="Times New Roman" w:hAnsi="Times New Roman" w:cs="Times New Roman"/>
            <w:sz w:val="24"/>
            <w:szCs w:val="24"/>
            <w:lang w:val="de-DE" w:eastAsia="it-IT"/>
          </w:rPr>
          <w:t xml:space="preserve">, </w:t>
        </w:r>
        <w:proofErr w:type="spellStart"/>
        <w:r w:rsidRPr="00BC1FE2">
          <w:rPr>
            <w:rFonts w:ascii="Times New Roman" w:eastAsia="Times New Roman" w:hAnsi="Times New Roman" w:cs="Times New Roman"/>
            <w:sz w:val="24"/>
            <w:szCs w:val="24"/>
            <w:lang w:val="de-DE" w:eastAsia="it-IT"/>
          </w:rPr>
          <w:t>second</w:t>
        </w:r>
        <w:proofErr w:type="spellEnd"/>
        <w:r w:rsidRPr="00BC1FE2">
          <w:rPr>
            <w:rFonts w:ascii="Times New Roman" w:eastAsia="Times New Roman" w:hAnsi="Times New Roman" w:cs="Times New Roman"/>
            <w:sz w:val="24"/>
            <w:szCs w:val="24"/>
            <w:lang w:val="de-DE" w:eastAsia="it-IT"/>
          </w:rPr>
          <w:t xml:space="preserve"> </w:t>
        </w:r>
        <w:proofErr w:type="spellStart"/>
        <w:r w:rsidRPr="00BC1FE2">
          <w:rPr>
            <w:rFonts w:ascii="Times New Roman" w:eastAsia="Times New Roman" w:hAnsi="Times New Roman" w:cs="Times New Roman"/>
            <w:sz w:val="24"/>
            <w:szCs w:val="24"/>
            <w:lang w:val="de-DE" w:eastAsia="it-IT"/>
          </w:rPr>
          <w:t>edition</w:t>
        </w:r>
        <w:proofErr w:type="spellEnd"/>
        <w:r w:rsidRPr="00BC1FE2">
          <w:rPr>
            <w:rFonts w:ascii="Times New Roman" w:eastAsia="Times New Roman" w:hAnsi="Times New Roman" w:cs="Times New Roman"/>
            <w:sz w:val="24"/>
            <w:szCs w:val="24"/>
            <w:lang w:val="de-DE" w:eastAsia="it-IT"/>
          </w:rPr>
          <w:t>, New York-Hildesheim.</w:t>
        </w:r>
      </w:ins>
    </w:p>
    <w:p w14:paraId="3E1378CD" w14:textId="77777777" w:rsidR="00BC1FE2" w:rsidRPr="00BC1FE2" w:rsidRDefault="00BC1FE2" w:rsidP="00BC1FE2">
      <w:pPr>
        <w:suppressAutoHyphens/>
        <w:spacing w:after="0" w:line="100" w:lineRule="atLeast"/>
        <w:ind w:firstLine="340"/>
        <w:jc w:val="both"/>
        <w:rPr>
          <w:ins w:id="1282" w:author="Autore"/>
          <w:rFonts w:ascii="Times New Roman" w:eastAsia="Times New Roman" w:hAnsi="Times New Roman" w:cs="Times New Roman"/>
          <w:sz w:val="24"/>
          <w:szCs w:val="24"/>
          <w:lang w:val="de-DE" w:eastAsia="it-IT"/>
        </w:rPr>
      </w:pPr>
    </w:p>
    <w:p w14:paraId="0C0E1DBA" w14:textId="77777777" w:rsidR="00BC1FE2" w:rsidRPr="00BC1FE2" w:rsidRDefault="00BC1FE2" w:rsidP="00BC1FE2">
      <w:pPr>
        <w:suppressAutoHyphens/>
        <w:spacing w:after="0" w:line="100" w:lineRule="atLeast"/>
        <w:ind w:firstLine="340"/>
        <w:jc w:val="both"/>
        <w:rPr>
          <w:ins w:id="1283" w:author="Autore"/>
          <w:rFonts w:ascii="Times New Roman" w:eastAsia="Times New Roman" w:hAnsi="Times New Roman" w:cs="Times New Roman"/>
          <w:sz w:val="24"/>
          <w:szCs w:val="24"/>
          <w:lang w:val="en-GB" w:eastAsia="it-IT"/>
        </w:rPr>
      </w:pPr>
      <w:proofErr w:type="spellStart"/>
      <w:ins w:id="1284" w:author="Autore">
        <w:r w:rsidRPr="00BC1FE2">
          <w:rPr>
            <w:rFonts w:ascii="Times New Roman" w:eastAsia="Times New Roman" w:hAnsi="Times New Roman" w:cs="Times New Roman"/>
            <w:sz w:val="24"/>
            <w:szCs w:val="24"/>
            <w:lang w:val="en-GB" w:eastAsia="it-IT"/>
          </w:rPr>
          <w:t>Durling</w:t>
        </w:r>
        <w:proofErr w:type="spellEnd"/>
        <w:r w:rsidRPr="00BC1FE2">
          <w:rPr>
            <w:rFonts w:ascii="Times New Roman" w:eastAsia="Times New Roman" w:hAnsi="Times New Roman" w:cs="Times New Roman"/>
            <w:sz w:val="24"/>
            <w:szCs w:val="24"/>
            <w:lang w:val="en-GB" w:eastAsia="it-IT"/>
          </w:rPr>
          <w:t xml:space="preserve">, R. (1993), </w:t>
        </w:r>
        <w:proofErr w:type="gramStart"/>
        <w:r w:rsidRPr="00BC1FE2">
          <w:rPr>
            <w:rFonts w:ascii="Times New Roman" w:eastAsia="Times New Roman" w:hAnsi="Times New Roman" w:cs="Times New Roman"/>
            <w:i/>
            <w:sz w:val="24"/>
            <w:szCs w:val="24"/>
            <w:lang w:val="en-GB" w:eastAsia="it-IT"/>
          </w:rPr>
          <w:t>A</w:t>
        </w:r>
        <w:proofErr w:type="gramEnd"/>
        <w:r w:rsidRPr="00BC1FE2">
          <w:rPr>
            <w:rFonts w:ascii="Times New Roman" w:eastAsia="Times New Roman" w:hAnsi="Times New Roman" w:cs="Times New Roman"/>
            <w:i/>
            <w:sz w:val="24"/>
            <w:szCs w:val="24"/>
            <w:lang w:val="en-GB" w:eastAsia="it-IT"/>
          </w:rPr>
          <w:t xml:space="preserve"> Dictionary of Medical Terms in Galen</w:t>
        </w:r>
        <w:r w:rsidRPr="00BC1FE2">
          <w:rPr>
            <w:rFonts w:ascii="Times New Roman" w:eastAsia="Times New Roman" w:hAnsi="Times New Roman" w:cs="Times New Roman"/>
            <w:sz w:val="24"/>
            <w:szCs w:val="24"/>
            <w:lang w:val="en-GB" w:eastAsia="it-IT"/>
          </w:rPr>
          <w:t>, Leiden-New York-Köln.</w:t>
        </w:r>
      </w:ins>
    </w:p>
    <w:p w14:paraId="14972677" w14:textId="77777777" w:rsidR="00BC1FE2" w:rsidRPr="00BC1FE2" w:rsidRDefault="00BC1FE2" w:rsidP="00BC1FE2">
      <w:pPr>
        <w:suppressAutoHyphens/>
        <w:spacing w:after="0" w:line="100" w:lineRule="atLeast"/>
        <w:ind w:firstLine="340"/>
        <w:jc w:val="both"/>
        <w:rPr>
          <w:ins w:id="1285" w:author="Autore"/>
          <w:rFonts w:ascii="Times New Roman" w:eastAsia="Times New Roman" w:hAnsi="Times New Roman" w:cs="Times New Roman"/>
          <w:sz w:val="24"/>
          <w:szCs w:val="24"/>
          <w:lang w:val="en-GB" w:eastAsia="it-IT"/>
        </w:rPr>
      </w:pPr>
    </w:p>
    <w:p w14:paraId="05AB580F" w14:textId="77777777" w:rsidR="00BC1FE2" w:rsidRPr="00BC1FE2" w:rsidRDefault="00BC1FE2" w:rsidP="00BC1FE2">
      <w:pPr>
        <w:suppressAutoHyphens/>
        <w:spacing w:after="0" w:line="100" w:lineRule="atLeast"/>
        <w:ind w:firstLine="340"/>
        <w:jc w:val="both"/>
        <w:rPr>
          <w:ins w:id="1286" w:author="Autore"/>
          <w:rFonts w:ascii="Times New Roman" w:eastAsia="Times New Roman" w:hAnsi="Times New Roman" w:cs="Times New Roman"/>
          <w:sz w:val="24"/>
          <w:szCs w:val="24"/>
          <w:lang w:val="de-DE" w:eastAsia="it-IT"/>
        </w:rPr>
      </w:pPr>
      <w:proofErr w:type="spellStart"/>
      <w:ins w:id="1287" w:author="Autore">
        <w:r w:rsidRPr="00BC1FE2">
          <w:rPr>
            <w:rFonts w:ascii="Times New Roman" w:eastAsia="Times New Roman" w:hAnsi="Times New Roman" w:cs="Times New Roman"/>
            <w:sz w:val="24"/>
            <w:szCs w:val="24"/>
            <w:lang w:val="de-DE" w:eastAsia="it-IT"/>
          </w:rPr>
          <w:t>Egetmeyer</w:t>
        </w:r>
        <w:proofErr w:type="spellEnd"/>
        <w:r w:rsidRPr="00BC1FE2">
          <w:rPr>
            <w:rFonts w:ascii="Times New Roman" w:eastAsia="Times New Roman" w:hAnsi="Times New Roman" w:cs="Times New Roman"/>
            <w:sz w:val="24"/>
            <w:szCs w:val="24"/>
            <w:lang w:val="de-DE" w:eastAsia="it-IT"/>
          </w:rPr>
          <w:t xml:space="preserve">, M. (2010), </w:t>
        </w:r>
        <w:r w:rsidRPr="00BC1FE2">
          <w:rPr>
            <w:rFonts w:ascii="Times New Roman" w:eastAsia="Times New Roman" w:hAnsi="Times New Roman" w:cs="Times New Roman"/>
            <w:i/>
            <w:sz w:val="24"/>
            <w:szCs w:val="24"/>
            <w:lang w:val="de-DE" w:eastAsia="it-IT"/>
          </w:rPr>
          <w:t xml:space="preserve">Le </w:t>
        </w:r>
        <w:proofErr w:type="spellStart"/>
        <w:r w:rsidRPr="00BC1FE2">
          <w:rPr>
            <w:rFonts w:ascii="Times New Roman" w:eastAsia="Times New Roman" w:hAnsi="Times New Roman" w:cs="Times New Roman"/>
            <w:i/>
            <w:sz w:val="24"/>
            <w:szCs w:val="24"/>
            <w:lang w:val="de-DE" w:eastAsia="it-IT"/>
          </w:rPr>
          <w:t>dialecte</w:t>
        </w:r>
        <w:proofErr w:type="spellEnd"/>
        <w:r w:rsidRPr="00BC1FE2">
          <w:rPr>
            <w:rFonts w:ascii="Times New Roman" w:eastAsia="Times New Roman" w:hAnsi="Times New Roman" w:cs="Times New Roman"/>
            <w:i/>
            <w:sz w:val="24"/>
            <w:szCs w:val="24"/>
            <w:lang w:val="de-DE" w:eastAsia="it-IT"/>
          </w:rPr>
          <w:t xml:space="preserve"> </w:t>
        </w:r>
        <w:proofErr w:type="spellStart"/>
        <w:r w:rsidRPr="00BC1FE2">
          <w:rPr>
            <w:rFonts w:ascii="Times New Roman" w:eastAsia="Times New Roman" w:hAnsi="Times New Roman" w:cs="Times New Roman"/>
            <w:i/>
            <w:sz w:val="24"/>
            <w:szCs w:val="24"/>
            <w:lang w:val="de-DE" w:eastAsia="it-IT"/>
          </w:rPr>
          <w:t>grec</w:t>
        </w:r>
        <w:proofErr w:type="spellEnd"/>
        <w:r w:rsidRPr="00BC1FE2">
          <w:rPr>
            <w:rFonts w:ascii="Times New Roman" w:eastAsia="Times New Roman" w:hAnsi="Times New Roman" w:cs="Times New Roman"/>
            <w:i/>
            <w:sz w:val="24"/>
            <w:szCs w:val="24"/>
            <w:lang w:val="de-DE" w:eastAsia="it-IT"/>
          </w:rPr>
          <w:t xml:space="preserve"> </w:t>
        </w:r>
        <w:proofErr w:type="spellStart"/>
        <w:r w:rsidRPr="00BC1FE2">
          <w:rPr>
            <w:rFonts w:ascii="Times New Roman" w:eastAsia="Times New Roman" w:hAnsi="Times New Roman" w:cs="Times New Roman"/>
            <w:i/>
            <w:sz w:val="24"/>
            <w:szCs w:val="24"/>
            <w:lang w:val="de-DE" w:eastAsia="it-IT"/>
          </w:rPr>
          <w:t>ancien</w:t>
        </w:r>
        <w:proofErr w:type="spellEnd"/>
        <w:r w:rsidRPr="00BC1FE2">
          <w:rPr>
            <w:rFonts w:ascii="Times New Roman" w:eastAsia="Times New Roman" w:hAnsi="Times New Roman" w:cs="Times New Roman"/>
            <w:i/>
            <w:sz w:val="24"/>
            <w:szCs w:val="24"/>
            <w:lang w:val="de-DE" w:eastAsia="it-IT"/>
          </w:rPr>
          <w:t xml:space="preserve"> de </w:t>
        </w:r>
        <w:proofErr w:type="spellStart"/>
        <w:r w:rsidRPr="00BC1FE2">
          <w:rPr>
            <w:rFonts w:ascii="Times New Roman" w:eastAsia="Times New Roman" w:hAnsi="Times New Roman" w:cs="Times New Roman"/>
            <w:i/>
            <w:sz w:val="24"/>
            <w:szCs w:val="24"/>
            <w:lang w:val="de-DE" w:eastAsia="it-IT"/>
          </w:rPr>
          <w:t>Chypre</w:t>
        </w:r>
        <w:proofErr w:type="spellEnd"/>
        <w:r w:rsidRPr="00BC1FE2">
          <w:rPr>
            <w:rFonts w:ascii="Times New Roman" w:eastAsia="Times New Roman" w:hAnsi="Times New Roman" w:cs="Times New Roman"/>
            <w:sz w:val="24"/>
            <w:szCs w:val="24"/>
            <w:lang w:val="de-DE" w:eastAsia="it-IT"/>
          </w:rPr>
          <w:t>, Berlin-New York.</w:t>
        </w:r>
      </w:ins>
    </w:p>
    <w:p w14:paraId="195DED1A" w14:textId="77777777" w:rsidR="00BC1FE2" w:rsidRPr="00BC1FE2" w:rsidRDefault="00BC1FE2" w:rsidP="00BC1FE2">
      <w:pPr>
        <w:suppressAutoHyphens/>
        <w:spacing w:after="0" w:line="100" w:lineRule="atLeast"/>
        <w:ind w:firstLine="340"/>
        <w:jc w:val="both"/>
        <w:rPr>
          <w:ins w:id="1288" w:author="Autore"/>
          <w:rFonts w:ascii="Times New Roman" w:eastAsia="Times New Roman" w:hAnsi="Times New Roman" w:cs="Times New Roman"/>
          <w:sz w:val="24"/>
          <w:szCs w:val="24"/>
          <w:lang w:val="de-DE" w:eastAsia="it-IT"/>
        </w:rPr>
      </w:pPr>
    </w:p>
    <w:p w14:paraId="435DB405" w14:textId="77777777" w:rsidR="00BC1FE2" w:rsidRPr="00BC1FE2" w:rsidRDefault="00BC1FE2" w:rsidP="00BC1FE2">
      <w:pPr>
        <w:suppressAutoHyphens/>
        <w:spacing w:after="0" w:line="100" w:lineRule="atLeast"/>
        <w:ind w:firstLine="340"/>
        <w:jc w:val="both"/>
        <w:rPr>
          <w:ins w:id="1289" w:author="Autore"/>
          <w:rFonts w:ascii="Times New Roman" w:eastAsia="Times New Roman" w:hAnsi="Times New Roman" w:cs="Times New Roman"/>
          <w:sz w:val="24"/>
          <w:szCs w:val="24"/>
          <w:lang w:val="de-DE" w:eastAsia="it-IT"/>
        </w:rPr>
      </w:pPr>
      <w:proofErr w:type="spellStart"/>
      <w:ins w:id="1290" w:author="Autore">
        <w:r w:rsidRPr="00BC1FE2">
          <w:rPr>
            <w:rFonts w:ascii="Times New Roman" w:eastAsia="Times New Roman" w:hAnsi="Times New Roman" w:cs="Times New Roman"/>
            <w:sz w:val="24"/>
            <w:szCs w:val="24"/>
            <w:lang w:val="de-DE" w:eastAsia="it-IT"/>
          </w:rPr>
          <w:t>Ellendt</w:t>
        </w:r>
        <w:proofErr w:type="spellEnd"/>
        <w:r w:rsidRPr="00BC1FE2">
          <w:rPr>
            <w:rFonts w:ascii="Times New Roman" w:eastAsia="Times New Roman" w:hAnsi="Times New Roman" w:cs="Times New Roman"/>
            <w:sz w:val="24"/>
            <w:szCs w:val="24"/>
            <w:lang w:val="de-DE" w:eastAsia="it-IT"/>
          </w:rPr>
          <w:t xml:space="preserve">, </w:t>
        </w:r>
        <w:proofErr w:type="spellStart"/>
        <w:r w:rsidRPr="00BC1FE2">
          <w:rPr>
            <w:rFonts w:ascii="Times New Roman" w:eastAsia="Times New Roman" w:hAnsi="Times New Roman" w:cs="Times New Roman"/>
            <w:sz w:val="24"/>
            <w:szCs w:val="24"/>
            <w:lang w:val="de-DE" w:eastAsia="it-IT"/>
          </w:rPr>
          <w:t>F.Th</w:t>
        </w:r>
        <w:proofErr w:type="spellEnd"/>
        <w:r w:rsidRPr="00BC1FE2">
          <w:rPr>
            <w:rFonts w:ascii="Times New Roman" w:eastAsia="Times New Roman" w:hAnsi="Times New Roman" w:cs="Times New Roman"/>
            <w:sz w:val="24"/>
            <w:szCs w:val="24"/>
            <w:lang w:val="de-DE" w:eastAsia="it-IT"/>
          </w:rPr>
          <w:t xml:space="preserve">. / </w:t>
        </w:r>
        <w:proofErr w:type="spellStart"/>
        <w:r w:rsidRPr="00BC1FE2">
          <w:rPr>
            <w:rFonts w:ascii="Times New Roman" w:eastAsia="Times New Roman" w:hAnsi="Times New Roman" w:cs="Times New Roman"/>
            <w:sz w:val="24"/>
            <w:szCs w:val="24"/>
            <w:lang w:val="de-DE" w:eastAsia="it-IT"/>
          </w:rPr>
          <w:t>Genthe</w:t>
        </w:r>
        <w:proofErr w:type="spellEnd"/>
        <w:r w:rsidRPr="00BC1FE2">
          <w:rPr>
            <w:rFonts w:ascii="Times New Roman" w:eastAsia="Times New Roman" w:hAnsi="Times New Roman" w:cs="Times New Roman"/>
            <w:sz w:val="24"/>
            <w:szCs w:val="24"/>
            <w:lang w:val="de-DE" w:eastAsia="it-IT"/>
          </w:rPr>
          <w:t xml:space="preserve">, H. (1872), </w:t>
        </w:r>
        <w:r w:rsidRPr="00BC1FE2">
          <w:rPr>
            <w:rFonts w:ascii="Times New Roman" w:eastAsia="Times New Roman" w:hAnsi="Times New Roman" w:cs="Times New Roman"/>
            <w:i/>
            <w:sz w:val="24"/>
            <w:szCs w:val="24"/>
            <w:lang w:val="de-DE" w:eastAsia="it-IT"/>
          </w:rPr>
          <w:t xml:space="preserve">Lexikon </w:t>
        </w:r>
        <w:proofErr w:type="spellStart"/>
        <w:r w:rsidRPr="00BC1FE2">
          <w:rPr>
            <w:rFonts w:ascii="Times New Roman" w:eastAsia="Times New Roman" w:hAnsi="Times New Roman" w:cs="Times New Roman"/>
            <w:i/>
            <w:sz w:val="24"/>
            <w:szCs w:val="24"/>
            <w:lang w:val="de-DE" w:eastAsia="it-IT"/>
          </w:rPr>
          <w:t>Sophocleum</w:t>
        </w:r>
        <w:proofErr w:type="spellEnd"/>
        <w:r w:rsidRPr="00BC1FE2">
          <w:rPr>
            <w:rFonts w:ascii="Times New Roman" w:eastAsia="Times New Roman" w:hAnsi="Times New Roman" w:cs="Times New Roman"/>
            <w:sz w:val="24"/>
            <w:szCs w:val="24"/>
            <w:lang w:val="de-DE" w:eastAsia="it-IT"/>
          </w:rPr>
          <w:t xml:space="preserve">, </w:t>
        </w:r>
        <w:proofErr w:type="spellStart"/>
        <w:r w:rsidRPr="00BC1FE2">
          <w:rPr>
            <w:rFonts w:ascii="Times New Roman" w:eastAsia="Times New Roman" w:hAnsi="Times New Roman" w:cs="Times New Roman"/>
            <w:sz w:val="24"/>
            <w:szCs w:val="24"/>
            <w:lang w:val="de-DE" w:eastAsia="it-IT"/>
          </w:rPr>
          <w:t>second</w:t>
        </w:r>
        <w:proofErr w:type="spellEnd"/>
        <w:r w:rsidRPr="00BC1FE2">
          <w:rPr>
            <w:rFonts w:ascii="Times New Roman" w:eastAsia="Times New Roman" w:hAnsi="Times New Roman" w:cs="Times New Roman"/>
            <w:sz w:val="24"/>
            <w:szCs w:val="24"/>
            <w:lang w:val="de-DE" w:eastAsia="it-IT"/>
          </w:rPr>
          <w:t xml:space="preserve"> </w:t>
        </w:r>
        <w:proofErr w:type="spellStart"/>
        <w:r w:rsidRPr="00BC1FE2">
          <w:rPr>
            <w:rFonts w:ascii="Times New Roman" w:eastAsia="Times New Roman" w:hAnsi="Times New Roman" w:cs="Times New Roman"/>
            <w:sz w:val="24"/>
            <w:szCs w:val="24"/>
            <w:lang w:val="de-DE" w:eastAsia="it-IT"/>
          </w:rPr>
          <w:t>edition</w:t>
        </w:r>
        <w:proofErr w:type="spellEnd"/>
        <w:r w:rsidRPr="00BC1FE2">
          <w:rPr>
            <w:rFonts w:ascii="Times New Roman" w:eastAsia="Times New Roman" w:hAnsi="Times New Roman" w:cs="Times New Roman"/>
            <w:sz w:val="24"/>
            <w:szCs w:val="24"/>
            <w:lang w:val="de-DE" w:eastAsia="it-IT"/>
          </w:rPr>
          <w:t xml:space="preserve">, Berlin. </w:t>
        </w:r>
      </w:ins>
    </w:p>
    <w:p w14:paraId="7CCFF8C8" w14:textId="77777777" w:rsidR="00BC1FE2" w:rsidRPr="00BC1FE2" w:rsidRDefault="00BC1FE2" w:rsidP="00BC1FE2">
      <w:pPr>
        <w:suppressAutoHyphens/>
        <w:spacing w:after="0" w:line="100" w:lineRule="atLeast"/>
        <w:ind w:firstLine="340"/>
        <w:jc w:val="both"/>
        <w:rPr>
          <w:ins w:id="1291" w:author="Autore"/>
          <w:rFonts w:ascii="Times New Roman" w:eastAsia="Times New Roman" w:hAnsi="Times New Roman" w:cs="Times New Roman"/>
          <w:sz w:val="24"/>
          <w:szCs w:val="24"/>
          <w:lang w:val="de-DE" w:eastAsia="it-IT"/>
        </w:rPr>
      </w:pPr>
    </w:p>
    <w:p w14:paraId="5188101C" w14:textId="77777777" w:rsidR="00BC1FE2" w:rsidRPr="00BC1FE2" w:rsidRDefault="00BC1FE2" w:rsidP="00BC1FE2">
      <w:pPr>
        <w:suppressAutoHyphens/>
        <w:spacing w:after="0" w:line="100" w:lineRule="atLeast"/>
        <w:ind w:firstLine="340"/>
        <w:jc w:val="both"/>
        <w:rPr>
          <w:ins w:id="1292" w:author="Autore"/>
          <w:rFonts w:ascii="Times New Roman" w:eastAsia="Times New Roman" w:hAnsi="Times New Roman" w:cs="Times New Roman"/>
          <w:sz w:val="24"/>
          <w:szCs w:val="24"/>
          <w:lang w:val="de-DE" w:eastAsia="it-IT"/>
        </w:rPr>
      </w:pPr>
      <w:proofErr w:type="spellStart"/>
      <w:ins w:id="1293" w:author="Autore">
        <w:r w:rsidRPr="00BC1FE2">
          <w:rPr>
            <w:rFonts w:ascii="Times New Roman" w:eastAsia="Times New Roman" w:hAnsi="Times New Roman" w:cs="Times New Roman"/>
            <w:sz w:val="24"/>
            <w:szCs w:val="24"/>
            <w:lang w:val="de-DE" w:eastAsia="it-IT"/>
          </w:rPr>
          <w:t>Farnell</w:t>
        </w:r>
        <w:proofErr w:type="spellEnd"/>
        <w:r w:rsidRPr="00BC1FE2">
          <w:rPr>
            <w:rFonts w:ascii="Times New Roman" w:eastAsia="Times New Roman" w:hAnsi="Times New Roman" w:cs="Times New Roman"/>
            <w:sz w:val="24"/>
            <w:szCs w:val="24"/>
            <w:lang w:val="de-DE" w:eastAsia="it-IT"/>
          </w:rPr>
          <w:t xml:space="preserve">, L.R. (1930), </w:t>
        </w:r>
        <w:r w:rsidRPr="00BC1FE2">
          <w:rPr>
            <w:rFonts w:ascii="Times New Roman" w:eastAsia="Times New Roman" w:hAnsi="Times New Roman" w:cs="Times New Roman"/>
            <w:i/>
            <w:sz w:val="24"/>
            <w:szCs w:val="24"/>
            <w:lang w:val="de-DE" w:eastAsia="it-IT"/>
          </w:rPr>
          <w:t xml:space="preserve">The Works </w:t>
        </w:r>
        <w:proofErr w:type="spellStart"/>
        <w:r w:rsidRPr="00BC1FE2">
          <w:rPr>
            <w:rFonts w:ascii="Times New Roman" w:eastAsia="Times New Roman" w:hAnsi="Times New Roman" w:cs="Times New Roman"/>
            <w:i/>
            <w:sz w:val="24"/>
            <w:szCs w:val="24"/>
            <w:lang w:val="de-DE" w:eastAsia="it-IT"/>
          </w:rPr>
          <w:t>of</w:t>
        </w:r>
        <w:proofErr w:type="spellEnd"/>
        <w:r w:rsidRPr="00BC1FE2">
          <w:rPr>
            <w:rFonts w:ascii="Times New Roman" w:eastAsia="Times New Roman" w:hAnsi="Times New Roman" w:cs="Times New Roman"/>
            <w:i/>
            <w:sz w:val="24"/>
            <w:szCs w:val="24"/>
            <w:lang w:val="de-DE" w:eastAsia="it-IT"/>
          </w:rPr>
          <w:t xml:space="preserve"> Pindar</w:t>
        </w:r>
        <w:r w:rsidRPr="00BC1FE2">
          <w:rPr>
            <w:rFonts w:ascii="Times New Roman" w:eastAsia="Times New Roman" w:hAnsi="Times New Roman" w:cs="Times New Roman"/>
            <w:sz w:val="24"/>
            <w:szCs w:val="24"/>
            <w:lang w:val="de-DE" w:eastAsia="it-IT"/>
          </w:rPr>
          <w:t>, London.</w:t>
        </w:r>
      </w:ins>
    </w:p>
    <w:p w14:paraId="6BDEDAF6" w14:textId="77777777" w:rsidR="00BC1FE2" w:rsidRPr="00BC1FE2" w:rsidRDefault="00BC1FE2" w:rsidP="00BC1FE2">
      <w:pPr>
        <w:suppressAutoHyphens/>
        <w:spacing w:after="0" w:line="100" w:lineRule="atLeast"/>
        <w:ind w:firstLine="340"/>
        <w:jc w:val="both"/>
        <w:rPr>
          <w:ins w:id="1294" w:author="Autore"/>
          <w:rFonts w:ascii="Times New Roman" w:eastAsia="Times New Roman" w:hAnsi="Times New Roman" w:cs="Times New Roman"/>
          <w:sz w:val="24"/>
          <w:szCs w:val="24"/>
          <w:lang w:val="de-DE" w:eastAsia="it-IT"/>
        </w:rPr>
      </w:pPr>
    </w:p>
    <w:p w14:paraId="5F82F292" w14:textId="77777777" w:rsidR="00BC1FE2" w:rsidRPr="00BC1FE2" w:rsidRDefault="00BC1FE2" w:rsidP="00BC1FE2">
      <w:pPr>
        <w:suppressAutoHyphens/>
        <w:spacing w:after="0" w:line="100" w:lineRule="atLeast"/>
        <w:ind w:firstLine="340"/>
        <w:jc w:val="both"/>
        <w:rPr>
          <w:ins w:id="1295" w:author="Autore"/>
          <w:rFonts w:ascii="Times New Roman" w:eastAsia="Times New Roman" w:hAnsi="Times New Roman" w:cs="Times New Roman"/>
          <w:sz w:val="24"/>
          <w:szCs w:val="24"/>
          <w:lang w:val="de-DE" w:eastAsia="it-IT"/>
        </w:rPr>
      </w:pPr>
      <w:proofErr w:type="spellStart"/>
      <w:ins w:id="1296" w:author="Autore">
        <w:r w:rsidRPr="00BC1FE2">
          <w:rPr>
            <w:rFonts w:ascii="Times New Roman" w:eastAsia="Times New Roman" w:hAnsi="Times New Roman" w:cs="Times New Roman"/>
            <w:sz w:val="24"/>
            <w:szCs w:val="24"/>
            <w:lang w:val="de-DE" w:eastAsia="it-IT"/>
          </w:rPr>
          <w:t>Fatouros</w:t>
        </w:r>
        <w:proofErr w:type="spellEnd"/>
        <w:r w:rsidRPr="00BC1FE2">
          <w:rPr>
            <w:rFonts w:ascii="Times New Roman" w:eastAsia="Times New Roman" w:hAnsi="Times New Roman" w:cs="Times New Roman"/>
            <w:sz w:val="24"/>
            <w:szCs w:val="24"/>
            <w:lang w:val="de-DE" w:eastAsia="it-IT"/>
          </w:rPr>
          <w:t xml:space="preserve">, G. (1966), </w:t>
        </w:r>
        <w:r w:rsidRPr="00BC1FE2">
          <w:rPr>
            <w:rFonts w:ascii="Times New Roman" w:eastAsia="Times New Roman" w:hAnsi="Times New Roman" w:cs="Times New Roman"/>
            <w:i/>
            <w:sz w:val="24"/>
            <w:szCs w:val="24"/>
            <w:lang w:val="de-DE" w:eastAsia="it-IT"/>
          </w:rPr>
          <w:t xml:space="preserve">Index </w:t>
        </w:r>
        <w:proofErr w:type="spellStart"/>
        <w:r w:rsidRPr="00BC1FE2">
          <w:rPr>
            <w:rFonts w:ascii="Times New Roman" w:eastAsia="Times New Roman" w:hAnsi="Times New Roman" w:cs="Times New Roman"/>
            <w:i/>
            <w:sz w:val="24"/>
            <w:szCs w:val="24"/>
            <w:lang w:val="de-DE" w:eastAsia="it-IT"/>
          </w:rPr>
          <w:t>verborum</w:t>
        </w:r>
        <w:proofErr w:type="spellEnd"/>
        <w:r w:rsidRPr="00BC1FE2">
          <w:rPr>
            <w:rFonts w:ascii="Times New Roman" w:eastAsia="Times New Roman" w:hAnsi="Times New Roman" w:cs="Times New Roman"/>
            <w:i/>
            <w:sz w:val="24"/>
            <w:szCs w:val="24"/>
            <w:lang w:val="de-DE" w:eastAsia="it-IT"/>
          </w:rPr>
          <w:t xml:space="preserve"> zur frühgriechischen Lyrik</w:t>
        </w:r>
        <w:r w:rsidRPr="00BC1FE2">
          <w:rPr>
            <w:rFonts w:ascii="Times New Roman" w:eastAsia="Times New Roman" w:hAnsi="Times New Roman" w:cs="Times New Roman"/>
            <w:sz w:val="24"/>
            <w:szCs w:val="24"/>
            <w:lang w:val="de-DE" w:eastAsia="it-IT"/>
          </w:rPr>
          <w:t>, Heidelberg.</w:t>
        </w:r>
      </w:ins>
    </w:p>
    <w:p w14:paraId="3DA0B7C3" w14:textId="77777777" w:rsidR="00BC1FE2" w:rsidRPr="00BC1FE2" w:rsidRDefault="00BC1FE2" w:rsidP="00BC1FE2">
      <w:pPr>
        <w:suppressAutoHyphens/>
        <w:spacing w:after="0" w:line="100" w:lineRule="atLeast"/>
        <w:ind w:firstLine="340"/>
        <w:jc w:val="both"/>
        <w:rPr>
          <w:ins w:id="1297" w:author="Autore"/>
          <w:rFonts w:ascii="Times New Roman" w:eastAsia="Times New Roman" w:hAnsi="Times New Roman" w:cs="Times New Roman"/>
          <w:sz w:val="24"/>
          <w:szCs w:val="24"/>
          <w:lang w:val="de-DE" w:eastAsia="it-IT"/>
        </w:rPr>
      </w:pPr>
    </w:p>
    <w:p w14:paraId="59B67CD2" w14:textId="77777777" w:rsidR="00BC1FE2" w:rsidRPr="00BC1FE2" w:rsidRDefault="00BC1FE2" w:rsidP="00BC1FE2">
      <w:pPr>
        <w:suppressAutoHyphens/>
        <w:spacing w:after="0" w:line="100" w:lineRule="atLeast"/>
        <w:ind w:firstLine="340"/>
        <w:jc w:val="both"/>
        <w:rPr>
          <w:ins w:id="1298" w:author="Autore"/>
          <w:rFonts w:ascii="Times New Roman" w:eastAsia="Times New Roman" w:hAnsi="Times New Roman" w:cs="Times New Roman"/>
          <w:sz w:val="24"/>
          <w:szCs w:val="24"/>
          <w:lang w:eastAsia="it-IT"/>
        </w:rPr>
      </w:pPr>
      <w:ins w:id="1299" w:author="Autore">
        <w:r w:rsidRPr="00BC1FE2">
          <w:rPr>
            <w:rFonts w:ascii="Times New Roman" w:eastAsia="Times New Roman" w:hAnsi="Times New Roman" w:cs="Times New Roman"/>
            <w:sz w:val="24"/>
            <w:szCs w:val="24"/>
            <w:lang w:eastAsia="it-IT"/>
          </w:rPr>
          <w:t xml:space="preserve">Franco, L. (2009), </w:t>
        </w:r>
        <w:r w:rsidRPr="00BC1FE2">
          <w:rPr>
            <w:rFonts w:ascii="Times New Roman" w:eastAsia="Times New Roman" w:hAnsi="Times New Roman" w:cs="Times New Roman"/>
            <w:i/>
            <w:sz w:val="24"/>
            <w:szCs w:val="24"/>
            <w:lang w:eastAsia="it-IT"/>
          </w:rPr>
          <w:t>Eusebio di Cesarea, Vita di Costantino</w:t>
        </w:r>
        <w:r w:rsidRPr="00BC1FE2">
          <w:rPr>
            <w:rFonts w:ascii="Times New Roman" w:eastAsia="Times New Roman" w:hAnsi="Times New Roman" w:cs="Times New Roman"/>
            <w:sz w:val="24"/>
            <w:szCs w:val="24"/>
            <w:lang w:eastAsia="it-IT"/>
          </w:rPr>
          <w:t>, Milano.</w:t>
        </w:r>
      </w:ins>
    </w:p>
    <w:p w14:paraId="48DF5AFB" w14:textId="77777777" w:rsidR="00BC1FE2" w:rsidRPr="00BC1FE2" w:rsidRDefault="00BC1FE2" w:rsidP="00BC1FE2">
      <w:pPr>
        <w:suppressAutoHyphens/>
        <w:spacing w:after="0" w:line="100" w:lineRule="atLeast"/>
        <w:ind w:firstLine="340"/>
        <w:jc w:val="both"/>
        <w:rPr>
          <w:ins w:id="1300" w:author="Autore"/>
          <w:rFonts w:ascii="Times New Roman" w:eastAsia="Times New Roman" w:hAnsi="Times New Roman" w:cs="Times New Roman"/>
          <w:sz w:val="24"/>
          <w:szCs w:val="24"/>
          <w:lang w:eastAsia="it-IT"/>
        </w:rPr>
      </w:pPr>
    </w:p>
    <w:p w14:paraId="3BB22F18" w14:textId="77777777" w:rsidR="00BC1FE2" w:rsidRPr="00BC1FE2" w:rsidRDefault="00BC1FE2" w:rsidP="00BC1FE2">
      <w:pPr>
        <w:suppressAutoHyphens/>
        <w:spacing w:after="0" w:line="100" w:lineRule="atLeast"/>
        <w:ind w:firstLine="340"/>
        <w:jc w:val="both"/>
        <w:rPr>
          <w:ins w:id="1301" w:author="Autore"/>
          <w:rFonts w:ascii="Times New Roman" w:eastAsia="Times New Roman" w:hAnsi="Times New Roman" w:cs="Times New Roman"/>
          <w:sz w:val="24"/>
          <w:szCs w:val="24"/>
          <w:lang w:eastAsia="it-IT"/>
        </w:rPr>
      </w:pPr>
      <w:ins w:id="1302" w:author="Autore">
        <w:r w:rsidRPr="00BC1FE2">
          <w:rPr>
            <w:rFonts w:ascii="Times New Roman" w:eastAsia="Times New Roman" w:hAnsi="Times New Roman" w:cs="Times New Roman"/>
            <w:sz w:val="24"/>
            <w:szCs w:val="24"/>
            <w:lang w:eastAsia="it-IT"/>
          </w:rPr>
          <w:t xml:space="preserve">Gomme, A.W. (1962), </w:t>
        </w:r>
        <w:r w:rsidRPr="00BC1FE2">
          <w:rPr>
            <w:rFonts w:ascii="Times New Roman" w:eastAsia="Times New Roman" w:hAnsi="Times New Roman" w:cs="Times New Roman"/>
            <w:i/>
            <w:sz w:val="24"/>
            <w:szCs w:val="24"/>
            <w:lang w:eastAsia="it-IT"/>
          </w:rPr>
          <w:t xml:space="preserve">A </w:t>
        </w:r>
        <w:proofErr w:type="spellStart"/>
        <w:r w:rsidRPr="00BC1FE2">
          <w:rPr>
            <w:rFonts w:ascii="Times New Roman" w:eastAsia="Times New Roman" w:hAnsi="Times New Roman" w:cs="Times New Roman"/>
            <w:i/>
            <w:sz w:val="24"/>
            <w:szCs w:val="24"/>
            <w:lang w:eastAsia="it-IT"/>
          </w:rPr>
          <w:t>Historical</w:t>
        </w:r>
        <w:proofErr w:type="spellEnd"/>
        <w:r w:rsidRPr="00BC1FE2">
          <w:rPr>
            <w:rFonts w:ascii="Times New Roman" w:eastAsia="Times New Roman" w:hAnsi="Times New Roman" w:cs="Times New Roman"/>
            <w:i/>
            <w:sz w:val="24"/>
            <w:szCs w:val="24"/>
            <w:lang w:eastAsia="it-IT"/>
          </w:rPr>
          <w:t xml:space="preserve"> </w:t>
        </w:r>
        <w:proofErr w:type="spellStart"/>
        <w:r w:rsidRPr="00BC1FE2">
          <w:rPr>
            <w:rFonts w:ascii="Times New Roman" w:eastAsia="Times New Roman" w:hAnsi="Times New Roman" w:cs="Times New Roman"/>
            <w:i/>
            <w:sz w:val="24"/>
            <w:szCs w:val="24"/>
            <w:lang w:eastAsia="it-IT"/>
          </w:rPr>
          <w:t>Commentary</w:t>
        </w:r>
        <w:proofErr w:type="spellEnd"/>
        <w:r w:rsidRPr="00BC1FE2">
          <w:rPr>
            <w:rFonts w:ascii="Times New Roman" w:eastAsia="Times New Roman" w:hAnsi="Times New Roman" w:cs="Times New Roman"/>
            <w:i/>
            <w:sz w:val="24"/>
            <w:szCs w:val="24"/>
            <w:lang w:eastAsia="it-IT"/>
          </w:rPr>
          <w:t xml:space="preserve"> on Thucydides</w:t>
        </w:r>
        <w:r w:rsidRPr="00BC1FE2">
          <w:rPr>
            <w:rFonts w:ascii="Times New Roman" w:eastAsia="Times New Roman" w:hAnsi="Times New Roman" w:cs="Times New Roman"/>
            <w:sz w:val="24"/>
            <w:szCs w:val="24"/>
            <w:lang w:eastAsia="it-IT"/>
          </w:rPr>
          <w:t>, Oxford.</w:t>
        </w:r>
      </w:ins>
    </w:p>
    <w:p w14:paraId="3DC57260" w14:textId="77777777" w:rsidR="00BC1FE2" w:rsidRPr="00BC1FE2" w:rsidRDefault="00BC1FE2" w:rsidP="00BC1FE2">
      <w:pPr>
        <w:suppressAutoHyphens/>
        <w:spacing w:after="0" w:line="100" w:lineRule="atLeast"/>
        <w:ind w:firstLine="340"/>
        <w:jc w:val="both"/>
        <w:rPr>
          <w:ins w:id="1303" w:author="Autore"/>
          <w:rFonts w:ascii="Times New Roman" w:eastAsia="Times New Roman" w:hAnsi="Times New Roman" w:cs="Times New Roman"/>
          <w:sz w:val="24"/>
          <w:szCs w:val="24"/>
          <w:lang w:eastAsia="it-IT"/>
        </w:rPr>
      </w:pPr>
    </w:p>
    <w:p w14:paraId="5AC1B1BA" w14:textId="77777777" w:rsidR="00BC1FE2" w:rsidRPr="00BC1FE2" w:rsidRDefault="00BC1FE2" w:rsidP="00BC1FE2">
      <w:pPr>
        <w:suppressAutoHyphens/>
        <w:spacing w:after="0" w:line="100" w:lineRule="atLeast"/>
        <w:ind w:firstLine="340"/>
        <w:jc w:val="both"/>
        <w:rPr>
          <w:ins w:id="1304" w:author="Autore"/>
          <w:rFonts w:ascii="Times New Roman" w:eastAsia="Times New Roman" w:hAnsi="Times New Roman" w:cs="Times New Roman"/>
          <w:sz w:val="24"/>
          <w:szCs w:val="24"/>
          <w:lang w:eastAsia="it-IT"/>
        </w:rPr>
      </w:pPr>
      <w:ins w:id="1305" w:author="Autore">
        <w:r w:rsidRPr="00BC1FE2">
          <w:rPr>
            <w:rFonts w:ascii="Times New Roman" w:eastAsia="Times New Roman" w:hAnsi="Times New Roman" w:cs="Times New Roman"/>
            <w:sz w:val="24"/>
            <w:szCs w:val="24"/>
            <w:lang w:eastAsia="it-IT"/>
          </w:rPr>
          <w:lastRenderedPageBreak/>
          <w:t xml:space="preserve">Gomme, A.W. / </w:t>
        </w:r>
        <w:proofErr w:type="spellStart"/>
        <w:r w:rsidRPr="00BC1FE2">
          <w:rPr>
            <w:rFonts w:ascii="Times New Roman" w:eastAsia="Times New Roman" w:hAnsi="Times New Roman" w:cs="Times New Roman"/>
            <w:sz w:val="24"/>
            <w:szCs w:val="24"/>
            <w:lang w:eastAsia="it-IT"/>
          </w:rPr>
          <w:t>Sandbach</w:t>
        </w:r>
        <w:proofErr w:type="spellEnd"/>
        <w:r w:rsidRPr="00BC1FE2">
          <w:rPr>
            <w:rFonts w:ascii="Times New Roman" w:eastAsia="Times New Roman" w:hAnsi="Times New Roman" w:cs="Times New Roman"/>
            <w:sz w:val="24"/>
            <w:szCs w:val="24"/>
            <w:lang w:eastAsia="it-IT"/>
          </w:rPr>
          <w:t xml:space="preserve">, F.H. (1973), </w:t>
        </w:r>
        <w:proofErr w:type="spellStart"/>
        <w:r w:rsidRPr="00BC1FE2">
          <w:rPr>
            <w:rFonts w:ascii="Times New Roman" w:eastAsia="Times New Roman" w:hAnsi="Times New Roman" w:cs="Times New Roman"/>
            <w:i/>
            <w:sz w:val="24"/>
            <w:szCs w:val="24"/>
            <w:lang w:eastAsia="it-IT"/>
          </w:rPr>
          <w:t>Menander</w:t>
        </w:r>
        <w:proofErr w:type="spellEnd"/>
        <w:r w:rsidRPr="00BC1FE2">
          <w:rPr>
            <w:rFonts w:ascii="Times New Roman" w:eastAsia="Times New Roman" w:hAnsi="Times New Roman" w:cs="Times New Roman"/>
            <w:i/>
            <w:sz w:val="24"/>
            <w:szCs w:val="24"/>
            <w:lang w:eastAsia="it-IT"/>
          </w:rPr>
          <w:t xml:space="preserve">. A </w:t>
        </w:r>
        <w:proofErr w:type="spellStart"/>
        <w:r w:rsidRPr="00BC1FE2">
          <w:rPr>
            <w:rFonts w:ascii="Times New Roman" w:eastAsia="Times New Roman" w:hAnsi="Times New Roman" w:cs="Times New Roman"/>
            <w:i/>
            <w:sz w:val="24"/>
            <w:szCs w:val="24"/>
            <w:lang w:eastAsia="it-IT"/>
          </w:rPr>
          <w:t>Commentary</w:t>
        </w:r>
        <w:proofErr w:type="spellEnd"/>
        <w:r w:rsidRPr="00BC1FE2">
          <w:rPr>
            <w:rFonts w:ascii="Times New Roman" w:eastAsia="Times New Roman" w:hAnsi="Times New Roman" w:cs="Times New Roman"/>
            <w:sz w:val="24"/>
            <w:szCs w:val="24"/>
            <w:lang w:eastAsia="it-IT"/>
          </w:rPr>
          <w:t>, Oxford.</w:t>
        </w:r>
      </w:ins>
    </w:p>
    <w:p w14:paraId="53CC1924" w14:textId="77777777" w:rsidR="00BC1FE2" w:rsidRPr="00BC1FE2" w:rsidRDefault="00BC1FE2" w:rsidP="00BC1FE2">
      <w:pPr>
        <w:suppressAutoHyphens/>
        <w:spacing w:after="0" w:line="100" w:lineRule="atLeast"/>
        <w:ind w:firstLine="340"/>
        <w:jc w:val="both"/>
        <w:rPr>
          <w:ins w:id="1306" w:author="Autore"/>
          <w:rFonts w:ascii="Times New Roman" w:eastAsia="Times New Roman" w:hAnsi="Times New Roman" w:cs="Times New Roman"/>
          <w:sz w:val="24"/>
          <w:szCs w:val="24"/>
          <w:lang w:eastAsia="it-IT"/>
        </w:rPr>
      </w:pPr>
    </w:p>
    <w:p w14:paraId="57ED5B7C" w14:textId="77777777" w:rsidR="00BC1FE2" w:rsidRPr="00BC1FE2" w:rsidRDefault="00BC1FE2" w:rsidP="00BC1FE2">
      <w:pPr>
        <w:suppressAutoHyphens/>
        <w:spacing w:after="0" w:line="100" w:lineRule="atLeast"/>
        <w:ind w:firstLine="340"/>
        <w:jc w:val="both"/>
        <w:rPr>
          <w:ins w:id="1307" w:author="Autore"/>
          <w:rFonts w:ascii="Times New Roman" w:eastAsia="Times New Roman" w:hAnsi="Times New Roman" w:cs="Times New Roman"/>
          <w:sz w:val="24"/>
          <w:szCs w:val="24"/>
          <w:lang w:val="en-GB" w:eastAsia="it-IT"/>
        </w:rPr>
      </w:pPr>
      <w:proofErr w:type="spellStart"/>
      <w:ins w:id="1308" w:author="Autore">
        <w:r w:rsidRPr="00BC1FE2">
          <w:rPr>
            <w:rFonts w:ascii="Times New Roman" w:eastAsia="Times New Roman" w:hAnsi="Times New Roman" w:cs="Times New Roman"/>
            <w:sz w:val="24"/>
            <w:szCs w:val="24"/>
            <w:lang w:val="en-GB" w:eastAsia="it-IT"/>
          </w:rPr>
          <w:t>Hornblower</w:t>
        </w:r>
        <w:proofErr w:type="spellEnd"/>
        <w:r w:rsidRPr="00BC1FE2">
          <w:rPr>
            <w:rFonts w:ascii="Times New Roman" w:eastAsia="Times New Roman" w:hAnsi="Times New Roman" w:cs="Times New Roman"/>
            <w:sz w:val="24"/>
            <w:szCs w:val="24"/>
            <w:lang w:val="en-GB" w:eastAsia="it-IT"/>
          </w:rPr>
          <w:t xml:space="preserve">, S. (2013), </w:t>
        </w:r>
        <w:r w:rsidRPr="00BC1FE2">
          <w:rPr>
            <w:rFonts w:ascii="Times New Roman" w:eastAsia="Times New Roman" w:hAnsi="Times New Roman" w:cs="Times New Roman"/>
            <w:i/>
            <w:sz w:val="24"/>
            <w:szCs w:val="24"/>
            <w:lang w:val="en-GB" w:eastAsia="it-IT"/>
          </w:rPr>
          <w:t>Herodotus: Histories: book V</w:t>
        </w:r>
        <w:r w:rsidRPr="00BC1FE2">
          <w:rPr>
            <w:rFonts w:ascii="Times New Roman" w:eastAsia="Times New Roman" w:hAnsi="Times New Roman" w:cs="Times New Roman"/>
            <w:sz w:val="24"/>
            <w:szCs w:val="24"/>
            <w:lang w:val="en-GB" w:eastAsia="it-IT"/>
          </w:rPr>
          <w:t>, Cambridge-New York.</w:t>
        </w:r>
      </w:ins>
    </w:p>
    <w:p w14:paraId="47DB82FB" w14:textId="77777777" w:rsidR="00BC1FE2" w:rsidRPr="00BC1FE2" w:rsidRDefault="00BC1FE2" w:rsidP="00BC1FE2">
      <w:pPr>
        <w:suppressAutoHyphens/>
        <w:spacing w:after="0" w:line="100" w:lineRule="atLeast"/>
        <w:ind w:firstLine="340"/>
        <w:jc w:val="both"/>
        <w:rPr>
          <w:ins w:id="1309" w:author="Autore"/>
          <w:rFonts w:ascii="Times New Roman" w:eastAsia="Times New Roman" w:hAnsi="Times New Roman" w:cs="Times New Roman"/>
          <w:sz w:val="24"/>
          <w:szCs w:val="24"/>
          <w:lang w:val="en-GB" w:eastAsia="it-IT"/>
        </w:rPr>
      </w:pPr>
    </w:p>
    <w:p w14:paraId="4B3CB658" w14:textId="77777777" w:rsidR="00BC1FE2" w:rsidRPr="00BC1FE2" w:rsidRDefault="00BC1FE2" w:rsidP="00BC1FE2">
      <w:pPr>
        <w:suppressAutoHyphens/>
        <w:spacing w:after="0" w:line="100" w:lineRule="atLeast"/>
        <w:ind w:firstLine="340"/>
        <w:jc w:val="both"/>
        <w:rPr>
          <w:ins w:id="1310" w:author="Autore"/>
          <w:rFonts w:ascii="Times New Roman" w:eastAsia="Times New Roman" w:hAnsi="Times New Roman" w:cs="Times New Roman"/>
          <w:sz w:val="24"/>
          <w:szCs w:val="24"/>
          <w:lang w:val="en-GB" w:eastAsia="it-IT"/>
        </w:rPr>
      </w:pPr>
      <w:ins w:id="1311" w:author="Autore">
        <w:r w:rsidRPr="00BC1FE2">
          <w:rPr>
            <w:rFonts w:ascii="Times New Roman" w:eastAsia="Times New Roman" w:hAnsi="Times New Roman" w:cs="Times New Roman"/>
            <w:sz w:val="24"/>
            <w:szCs w:val="24"/>
            <w:lang w:val="en-GB" w:eastAsia="it-IT"/>
          </w:rPr>
          <w:t xml:space="preserve">How, W.W. / Wells, J. (1961), </w:t>
        </w:r>
        <w:r w:rsidRPr="00BC1FE2">
          <w:rPr>
            <w:rFonts w:ascii="Times New Roman" w:eastAsia="Times New Roman" w:hAnsi="Times New Roman" w:cs="Times New Roman"/>
            <w:i/>
            <w:sz w:val="24"/>
            <w:szCs w:val="24"/>
            <w:lang w:val="en-GB" w:eastAsia="it-IT"/>
          </w:rPr>
          <w:t>A Commentary on Herodotus</w:t>
        </w:r>
        <w:r w:rsidRPr="00BC1FE2">
          <w:rPr>
            <w:rFonts w:ascii="Times New Roman" w:eastAsia="Times New Roman" w:hAnsi="Times New Roman" w:cs="Times New Roman"/>
            <w:sz w:val="24"/>
            <w:szCs w:val="24"/>
            <w:lang w:val="en-GB" w:eastAsia="it-IT"/>
          </w:rPr>
          <w:t>, Oxford.</w:t>
        </w:r>
      </w:ins>
    </w:p>
    <w:p w14:paraId="732C1BAB" w14:textId="77777777" w:rsidR="00BC1FE2" w:rsidRPr="00BC1FE2" w:rsidRDefault="00BC1FE2" w:rsidP="00BC1FE2">
      <w:pPr>
        <w:suppressAutoHyphens/>
        <w:spacing w:after="0" w:line="100" w:lineRule="atLeast"/>
        <w:ind w:firstLine="340"/>
        <w:jc w:val="both"/>
        <w:rPr>
          <w:ins w:id="1312" w:author="Autore"/>
          <w:rFonts w:ascii="Times New Roman" w:eastAsia="Times New Roman" w:hAnsi="Times New Roman" w:cs="Times New Roman"/>
          <w:sz w:val="24"/>
          <w:szCs w:val="24"/>
          <w:lang w:val="en-GB" w:eastAsia="it-IT"/>
        </w:rPr>
      </w:pPr>
    </w:p>
    <w:p w14:paraId="7E2E56D2" w14:textId="77777777" w:rsidR="00BC1FE2" w:rsidRPr="00BC1FE2" w:rsidRDefault="00BC1FE2" w:rsidP="00BC1FE2">
      <w:pPr>
        <w:suppressAutoHyphens/>
        <w:spacing w:after="0" w:line="100" w:lineRule="atLeast"/>
        <w:ind w:firstLine="340"/>
        <w:jc w:val="both"/>
        <w:rPr>
          <w:ins w:id="1313" w:author="Autore"/>
          <w:rFonts w:ascii="Times New Roman" w:eastAsia="Times New Roman" w:hAnsi="Times New Roman" w:cs="Times New Roman"/>
          <w:sz w:val="24"/>
          <w:szCs w:val="24"/>
          <w:lang w:val="en-GB" w:eastAsia="it-IT"/>
        </w:rPr>
      </w:pPr>
      <w:proofErr w:type="spellStart"/>
      <w:ins w:id="1314" w:author="Autore">
        <w:r w:rsidRPr="00BC1FE2">
          <w:rPr>
            <w:rFonts w:ascii="Times New Roman" w:eastAsia="Times New Roman" w:hAnsi="Times New Roman" w:cs="Times New Roman"/>
            <w:sz w:val="24"/>
            <w:szCs w:val="24"/>
            <w:lang w:val="en-GB" w:eastAsia="it-IT"/>
          </w:rPr>
          <w:t>Huart</w:t>
        </w:r>
        <w:proofErr w:type="spellEnd"/>
        <w:r w:rsidRPr="00BC1FE2">
          <w:rPr>
            <w:rFonts w:ascii="Times New Roman" w:eastAsia="Times New Roman" w:hAnsi="Times New Roman" w:cs="Times New Roman"/>
            <w:sz w:val="24"/>
            <w:szCs w:val="24"/>
            <w:lang w:val="en-GB" w:eastAsia="it-IT"/>
          </w:rPr>
          <w:t xml:space="preserve">, P. (1968, </w:t>
        </w:r>
        <w:r w:rsidRPr="00BC1FE2">
          <w:rPr>
            <w:rFonts w:ascii="Times New Roman" w:eastAsia="Times New Roman" w:hAnsi="Times New Roman" w:cs="Times New Roman"/>
            <w:i/>
            <w:sz w:val="24"/>
            <w:szCs w:val="24"/>
            <w:lang w:val="en-GB" w:eastAsia="it-IT"/>
          </w:rPr>
          <w:t xml:space="preserve">Le </w:t>
        </w:r>
        <w:proofErr w:type="spellStart"/>
        <w:r w:rsidRPr="00BC1FE2">
          <w:rPr>
            <w:rFonts w:ascii="Times New Roman" w:eastAsia="Times New Roman" w:hAnsi="Times New Roman" w:cs="Times New Roman"/>
            <w:i/>
            <w:sz w:val="24"/>
            <w:szCs w:val="24"/>
            <w:lang w:val="en-GB" w:eastAsia="it-IT"/>
          </w:rPr>
          <w:t>vocabulaire</w:t>
        </w:r>
        <w:proofErr w:type="spellEnd"/>
        <w:r w:rsidRPr="00BC1FE2">
          <w:rPr>
            <w:rFonts w:ascii="Times New Roman" w:eastAsia="Times New Roman" w:hAnsi="Times New Roman" w:cs="Times New Roman"/>
            <w:i/>
            <w:sz w:val="24"/>
            <w:szCs w:val="24"/>
            <w:lang w:val="en-GB" w:eastAsia="it-IT"/>
          </w:rPr>
          <w:t xml:space="preserve"> de </w:t>
        </w:r>
        <w:proofErr w:type="spellStart"/>
        <w:r w:rsidRPr="00BC1FE2">
          <w:rPr>
            <w:rFonts w:ascii="Times New Roman" w:eastAsia="Times New Roman" w:hAnsi="Times New Roman" w:cs="Times New Roman"/>
            <w:i/>
            <w:sz w:val="24"/>
            <w:szCs w:val="24"/>
            <w:lang w:val="en-GB" w:eastAsia="it-IT"/>
          </w:rPr>
          <w:t>l’analyse</w:t>
        </w:r>
        <w:proofErr w:type="spellEnd"/>
        <w:r w:rsidRPr="00BC1FE2">
          <w:rPr>
            <w:rFonts w:ascii="Times New Roman" w:eastAsia="Times New Roman" w:hAnsi="Times New Roman" w:cs="Times New Roman"/>
            <w:i/>
            <w:sz w:val="24"/>
            <w:szCs w:val="24"/>
            <w:lang w:val="en-GB" w:eastAsia="it-IT"/>
          </w:rPr>
          <w:t xml:space="preserve"> </w:t>
        </w:r>
        <w:proofErr w:type="spellStart"/>
        <w:r w:rsidRPr="00BC1FE2">
          <w:rPr>
            <w:rFonts w:ascii="Times New Roman" w:eastAsia="Times New Roman" w:hAnsi="Times New Roman" w:cs="Times New Roman"/>
            <w:i/>
            <w:sz w:val="24"/>
            <w:szCs w:val="24"/>
            <w:lang w:val="en-GB" w:eastAsia="it-IT"/>
          </w:rPr>
          <w:t>psychologique</w:t>
        </w:r>
        <w:proofErr w:type="spellEnd"/>
        <w:r w:rsidRPr="00BC1FE2">
          <w:rPr>
            <w:rFonts w:ascii="Times New Roman" w:eastAsia="Times New Roman" w:hAnsi="Times New Roman" w:cs="Times New Roman"/>
            <w:i/>
            <w:sz w:val="24"/>
            <w:szCs w:val="24"/>
            <w:lang w:val="en-GB" w:eastAsia="it-IT"/>
          </w:rPr>
          <w:t xml:space="preserve"> </w:t>
        </w:r>
        <w:proofErr w:type="spellStart"/>
        <w:r w:rsidRPr="00BC1FE2">
          <w:rPr>
            <w:rFonts w:ascii="Times New Roman" w:eastAsia="Times New Roman" w:hAnsi="Times New Roman" w:cs="Times New Roman"/>
            <w:i/>
            <w:sz w:val="24"/>
            <w:szCs w:val="24"/>
            <w:lang w:val="en-GB" w:eastAsia="it-IT"/>
          </w:rPr>
          <w:t>dans</w:t>
        </w:r>
        <w:proofErr w:type="spellEnd"/>
        <w:r w:rsidRPr="00BC1FE2">
          <w:rPr>
            <w:rFonts w:ascii="Times New Roman" w:eastAsia="Times New Roman" w:hAnsi="Times New Roman" w:cs="Times New Roman"/>
            <w:i/>
            <w:sz w:val="24"/>
            <w:szCs w:val="24"/>
            <w:lang w:val="en-GB" w:eastAsia="it-IT"/>
          </w:rPr>
          <w:t xml:space="preserve"> </w:t>
        </w:r>
        <w:proofErr w:type="spellStart"/>
        <w:r w:rsidRPr="00BC1FE2">
          <w:rPr>
            <w:rFonts w:ascii="Times New Roman" w:eastAsia="Times New Roman" w:hAnsi="Times New Roman" w:cs="Times New Roman"/>
            <w:i/>
            <w:sz w:val="24"/>
            <w:szCs w:val="24"/>
            <w:lang w:val="en-GB" w:eastAsia="it-IT"/>
          </w:rPr>
          <w:t>l’oeuvre</w:t>
        </w:r>
        <w:proofErr w:type="spellEnd"/>
        <w:r w:rsidRPr="00BC1FE2">
          <w:rPr>
            <w:rFonts w:ascii="Times New Roman" w:eastAsia="Times New Roman" w:hAnsi="Times New Roman" w:cs="Times New Roman"/>
            <w:i/>
            <w:sz w:val="24"/>
            <w:szCs w:val="24"/>
            <w:lang w:val="en-GB" w:eastAsia="it-IT"/>
          </w:rPr>
          <w:t xml:space="preserve"> de </w:t>
        </w:r>
        <w:proofErr w:type="spellStart"/>
        <w:r w:rsidRPr="00BC1FE2">
          <w:rPr>
            <w:rFonts w:ascii="Times New Roman" w:eastAsia="Times New Roman" w:hAnsi="Times New Roman" w:cs="Times New Roman"/>
            <w:i/>
            <w:sz w:val="24"/>
            <w:szCs w:val="24"/>
            <w:lang w:val="en-GB" w:eastAsia="it-IT"/>
          </w:rPr>
          <w:t>Thucydide</w:t>
        </w:r>
        <w:proofErr w:type="spellEnd"/>
        <w:r w:rsidRPr="00BC1FE2">
          <w:rPr>
            <w:rFonts w:ascii="Times New Roman" w:eastAsia="Times New Roman" w:hAnsi="Times New Roman" w:cs="Times New Roman"/>
            <w:sz w:val="24"/>
            <w:szCs w:val="24"/>
            <w:lang w:val="en-GB" w:eastAsia="it-IT"/>
          </w:rPr>
          <w:t>, Paris.</w:t>
        </w:r>
      </w:ins>
    </w:p>
    <w:p w14:paraId="52C59F1D" w14:textId="77777777" w:rsidR="00BC1FE2" w:rsidRPr="00BC1FE2" w:rsidRDefault="00BC1FE2" w:rsidP="00BC1FE2">
      <w:pPr>
        <w:suppressAutoHyphens/>
        <w:spacing w:after="0" w:line="100" w:lineRule="atLeast"/>
        <w:ind w:firstLine="340"/>
        <w:jc w:val="both"/>
        <w:rPr>
          <w:ins w:id="1315" w:author="Autore"/>
          <w:rFonts w:ascii="Times New Roman" w:eastAsia="Times New Roman" w:hAnsi="Times New Roman" w:cs="Times New Roman"/>
          <w:sz w:val="24"/>
          <w:szCs w:val="24"/>
          <w:lang w:val="en-GB" w:eastAsia="it-IT"/>
        </w:rPr>
      </w:pPr>
    </w:p>
    <w:p w14:paraId="0275F9E0" w14:textId="77777777" w:rsidR="00BC1FE2" w:rsidRPr="00BC1FE2" w:rsidRDefault="00BC1FE2" w:rsidP="00BC1FE2">
      <w:pPr>
        <w:suppressAutoHyphens/>
        <w:spacing w:after="0" w:line="100" w:lineRule="atLeast"/>
        <w:ind w:firstLine="340"/>
        <w:jc w:val="both"/>
        <w:rPr>
          <w:ins w:id="1316" w:author="Autore"/>
          <w:rFonts w:ascii="Times New Roman" w:eastAsia="Times New Roman" w:hAnsi="Times New Roman" w:cs="Times New Roman"/>
          <w:sz w:val="24"/>
          <w:szCs w:val="24"/>
          <w:lang w:val="en-GB" w:eastAsia="it-IT"/>
        </w:rPr>
      </w:pPr>
      <w:ins w:id="1317" w:author="Autore">
        <w:r w:rsidRPr="00BC1FE2">
          <w:rPr>
            <w:rFonts w:ascii="Times New Roman" w:eastAsia="Times New Roman" w:hAnsi="Times New Roman" w:cs="Times New Roman"/>
            <w:sz w:val="24"/>
            <w:szCs w:val="24"/>
            <w:lang w:val="en-GB" w:eastAsia="it-IT"/>
          </w:rPr>
          <w:t xml:space="preserve">Hunter, R.L. (1983), </w:t>
        </w:r>
        <w:proofErr w:type="spellStart"/>
        <w:r w:rsidRPr="00BC1FE2">
          <w:rPr>
            <w:rFonts w:ascii="Times New Roman" w:eastAsia="Times New Roman" w:hAnsi="Times New Roman" w:cs="Times New Roman"/>
            <w:i/>
            <w:sz w:val="24"/>
            <w:szCs w:val="24"/>
            <w:lang w:val="en-GB" w:eastAsia="it-IT"/>
          </w:rPr>
          <w:t>Eubulus</w:t>
        </w:r>
        <w:proofErr w:type="spellEnd"/>
        <w:r w:rsidRPr="00BC1FE2">
          <w:rPr>
            <w:rFonts w:ascii="Times New Roman" w:eastAsia="Times New Roman" w:hAnsi="Times New Roman" w:cs="Times New Roman"/>
            <w:i/>
            <w:sz w:val="24"/>
            <w:szCs w:val="24"/>
            <w:lang w:val="en-GB" w:eastAsia="it-IT"/>
          </w:rPr>
          <w:t>. The Fragments</w:t>
        </w:r>
        <w:r w:rsidRPr="00BC1FE2">
          <w:rPr>
            <w:rFonts w:ascii="Times New Roman" w:eastAsia="Times New Roman" w:hAnsi="Times New Roman" w:cs="Times New Roman"/>
            <w:sz w:val="24"/>
            <w:szCs w:val="24"/>
            <w:lang w:val="en-GB" w:eastAsia="it-IT"/>
          </w:rPr>
          <w:t>, Cambridge.</w:t>
        </w:r>
      </w:ins>
    </w:p>
    <w:p w14:paraId="02FFADCB" w14:textId="77777777" w:rsidR="00BC1FE2" w:rsidRPr="00BC1FE2" w:rsidRDefault="00BC1FE2" w:rsidP="00BC1FE2">
      <w:pPr>
        <w:suppressAutoHyphens/>
        <w:spacing w:after="0" w:line="100" w:lineRule="atLeast"/>
        <w:jc w:val="both"/>
        <w:rPr>
          <w:ins w:id="1318" w:author="Autore"/>
          <w:rFonts w:ascii="Times New Roman" w:eastAsia="Times New Roman" w:hAnsi="Times New Roman" w:cs="Times New Roman"/>
          <w:sz w:val="24"/>
          <w:szCs w:val="24"/>
          <w:lang w:val="de-DE" w:eastAsia="it-IT"/>
        </w:rPr>
      </w:pPr>
    </w:p>
    <w:p w14:paraId="25BAE6B1" w14:textId="4D821740" w:rsidR="00BC1FE2" w:rsidRDefault="00BC1FE2" w:rsidP="00BC1FE2">
      <w:pPr>
        <w:suppressAutoHyphens/>
        <w:spacing w:after="0" w:line="100" w:lineRule="atLeast"/>
        <w:ind w:firstLine="340"/>
        <w:jc w:val="both"/>
        <w:rPr>
          <w:ins w:id="1319" w:author="Autore"/>
          <w:rFonts w:ascii="Times New Roman" w:eastAsia="Times New Roman" w:hAnsi="Times New Roman" w:cs="Times New Roman"/>
          <w:sz w:val="24"/>
          <w:szCs w:val="24"/>
          <w:lang w:val="en-GB" w:eastAsia="it-IT"/>
        </w:rPr>
      </w:pPr>
      <w:ins w:id="1320" w:author="Autore">
        <w:r w:rsidRPr="00BC1FE2">
          <w:rPr>
            <w:rFonts w:ascii="Times New Roman" w:eastAsia="Times New Roman" w:hAnsi="Times New Roman" w:cs="Times New Roman"/>
            <w:sz w:val="24"/>
            <w:szCs w:val="24"/>
            <w:lang w:val="en-GB" w:eastAsia="it-IT"/>
          </w:rPr>
          <w:t xml:space="preserve">King, D. (2017), </w:t>
        </w:r>
        <w:r w:rsidRPr="00BC1FE2">
          <w:rPr>
            <w:rFonts w:ascii="Times New Roman" w:eastAsia="Times New Roman" w:hAnsi="Times New Roman" w:cs="Times New Roman"/>
            <w:i/>
            <w:sz w:val="24"/>
            <w:szCs w:val="24"/>
            <w:lang w:val="en-GB" w:eastAsia="it-IT"/>
          </w:rPr>
          <w:t>Experiencing Pain in Imperial Greek Culture</w:t>
        </w:r>
        <w:r w:rsidRPr="00BC1FE2">
          <w:rPr>
            <w:rFonts w:ascii="Times New Roman" w:eastAsia="Times New Roman" w:hAnsi="Times New Roman" w:cs="Times New Roman"/>
            <w:sz w:val="24"/>
            <w:szCs w:val="24"/>
            <w:lang w:val="en-GB" w:eastAsia="it-IT"/>
          </w:rPr>
          <w:t>, Oxford.</w:t>
        </w:r>
      </w:ins>
    </w:p>
    <w:p w14:paraId="12C2DFA6" w14:textId="590A9E46" w:rsidR="001804E5" w:rsidDel="00675E2B" w:rsidRDefault="001804E5" w:rsidP="00675E2B">
      <w:pPr>
        <w:suppressAutoHyphens/>
        <w:spacing w:after="0" w:line="100" w:lineRule="atLeast"/>
        <w:ind w:firstLine="340"/>
        <w:jc w:val="both"/>
        <w:rPr>
          <w:ins w:id="1321" w:author="Autore"/>
          <w:del w:id="1322" w:author="Autore"/>
          <w:rFonts w:ascii="Times New Roman" w:eastAsia="Times New Roman" w:hAnsi="Times New Roman" w:cs="Times New Roman"/>
          <w:sz w:val="24"/>
          <w:szCs w:val="24"/>
          <w:lang w:val="en-GB" w:eastAsia="it-IT"/>
        </w:rPr>
      </w:pPr>
    </w:p>
    <w:p w14:paraId="0766BB66" w14:textId="6CEA420C" w:rsidR="001804E5" w:rsidRPr="00BC1FE2" w:rsidDel="00675E2B" w:rsidRDefault="001804E5">
      <w:pPr>
        <w:suppressAutoHyphens/>
        <w:spacing w:after="0" w:line="100" w:lineRule="atLeast"/>
        <w:jc w:val="both"/>
        <w:rPr>
          <w:ins w:id="1323" w:author="Autore"/>
          <w:del w:id="1324" w:author="Autore"/>
          <w:rFonts w:ascii="Times New Roman" w:eastAsia="Times New Roman" w:hAnsi="Times New Roman" w:cs="Times New Roman"/>
          <w:sz w:val="24"/>
          <w:szCs w:val="24"/>
          <w:lang w:val="de-DE" w:eastAsia="it-IT"/>
        </w:rPr>
        <w:pPrChange w:id="1325" w:author="Autore">
          <w:pPr>
            <w:suppressAutoHyphens/>
            <w:spacing w:after="0" w:line="100" w:lineRule="atLeast"/>
            <w:ind w:firstLine="340"/>
            <w:jc w:val="both"/>
          </w:pPr>
        </w:pPrChange>
      </w:pPr>
      <w:ins w:id="1326" w:author="Autore">
        <w:del w:id="1327" w:author="Autore">
          <w:r w:rsidRPr="001804E5" w:rsidDel="00675E2B">
            <w:rPr>
              <w:rFonts w:ascii="Times New Roman" w:eastAsia="Times New Roman" w:hAnsi="Times New Roman" w:cs="Times New Roman"/>
              <w:sz w:val="24"/>
              <w:szCs w:val="24"/>
              <w:lang w:val="de-DE" w:eastAsia="it-IT"/>
            </w:rPr>
            <w:delText>Kreuttner,</w:delText>
          </w:r>
          <w:r w:rsidDel="00675E2B">
            <w:rPr>
              <w:rFonts w:ascii="Times New Roman" w:eastAsia="Times New Roman" w:hAnsi="Times New Roman" w:cs="Times New Roman"/>
              <w:sz w:val="24"/>
              <w:szCs w:val="24"/>
              <w:lang w:val="de-DE" w:eastAsia="it-IT"/>
            </w:rPr>
            <w:delText xml:space="preserve"> X. (1884),</w:delText>
          </w:r>
          <w:r w:rsidRPr="001804E5" w:rsidDel="00675E2B">
            <w:rPr>
              <w:rFonts w:ascii="Times New Roman" w:eastAsia="Times New Roman" w:hAnsi="Times New Roman" w:cs="Times New Roman"/>
              <w:sz w:val="24"/>
              <w:szCs w:val="24"/>
              <w:lang w:val="de-DE" w:eastAsia="it-IT"/>
            </w:rPr>
            <w:delText xml:space="preserve"> </w:delText>
          </w:r>
          <w:r w:rsidRPr="001804E5" w:rsidDel="00675E2B">
            <w:rPr>
              <w:rFonts w:ascii="Times New Roman" w:eastAsia="Times New Roman" w:hAnsi="Times New Roman" w:cs="Times New Roman"/>
              <w:i/>
              <w:sz w:val="24"/>
              <w:szCs w:val="24"/>
              <w:lang w:val="de-DE" w:eastAsia="it-IT"/>
              <w:rPrChange w:id="1328" w:author="Autore">
                <w:rPr>
                  <w:rFonts w:ascii="Times New Roman" w:eastAsia="Times New Roman" w:hAnsi="Times New Roman" w:cs="Times New Roman"/>
                  <w:sz w:val="24"/>
                  <w:szCs w:val="24"/>
                  <w:lang w:val="de-DE" w:eastAsia="it-IT"/>
                </w:rPr>
              </w:rPrChange>
            </w:rPr>
            <w:delText>Andronici qui fertur libelli Περὶ παθῶν (De affectibus)</w:delText>
          </w:r>
          <w:r w:rsidRPr="001804E5" w:rsidDel="00675E2B">
            <w:rPr>
              <w:rFonts w:ascii="Times New Roman" w:eastAsia="Times New Roman" w:hAnsi="Times New Roman" w:cs="Times New Roman"/>
              <w:sz w:val="24"/>
              <w:szCs w:val="24"/>
              <w:lang w:val="de-DE" w:eastAsia="it-IT"/>
            </w:rPr>
            <w:delText>, pt. 1,</w:delText>
          </w:r>
          <w:r w:rsidDel="00675E2B">
            <w:rPr>
              <w:rFonts w:ascii="Times New Roman" w:eastAsia="Times New Roman" w:hAnsi="Times New Roman" w:cs="Times New Roman"/>
              <w:sz w:val="24"/>
              <w:szCs w:val="24"/>
              <w:lang w:val="de-DE" w:eastAsia="it-IT"/>
            </w:rPr>
            <w:delText xml:space="preserve"> Heidelberg.</w:delText>
          </w:r>
        </w:del>
      </w:ins>
    </w:p>
    <w:p w14:paraId="0E30E9A5" w14:textId="77777777" w:rsidR="00BC1FE2" w:rsidRPr="00BC1FE2" w:rsidRDefault="00BC1FE2">
      <w:pPr>
        <w:suppressAutoHyphens/>
        <w:spacing w:after="0" w:line="100" w:lineRule="atLeast"/>
        <w:jc w:val="both"/>
        <w:rPr>
          <w:ins w:id="1329" w:author="Autore"/>
          <w:rFonts w:ascii="Times New Roman" w:eastAsia="Times New Roman" w:hAnsi="Times New Roman" w:cs="Times New Roman"/>
          <w:sz w:val="24"/>
          <w:szCs w:val="24"/>
          <w:lang w:val="de-DE" w:eastAsia="it-IT"/>
        </w:rPr>
        <w:pPrChange w:id="1330" w:author="Autore">
          <w:pPr>
            <w:suppressAutoHyphens/>
            <w:spacing w:after="0" w:line="100" w:lineRule="atLeast"/>
            <w:ind w:firstLine="340"/>
            <w:jc w:val="both"/>
          </w:pPr>
        </w:pPrChange>
      </w:pPr>
    </w:p>
    <w:p w14:paraId="05800682" w14:textId="77777777" w:rsidR="00BC1FE2" w:rsidRPr="00BC1FE2" w:rsidRDefault="00BC1FE2" w:rsidP="00BC1FE2">
      <w:pPr>
        <w:suppressAutoHyphens/>
        <w:spacing w:after="0" w:line="100" w:lineRule="atLeast"/>
        <w:ind w:firstLine="340"/>
        <w:jc w:val="both"/>
        <w:rPr>
          <w:ins w:id="1331" w:author="Autore"/>
          <w:rFonts w:ascii="Times New Roman" w:eastAsia="Times New Roman" w:hAnsi="Times New Roman" w:cs="Times New Roman"/>
          <w:sz w:val="24"/>
          <w:szCs w:val="24"/>
          <w:lang w:val="de-DE" w:eastAsia="it-IT"/>
        </w:rPr>
      </w:pPr>
      <w:ins w:id="1332" w:author="Autore">
        <w:r w:rsidRPr="00BC1FE2">
          <w:rPr>
            <w:rFonts w:ascii="Times New Roman" w:eastAsia="Times New Roman" w:hAnsi="Times New Roman" w:cs="Times New Roman"/>
            <w:sz w:val="24"/>
            <w:szCs w:val="24"/>
            <w:lang w:val="de-DE" w:eastAsia="it-IT"/>
          </w:rPr>
          <w:t>Kühn, J.-H. / Fleischer, U. (1986−1989),</w:t>
        </w:r>
        <w:r w:rsidRPr="00BC1FE2">
          <w:rPr>
            <w:rFonts w:ascii="Times New Roman" w:eastAsia="Times New Roman" w:hAnsi="Times New Roman" w:cs="Times New Roman"/>
            <w:i/>
            <w:sz w:val="24"/>
            <w:szCs w:val="24"/>
            <w:lang w:val="de-DE" w:eastAsia="it-IT"/>
          </w:rPr>
          <w:t xml:space="preserve"> Index </w:t>
        </w:r>
        <w:proofErr w:type="spellStart"/>
        <w:r w:rsidRPr="00BC1FE2">
          <w:rPr>
            <w:rFonts w:ascii="Times New Roman" w:eastAsia="Times New Roman" w:hAnsi="Times New Roman" w:cs="Times New Roman"/>
            <w:i/>
            <w:sz w:val="24"/>
            <w:szCs w:val="24"/>
            <w:lang w:val="de-DE" w:eastAsia="it-IT"/>
          </w:rPr>
          <w:t>Hippocraticus</w:t>
        </w:r>
        <w:proofErr w:type="spellEnd"/>
        <w:r w:rsidRPr="00BC1FE2">
          <w:rPr>
            <w:rFonts w:ascii="Times New Roman" w:eastAsia="Times New Roman" w:hAnsi="Times New Roman" w:cs="Times New Roman"/>
            <w:sz w:val="24"/>
            <w:szCs w:val="24"/>
            <w:lang w:val="de-DE" w:eastAsia="it-IT"/>
          </w:rPr>
          <w:t>, Göttingen.</w:t>
        </w:r>
      </w:ins>
    </w:p>
    <w:p w14:paraId="1B86591C" w14:textId="77777777" w:rsidR="00BC1FE2" w:rsidRPr="00BC1FE2" w:rsidRDefault="00BC1FE2" w:rsidP="00BC1FE2">
      <w:pPr>
        <w:suppressAutoHyphens/>
        <w:spacing w:after="0" w:line="100" w:lineRule="atLeast"/>
        <w:ind w:firstLine="340"/>
        <w:jc w:val="both"/>
        <w:rPr>
          <w:ins w:id="1333" w:author="Autore"/>
          <w:rFonts w:ascii="Times New Roman" w:eastAsia="Times New Roman" w:hAnsi="Times New Roman" w:cs="Times New Roman"/>
          <w:sz w:val="24"/>
          <w:szCs w:val="24"/>
          <w:lang w:val="de-DE" w:eastAsia="it-IT"/>
        </w:rPr>
      </w:pPr>
    </w:p>
    <w:p w14:paraId="0C153D46" w14:textId="77777777" w:rsidR="00BC1FE2" w:rsidRPr="00BC1FE2" w:rsidRDefault="00BC1FE2" w:rsidP="00BC1FE2">
      <w:pPr>
        <w:suppressAutoHyphens/>
        <w:spacing w:after="0" w:line="100" w:lineRule="atLeast"/>
        <w:ind w:firstLine="340"/>
        <w:jc w:val="both"/>
        <w:rPr>
          <w:ins w:id="1334" w:author="Autore"/>
          <w:rFonts w:ascii="Times New Roman" w:eastAsia="Times New Roman" w:hAnsi="Times New Roman" w:cs="Times New Roman"/>
          <w:sz w:val="24"/>
          <w:szCs w:val="24"/>
          <w:lang w:val="de-DE" w:eastAsia="it-IT"/>
        </w:rPr>
      </w:pPr>
      <w:ins w:id="1335" w:author="Autore">
        <w:r w:rsidRPr="00BC1FE2">
          <w:rPr>
            <w:rFonts w:ascii="Times New Roman" w:eastAsia="Times New Roman" w:hAnsi="Times New Roman" w:cs="Times New Roman"/>
            <w:sz w:val="24"/>
            <w:szCs w:val="24"/>
            <w:lang w:val="de-DE" w:eastAsia="it-IT"/>
          </w:rPr>
          <w:t xml:space="preserve">Lanza, D. (1997), </w:t>
        </w:r>
        <w:r w:rsidRPr="00BC1FE2">
          <w:rPr>
            <w:rFonts w:ascii="Times New Roman" w:eastAsia="Times New Roman" w:hAnsi="Times New Roman" w:cs="Times New Roman"/>
            <w:sz w:val="24"/>
            <w:szCs w:val="24"/>
            <w:lang w:eastAsia="it-IT"/>
          </w:rPr>
          <w:t>“</w:t>
        </w:r>
        <w:r w:rsidRPr="00BC1FE2">
          <w:rPr>
            <w:rFonts w:ascii="Times New Roman" w:eastAsia="Times New Roman" w:hAnsi="Times New Roman" w:cs="Times New Roman"/>
            <w:sz w:val="24"/>
            <w:szCs w:val="24"/>
            <w:lang w:val="de-DE" w:eastAsia="it-IT"/>
          </w:rPr>
          <w:t>Pathos</w:t>
        </w:r>
        <w:r w:rsidRPr="00BC1FE2">
          <w:rPr>
            <w:rFonts w:ascii="Times New Roman" w:eastAsia="Times New Roman" w:hAnsi="Times New Roman" w:cs="Times New Roman"/>
            <w:sz w:val="24"/>
            <w:szCs w:val="24"/>
            <w:lang w:val="en-GB" w:eastAsia="it-IT"/>
          </w:rPr>
          <w:t>”</w:t>
        </w:r>
        <w:r w:rsidRPr="00BC1FE2">
          <w:rPr>
            <w:rFonts w:ascii="Times New Roman" w:eastAsia="Times New Roman" w:hAnsi="Times New Roman" w:cs="Times New Roman"/>
            <w:sz w:val="24"/>
            <w:szCs w:val="24"/>
            <w:lang w:val="de-DE" w:eastAsia="it-IT"/>
          </w:rPr>
          <w:t xml:space="preserve">, in: </w:t>
        </w:r>
        <w:proofErr w:type="spellStart"/>
        <w:r w:rsidRPr="00BC1FE2">
          <w:rPr>
            <w:rFonts w:ascii="Times New Roman" w:eastAsia="Times New Roman" w:hAnsi="Times New Roman" w:cs="Times New Roman"/>
            <w:sz w:val="24"/>
            <w:szCs w:val="24"/>
            <w:lang w:val="de-DE" w:eastAsia="it-IT"/>
          </w:rPr>
          <w:t>Settis</w:t>
        </w:r>
        <w:proofErr w:type="spellEnd"/>
        <w:r w:rsidRPr="00BC1FE2">
          <w:rPr>
            <w:rFonts w:ascii="Times New Roman" w:eastAsia="Times New Roman" w:hAnsi="Times New Roman" w:cs="Times New Roman"/>
            <w:sz w:val="24"/>
            <w:szCs w:val="24"/>
            <w:lang w:val="de-DE" w:eastAsia="it-IT"/>
          </w:rPr>
          <w:t>, S. (</w:t>
        </w:r>
        <w:proofErr w:type="spellStart"/>
        <w:r w:rsidRPr="00BC1FE2">
          <w:rPr>
            <w:rFonts w:ascii="Times New Roman" w:eastAsia="Times New Roman" w:hAnsi="Times New Roman" w:cs="Times New Roman"/>
            <w:sz w:val="24"/>
            <w:szCs w:val="24"/>
            <w:lang w:val="de-DE" w:eastAsia="it-IT"/>
          </w:rPr>
          <w:t>ed</w:t>
        </w:r>
        <w:proofErr w:type="spellEnd"/>
        <w:r w:rsidRPr="00BC1FE2">
          <w:rPr>
            <w:rFonts w:ascii="Times New Roman" w:eastAsia="Times New Roman" w:hAnsi="Times New Roman" w:cs="Times New Roman"/>
            <w:sz w:val="24"/>
            <w:szCs w:val="24"/>
            <w:lang w:val="de-DE" w:eastAsia="it-IT"/>
          </w:rPr>
          <w:t xml:space="preserve">.), </w:t>
        </w:r>
        <w:r w:rsidRPr="00BC1FE2">
          <w:rPr>
            <w:rFonts w:ascii="Times New Roman" w:eastAsia="Times New Roman" w:hAnsi="Times New Roman" w:cs="Times New Roman"/>
            <w:i/>
            <w:sz w:val="24"/>
            <w:szCs w:val="24"/>
            <w:lang w:val="de-DE" w:eastAsia="it-IT"/>
          </w:rPr>
          <w:t xml:space="preserve">I </w:t>
        </w:r>
        <w:proofErr w:type="spellStart"/>
        <w:r w:rsidRPr="00BC1FE2">
          <w:rPr>
            <w:rFonts w:ascii="Times New Roman" w:eastAsia="Times New Roman" w:hAnsi="Times New Roman" w:cs="Times New Roman"/>
            <w:i/>
            <w:sz w:val="24"/>
            <w:szCs w:val="24"/>
            <w:lang w:val="de-DE" w:eastAsia="it-IT"/>
          </w:rPr>
          <w:t>Greci</w:t>
        </w:r>
        <w:proofErr w:type="spellEnd"/>
        <w:r w:rsidRPr="00BC1FE2">
          <w:rPr>
            <w:rFonts w:ascii="Times New Roman" w:eastAsia="Times New Roman" w:hAnsi="Times New Roman" w:cs="Times New Roman"/>
            <w:i/>
            <w:sz w:val="24"/>
            <w:szCs w:val="24"/>
            <w:lang w:val="de-DE" w:eastAsia="it-IT"/>
          </w:rPr>
          <w:t xml:space="preserve">. </w:t>
        </w:r>
        <w:proofErr w:type="spellStart"/>
        <w:r w:rsidRPr="00BC1FE2">
          <w:rPr>
            <w:rFonts w:ascii="Times New Roman" w:eastAsia="Times New Roman" w:hAnsi="Times New Roman" w:cs="Times New Roman"/>
            <w:i/>
            <w:sz w:val="24"/>
            <w:szCs w:val="24"/>
            <w:lang w:val="de-DE" w:eastAsia="it-IT"/>
          </w:rPr>
          <w:t>Storia</w:t>
        </w:r>
        <w:proofErr w:type="spellEnd"/>
        <w:r w:rsidRPr="00BC1FE2">
          <w:rPr>
            <w:rFonts w:ascii="Times New Roman" w:eastAsia="Times New Roman" w:hAnsi="Times New Roman" w:cs="Times New Roman"/>
            <w:i/>
            <w:sz w:val="24"/>
            <w:szCs w:val="24"/>
            <w:lang w:val="de-DE" w:eastAsia="it-IT"/>
          </w:rPr>
          <w:t xml:space="preserve">, </w:t>
        </w:r>
        <w:proofErr w:type="spellStart"/>
        <w:r w:rsidRPr="00BC1FE2">
          <w:rPr>
            <w:rFonts w:ascii="Times New Roman" w:eastAsia="Times New Roman" w:hAnsi="Times New Roman" w:cs="Times New Roman"/>
            <w:i/>
            <w:sz w:val="24"/>
            <w:szCs w:val="24"/>
            <w:lang w:val="de-DE" w:eastAsia="it-IT"/>
          </w:rPr>
          <w:t>cultura</w:t>
        </w:r>
        <w:proofErr w:type="spellEnd"/>
        <w:r w:rsidRPr="00BC1FE2">
          <w:rPr>
            <w:rFonts w:ascii="Times New Roman" w:eastAsia="Times New Roman" w:hAnsi="Times New Roman" w:cs="Times New Roman"/>
            <w:i/>
            <w:sz w:val="24"/>
            <w:szCs w:val="24"/>
            <w:lang w:val="de-DE" w:eastAsia="it-IT"/>
          </w:rPr>
          <w:t xml:space="preserve">, arte e </w:t>
        </w:r>
        <w:proofErr w:type="spellStart"/>
        <w:r w:rsidRPr="00BC1FE2">
          <w:rPr>
            <w:rFonts w:ascii="Times New Roman" w:eastAsia="Times New Roman" w:hAnsi="Times New Roman" w:cs="Times New Roman"/>
            <w:i/>
            <w:sz w:val="24"/>
            <w:szCs w:val="24"/>
            <w:lang w:val="de-DE" w:eastAsia="it-IT"/>
          </w:rPr>
          <w:t>società</w:t>
        </w:r>
        <w:proofErr w:type="spellEnd"/>
        <w:r w:rsidRPr="00BC1FE2">
          <w:rPr>
            <w:rFonts w:ascii="Times New Roman" w:eastAsia="Times New Roman" w:hAnsi="Times New Roman" w:cs="Times New Roman"/>
            <w:i/>
            <w:sz w:val="24"/>
            <w:szCs w:val="24"/>
            <w:lang w:val="de-DE" w:eastAsia="it-IT"/>
          </w:rPr>
          <w:t xml:space="preserve">. 2 </w:t>
        </w:r>
        <w:proofErr w:type="spellStart"/>
        <w:r w:rsidRPr="00BC1FE2">
          <w:rPr>
            <w:rFonts w:ascii="Times New Roman" w:eastAsia="Times New Roman" w:hAnsi="Times New Roman" w:cs="Times New Roman"/>
            <w:i/>
            <w:sz w:val="24"/>
            <w:szCs w:val="24"/>
            <w:lang w:val="de-DE" w:eastAsia="it-IT"/>
          </w:rPr>
          <w:t>Una</w:t>
        </w:r>
        <w:proofErr w:type="spellEnd"/>
        <w:r w:rsidRPr="00BC1FE2">
          <w:rPr>
            <w:rFonts w:ascii="Times New Roman" w:eastAsia="Times New Roman" w:hAnsi="Times New Roman" w:cs="Times New Roman"/>
            <w:i/>
            <w:sz w:val="24"/>
            <w:szCs w:val="24"/>
            <w:lang w:val="de-DE" w:eastAsia="it-IT"/>
          </w:rPr>
          <w:t xml:space="preserve"> </w:t>
        </w:r>
        <w:proofErr w:type="spellStart"/>
        <w:r w:rsidRPr="00BC1FE2">
          <w:rPr>
            <w:rFonts w:ascii="Times New Roman" w:eastAsia="Times New Roman" w:hAnsi="Times New Roman" w:cs="Times New Roman"/>
            <w:i/>
            <w:sz w:val="24"/>
            <w:szCs w:val="24"/>
            <w:lang w:val="de-DE" w:eastAsia="it-IT"/>
          </w:rPr>
          <w:t>storia</w:t>
        </w:r>
        <w:proofErr w:type="spellEnd"/>
        <w:r w:rsidRPr="00BC1FE2">
          <w:rPr>
            <w:rFonts w:ascii="Times New Roman" w:eastAsia="Times New Roman" w:hAnsi="Times New Roman" w:cs="Times New Roman"/>
            <w:i/>
            <w:sz w:val="24"/>
            <w:szCs w:val="24"/>
            <w:lang w:val="de-DE" w:eastAsia="it-IT"/>
          </w:rPr>
          <w:t xml:space="preserve"> </w:t>
        </w:r>
        <w:proofErr w:type="spellStart"/>
        <w:r w:rsidRPr="00BC1FE2">
          <w:rPr>
            <w:rFonts w:ascii="Times New Roman" w:eastAsia="Times New Roman" w:hAnsi="Times New Roman" w:cs="Times New Roman"/>
            <w:i/>
            <w:sz w:val="24"/>
            <w:szCs w:val="24"/>
            <w:lang w:val="de-DE" w:eastAsia="it-IT"/>
          </w:rPr>
          <w:t>greca</w:t>
        </w:r>
        <w:proofErr w:type="spellEnd"/>
        <w:r w:rsidRPr="00BC1FE2">
          <w:rPr>
            <w:rFonts w:ascii="Times New Roman" w:eastAsia="Times New Roman" w:hAnsi="Times New Roman" w:cs="Times New Roman"/>
            <w:i/>
            <w:sz w:val="24"/>
            <w:szCs w:val="24"/>
            <w:lang w:val="de-DE" w:eastAsia="it-IT"/>
          </w:rPr>
          <w:t>.</w:t>
        </w:r>
        <w:r w:rsidRPr="00BC1FE2">
          <w:rPr>
            <w:rFonts w:ascii="Times New Roman" w:eastAsia="Times New Roman" w:hAnsi="Times New Roman" w:cs="Times New Roman"/>
            <w:sz w:val="24"/>
            <w:szCs w:val="24"/>
            <w:lang w:val="de-DE" w:eastAsia="it-IT"/>
          </w:rPr>
          <w:t xml:space="preserve"> </w:t>
        </w:r>
        <w:r w:rsidRPr="00BC1FE2">
          <w:rPr>
            <w:rFonts w:ascii="Times New Roman" w:eastAsia="Times New Roman" w:hAnsi="Times New Roman" w:cs="Times New Roman"/>
            <w:i/>
            <w:sz w:val="24"/>
            <w:szCs w:val="24"/>
            <w:lang w:val="de-DE" w:eastAsia="it-IT"/>
          </w:rPr>
          <w:t xml:space="preserve">II </w:t>
        </w:r>
        <w:proofErr w:type="spellStart"/>
        <w:r w:rsidRPr="00BC1FE2">
          <w:rPr>
            <w:rFonts w:ascii="Times New Roman" w:eastAsia="Times New Roman" w:hAnsi="Times New Roman" w:cs="Times New Roman"/>
            <w:i/>
            <w:sz w:val="24"/>
            <w:szCs w:val="24"/>
            <w:lang w:val="de-DE" w:eastAsia="it-IT"/>
          </w:rPr>
          <w:t>Definizione</w:t>
        </w:r>
        <w:proofErr w:type="spellEnd"/>
        <w:r w:rsidRPr="00BC1FE2">
          <w:rPr>
            <w:rFonts w:ascii="Times New Roman" w:eastAsia="Times New Roman" w:hAnsi="Times New Roman" w:cs="Times New Roman"/>
            <w:sz w:val="24"/>
            <w:szCs w:val="24"/>
            <w:lang w:val="de-DE" w:eastAsia="it-IT"/>
          </w:rPr>
          <w:t>, Torino, 1147-1155.</w:t>
        </w:r>
      </w:ins>
    </w:p>
    <w:p w14:paraId="25DC5F74" w14:textId="77777777" w:rsidR="00BC1FE2" w:rsidRPr="00BC1FE2" w:rsidRDefault="00BC1FE2" w:rsidP="00BC1FE2">
      <w:pPr>
        <w:suppressAutoHyphens/>
        <w:spacing w:after="0" w:line="100" w:lineRule="atLeast"/>
        <w:ind w:firstLine="340"/>
        <w:jc w:val="both"/>
        <w:rPr>
          <w:ins w:id="1336" w:author="Autore"/>
          <w:rFonts w:ascii="Times New Roman" w:eastAsia="Times New Roman" w:hAnsi="Times New Roman" w:cs="Times New Roman"/>
          <w:sz w:val="24"/>
          <w:szCs w:val="24"/>
          <w:lang w:val="de-DE" w:eastAsia="it-IT"/>
        </w:rPr>
      </w:pPr>
    </w:p>
    <w:p w14:paraId="1246A163" w14:textId="77777777" w:rsidR="00BC1FE2" w:rsidRPr="00BC1FE2" w:rsidRDefault="00BC1FE2" w:rsidP="00BC1FE2">
      <w:pPr>
        <w:suppressAutoHyphens/>
        <w:spacing w:after="0" w:line="100" w:lineRule="atLeast"/>
        <w:ind w:firstLine="340"/>
        <w:jc w:val="both"/>
        <w:rPr>
          <w:ins w:id="1337" w:author="Autore"/>
          <w:rFonts w:ascii="Times New Roman" w:eastAsia="Times New Roman" w:hAnsi="Times New Roman" w:cs="Times New Roman"/>
          <w:sz w:val="24"/>
          <w:szCs w:val="24"/>
          <w:lang w:val="de-DE" w:eastAsia="it-IT"/>
        </w:rPr>
      </w:pPr>
      <w:ins w:id="1338" w:author="Autore">
        <w:r w:rsidRPr="00BC1FE2">
          <w:rPr>
            <w:rFonts w:ascii="Times New Roman" w:eastAsia="Times New Roman" w:hAnsi="Times New Roman" w:cs="Times New Roman"/>
            <w:sz w:val="24"/>
            <w:szCs w:val="24"/>
            <w:lang w:val="de-DE" w:eastAsia="it-IT"/>
          </w:rPr>
          <w:t xml:space="preserve">van </w:t>
        </w:r>
        <w:proofErr w:type="spellStart"/>
        <w:r w:rsidRPr="00BC1FE2">
          <w:rPr>
            <w:rFonts w:ascii="Times New Roman" w:eastAsia="Times New Roman" w:hAnsi="Times New Roman" w:cs="Times New Roman"/>
            <w:sz w:val="24"/>
            <w:szCs w:val="24"/>
            <w:lang w:val="de-DE" w:eastAsia="it-IT"/>
          </w:rPr>
          <w:t>Leeuwen</w:t>
        </w:r>
        <w:proofErr w:type="spellEnd"/>
        <w:r w:rsidRPr="00BC1FE2">
          <w:rPr>
            <w:rFonts w:ascii="Times New Roman" w:eastAsia="Times New Roman" w:hAnsi="Times New Roman" w:cs="Times New Roman"/>
            <w:sz w:val="24"/>
            <w:szCs w:val="24"/>
            <w:lang w:val="de-DE" w:eastAsia="it-IT"/>
          </w:rPr>
          <w:t xml:space="preserve">, J. (1968), </w:t>
        </w:r>
        <w:proofErr w:type="spellStart"/>
        <w:r w:rsidRPr="00BC1FE2">
          <w:rPr>
            <w:rFonts w:ascii="Times New Roman" w:eastAsia="Times New Roman" w:hAnsi="Times New Roman" w:cs="Times New Roman"/>
            <w:i/>
            <w:sz w:val="24"/>
            <w:szCs w:val="24"/>
            <w:lang w:val="de-DE" w:eastAsia="it-IT"/>
          </w:rPr>
          <w:t>Aristophanis</w:t>
        </w:r>
        <w:proofErr w:type="spellEnd"/>
        <w:r w:rsidRPr="00BC1FE2">
          <w:rPr>
            <w:rFonts w:ascii="Times New Roman" w:eastAsia="Times New Roman" w:hAnsi="Times New Roman" w:cs="Times New Roman"/>
            <w:i/>
            <w:sz w:val="24"/>
            <w:szCs w:val="24"/>
            <w:lang w:val="de-DE" w:eastAsia="it-IT"/>
          </w:rPr>
          <w:t xml:space="preserve"> </w:t>
        </w:r>
        <w:proofErr w:type="spellStart"/>
        <w:r w:rsidRPr="00BC1FE2">
          <w:rPr>
            <w:rFonts w:ascii="Times New Roman" w:eastAsia="Times New Roman" w:hAnsi="Times New Roman" w:cs="Times New Roman"/>
            <w:sz w:val="24"/>
            <w:szCs w:val="24"/>
            <w:lang w:val="de-DE" w:eastAsia="it-IT"/>
          </w:rPr>
          <w:t>Plutus</w:t>
        </w:r>
        <w:proofErr w:type="spellEnd"/>
        <w:r w:rsidRPr="00BC1FE2">
          <w:rPr>
            <w:rFonts w:ascii="Times New Roman" w:eastAsia="Times New Roman" w:hAnsi="Times New Roman" w:cs="Times New Roman"/>
            <w:sz w:val="24"/>
            <w:szCs w:val="24"/>
            <w:lang w:val="de-DE" w:eastAsia="it-IT"/>
          </w:rPr>
          <w:t xml:space="preserve">, </w:t>
        </w:r>
        <w:proofErr w:type="spellStart"/>
        <w:r w:rsidRPr="00BC1FE2">
          <w:rPr>
            <w:rFonts w:ascii="Times New Roman" w:eastAsia="Times New Roman" w:hAnsi="Times New Roman" w:cs="Times New Roman"/>
            <w:sz w:val="24"/>
            <w:szCs w:val="24"/>
            <w:lang w:val="de-DE" w:eastAsia="it-IT"/>
          </w:rPr>
          <w:t>second</w:t>
        </w:r>
        <w:proofErr w:type="spellEnd"/>
        <w:r w:rsidRPr="00BC1FE2">
          <w:rPr>
            <w:rFonts w:ascii="Times New Roman" w:eastAsia="Times New Roman" w:hAnsi="Times New Roman" w:cs="Times New Roman"/>
            <w:sz w:val="24"/>
            <w:szCs w:val="24"/>
            <w:lang w:val="de-DE" w:eastAsia="it-IT"/>
          </w:rPr>
          <w:t xml:space="preserve"> </w:t>
        </w:r>
        <w:proofErr w:type="spellStart"/>
        <w:r w:rsidRPr="00BC1FE2">
          <w:rPr>
            <w:rFonts w:ascii="Times New Roman" w:eastAsia="Times New Roman" w:hAnsi="Times New Roman" w:cs="Times New Roman"/>
            <w:sz w:val="24"/>
            <w:szCs w:val="24"/>
            <w:lang w:val="de-DE" w:eastAsia="it-IT"/>
          </w:rPr>
          <w:t>edition</w:t>
        </w:r>
        <w:proofErr w:type="spellEnd"/>
        <w:r w:rsidRPr="00BC1FE2">
          <w:rPr>
            <w:rFonts w:ascii="Times New Roman" w:eastAsia="Times New Roman" w:hAnsi="Times New Roman" w:cs="Times New Roman"/>
            <w:sz w:val="24"/>
            <w:szCs w:val="24"/>
            <w:lang w:val="de-DE" w:eastAsia="it-IT"/>
          </w:rPr>
          <w:t xml:space="preserve"> Leiden.</w:t>
        </w:r>
      </w:ins>
    </w:p>
    <w:p w14:paraId="3AAA07F1" w14:textId="77777777" w:rsidR="00BC1FE2" w:rsidRPr="00BC1FE2" w:rsidRDefault="00BC1FE2" w:rsidP="00BC1FE2">
      <w:pPr>
        <w:suppressAutoHyphens/>
        <w:spacing w:after="0" w:line="100" w:lineRule="atLeast"/>
        <w:ind w:firstLine="340"/>
        <w:jc w:val="both"/>
        <w:rPr>
          <w:ins w:id="1339" w:author="Autore"/>
          <w:rFonts w:ascii="Times New Roman" w:eastAsia="Times New Roman" w:hAnsi="Times New Roman" w:cs="Times New Roman"/>
          <w:sz w:val="24"/>
          <w:szCs w:val="24"/>
          <w:lang w:val="de-DE" w:eastAsia="it-IT"/>
        </w:rPr>
      </w:pPr>
    </w:p>
    <w:p w14:paraId="27FF6C23" w14:textId="77777777" w:rsidR="00BC1FE2" w:rsidRPr="00BC1FE2" w:rsidRDefault="00BC1FE2" w:rsidP="00BC1FE2">
      <w:pPr>
        <w:suppressAutoHyphens/>
        <w:spacing w:after="0" w:line="100" w:lineRule="atLeast"/>
        <w:ind w:firstLine="340"/>
        <w:jc w:val="both"/>
        <w:rPr>
          <w:ins w:id="1340" w:author="Autore"/>
          <w:rFonts w:ascii="Times New Roman" w:eastAsia="Times New Roman" w:hAnsi="Times New Roman" w:cs="Times New Roman"/>
          <w:sz w:val="24"/>
          <w:szCs w:val="24"/>
          <w:lang w:val="de-DE" w:eastAsia="it-IT"/>
        </w:rPr>
      </w:pPr>
      <w:ins w:id="1341" w:author="Autore">
        <w:r w:rsidRPr="00BC1FE2">
          <w:rPr>
            <w:rFonts w:ascii="Times New Roman" w:eastAsia="Times New Roman" w:hAnsi="Times New Roman" w:cs="Times New Roman"/>
            <w:sz w:val="24"/>
            <w:szCs w:val="24"/>
            <w:lang w:val="de-DE" w:eastAsia="it-IT"/>
          </w:rPr>
          <w:t xml:space="preserve">Lloyd-Jones, H. (1956), </w:t>
        </w:r>
        <w:r w:rsidRPr="00BC1FE2">
          <w:rPr>
            <w:rFonts w:ascii="Times New Roman" w:eastAsia="Times New Roman" w:hAnsi="Times New Roman" w:cs="Times New Roman"/>
            <w:sz w:val="24"/>
            <w:szCs w:val="24"/>
            <w:lang w:eastAsia="it-IT"/>
          </w:rPr>
          <w:t>“</w:t>
        </w:r>
        <w:r w:rsidRPr="00BC1FE2">
          <w:rPr>
            <w:rFonts w:ascii="Times New Roman" w:eastAsia="Times New Roman" w:hAnsi="Times New Roman" w:cs="Times New Roman"/>
            <w:sz w:val="24"/>
            <w:szCs w:val="24"/>
            <w:lang w:val="de-DE" w:eastAsia="it-IT"/>
          </w:rPr>
          <w:t>Zeus in Aeschylus</w:t>
        </w:r>
        <w:r w:rsidRPr="00BC1FE2">
          <w:rPr>
            <w:rFonts w:ascii="Times New Roman" w:eastAsia="Times New Roman" w:hAnsi="Times New Roman" w:cs="Times New Roman"/>
            <w:sz w:val="24"/>
            <w:szCs w:val="24"/>
            <w:lang w:val="en-GB" w:eastAsia="it-IT"/>
          </w:rPr>
          <w:t>”</w:t>
        </w:r>
        <w:r w:rsidRPr="00BC1FE2">
          <w:rPr>
            <w:rFonts w:ascii="Times New Roman" w:eastAsia="Times New Roman" w:hAnsi="Times New Roman" w:cs="Times New Roman"/>
            <w:sz w:val="24"/>
            <w:szCs w:val="24"/>
            <w:lang w:val="de-DE" w:eastAsia="it-IT"/>
          </w:rPr>
          <w:t xml:space="preserve">, in: </w:t>
        </w:r>
        <w:r w:rsidRPr="00BC1FE2">
          <w:rPr>
            <w:rFonts w:ascii="Times New Roman" w:eastAsia="Times New Roman" w:hAnsi="Times New Roman" w:cs="Times New Roman"/>
            <w:i/>
            <w:sz w:val="24"/>
            <w:szCs w:val="24"/>
            <w:lang w:val="de-DE" w:eastAsia="it-IT"/>
          </w:rPr>
          <w:t xml:space="preserve">JHS </w:t>
        </w:r>
        <w:r w:rsidRPr="00BC1FE2">
          <w:rPr>
            <w:rFonts w:ascii="Times New Roman" w:eastAsia="Times New Roman" w:hAnsi="Times New Roman" w:cs="Times New Roman"/>
            <w:sz w:val="24"/>
            <w:szCs w:val="24"/>
            <w:lang w:val="de-DE" w:eastAsia="it-IT"/>
          </w:rPr>
          <w:t>76, 55-67.</w:t>
        </w:r>
      </w:ins>
    </w:p>
    <w:p w14:paraId="0CE44E6A" w14:textId="77777777" w:rsidR="00BC1FE2" w:rsidRPr="00BC1FE2" w:rsidRDefault="00BC1FE2" w:rsidP="00BC1FE2">
      <w:pPr>
        <w:suppressAutoHyphens/>
        <w:spacing w:after="0" w:line="100" w:lineRule="atLeast"/>
        <w:jc w:val="both"/>
        <w:rPr>
          <w:ins w:id="1342" w:author="Autore"/>
          <w:rFonts w:ascii="Times New Roman" w:eastAsia="Times New Roman" w:hAnsi="Times New Roman" w:cs="Times New Roman"/>
          <w:sz w:val="24"/>
          <w:szCs w:val="24"/>
          <w:lang w:val="de-DE" w:eastAsia="it-IT"/>
        </w:rPr>
      </w:pPr>
    </w:p>
    <w:p w14:paraId="2DA0E7DD" w14:textId="77777777" w:rsidR="00BC1FE2" w:rsidRPr="00BC1FE2" w:rsidRDefault="00BC1FE2" w:rsidP="00BC1FE2">
      <w:pPr>
        <w:suppressAutoHyphens/>
        <w:spacing w:after="0" w:line="100" w:lineRule="atLeast"/>
        <w:ind w:firstLine="340"/>
        <w:jc w:val="both"/>
        <w:rPr>
          <w:ins w:id="1343" w:author="Autore"/>
          <w:rFonts w:ascii="Times New Roman" w:eastAsia="Times New Roman" w:hAnsi="Times New Roman" w:cs="Times New Roman"/>
          <w:sz w:val="24"/>
          <w:szCs w:val="24"/>
          <w:lang w:val="en-GB" w:eastAsia="it-IT"/>
        </w:rPr>
      </w:pPr>
      <w:ins w:id="1344" w:author="Autore">
        <w:r w:rsidRPr="00BC1FE2">
          <w:rPr>
            <w:rFonts w:ascii="Times New Roman" w:eastAsia="Times New Roman" w:hAnsi="Times New Roman" w:cs="Times New Roman"/>
            <w:sz w:val="24"/>
            <w:szCs w:val="24"/>
            <w:lang w:val="en-GB" w:eastAsia="it-IT"/>
          </w:rPr>
          <w:t xml:space="preserve">Long, A.A. (1968), </w:t>
        </w:r>
        <w:r w:rsidRPr="00BC1FE2">
          <w:rPr>
            <w:rFonts w:ascii="Times New Roman" w:eastAsia="Times New Roman" w:hAnsi="Times New Roman" w:cs="Times New Roman"/>
            <w:i/>
            <w:sz w:val="24"/>
            <w:szCs w:val="24"/>
            <w:lang w:val="en-GB" w:eastAsia="it-IT"/>
          </w:rPr>
          <w:t>Language and Thought in Sophocles. A Study of Abstract Nouns and Poetic Technique</w:t>
        </w:r>
        <w:r w:rsidRPr="00BC1FE2">
          <w:rPr>
            <w:rFonts w:ascii="Times New Roman" w:eastAsia="Times New Roman" w:hAnsi="Times New Roman" w:cs="Times New Roman"/>
            <w:sz w:val="24"/>
            <w:szCs w:val="24"/>
            <w:lang w:val="en-GB" w:eastAsia="it-IT"/>
          </w:rPr>
          <w:t>, London.</w:t>
        </w:r>
      </w:ins>
    </w:p>
    <w:p w14:paraId="10EBDB56" w14:textId="77777777" w:rsidR="00BC1FE2" w:rsidRPr="00BC1FE2" w:rsidRDefault="00BC1FE2" w:rsidP="00BC1FE2">
      <w:pPr>
        <w:suppressAutoHyphens/>
        <w:spacing w:after="0" w:line="100" w:lineRule="atLeast"/>
        <w:ind w:firstLine="340"/>
        <w:jc w:val="both"/>
        <w:rPr>
          <w:ins w:id="1345" w:author="Autore"/>
          <w:rFonts w:ascii="Times New Roman" w:eastAsia="Times New Roman" w:hAnsi="Times New Roman" w:cs="Times New Roman"/>
          <w:sz w:val="24"/>
          <w:szCs w:val="24"/>
          <w:lang w:val="en-GB" w:eastAsia="it-IT"/>
        </w:rPr>
      </w:pPr>
    </w:p>
    <w:p w14:paraId="434A21BF" w14:textId="77777777" w:rsidR="00BC1FE2" w:rsidRPr="00BC1FE2" w:rsidRDefault="00BC1FE2" w:rsidP="00BC1FE2">
      <w:pPr>
        <w:suppressAutoHyphens/>
        <w:spacing w:after="0" w:line="100" w:lineRule="atLeast"/>
        <w:ind w:firstLine="340"/>
        <w:jc w:val="both"/>
        <w:rPr>
          <w:ins w:id="1346" w:author="Autore"/>
          <w:rFonts w:ascii="Times New Roman" w:eastAsia="Times New Roman" w:hAnsi="Times New Roman" w:cs="Times New Roman"/>
          <w:sz w:val="24"/>
          <w:szCs w:val="24"/>
          <w:lang w:val="en-GB" w:eastAsia="it-IT"/>
        </w:rPr>
      </w:pPr>
      <w:proofErr w:type="spellStart"/>
      <w:ins w:id="1347" w:author="Autore">
        <w:r w:rsidRPr="00BC1FE2">
          <w:rPr>
            <w:rFonts w:ascii="Times New Roman" w:eastAsia="Times New Roman" w:hAnsi="Times New Roman" w:cs="Times New Roman"/>
            <w:sz w:val="24"/>
            <w:szCs w:val="24"/>
            <w:lang w:val="en-GB" w:eastAsia="it-IT"/>
          </w:rPr>
          <w:t>Loraux</w:t>
        </w:r>
        <w:proofErr w:type="spellEnd"/>
        <w:r w:rsidRPr="00BC1FE2">
          <w:rPr>
            <w:rFonts w:ascii="Times New Roman" w:eastAsia="Times New Roman" w:hAnsi="Times New Roman" w:cs="Times New Roman"/>
            <w:sz w:val="24"/>
            <w:szCs w:val="24"/>
            <w:lang w:val="en-GB" w:eastAsia="it-IT"/>
          </w:rPr>
          <w:t xml:space="preserve">, N. (1982), </w:t>
        </w:r>
        <w:r w:rsidRPr="00BC1FE2">
          <w:rPr>
            <w:rFonts w:ascii="Times New Roman" w:eastAsia="Times New Roman" w:hAnsi="Times New Roman" w:cs="Times New Roman"/>
            <w:sz w:val="24"/>
            <w:szCs w:val="24"/>
            <w:lang w:eastAsia="it-IT"/>
          </w:rPr>
          <w:t>“</w:t>
        </w:r>
        <w:proofErr w:type="spellStart"/>
        <w:r w:rsidRPr="00BC1FE2">
          <w:rPr>
            <w:rFonts w:ascii="Times New Roman" w:eastAsia="Times New Roman" w:hAnsi="Times New Roman" w:cs="Times New Roman"/>
            <w:i/>
            <w:sz w:val="24"/>
            <w:szCs w:val="24"/>
            <w:lang w:val="en-GB" w:eastAsia="it-IT"/>
          </w:rPr>
          <w:t>Ponos</w:t>
        </w:r>
        <w:proofErr w:type="spellEnd"/>
        <w:r w:rsidRPr="00BC1FE2">
          <w:rPr>
            <w:rFonts w:ascii="Times New Roman" w:eastAsia="Times New Roman" w:hAnsi="Times New Roman" w:cs="Times New Roman"/>
            <w:sz w:val="24"/>
            <w:szCs w:val="24"/>
            <w:lang w:val="en-GB" w:eastAsia="it-IT"/>
          </w:rPr>
          <w:t xml:space="preserve">. Sur </w:t>
        </w:r>
        <w:proofErr w:type="spellStart"/>
        <w:r w:rsidRPr="00BC1FE2">
          <w:rPr>
            <w:rFonts w:ascii="Times New Roman" w:eastAsia="Times New Roman" w:hAnsi="Times New Roman" w:cs="Times New Roman"/>
            <w:sz w:val="24"/>
            <w:szCs w:val="24"/>
            <w:lang w:val="en-GB" w:eastAsia="it-IT"/>
          </w:rPr>
          <w:t>quelques</w:t>
        </w:r>
        <w:proofErr w:type="spellEnd"/>
        <w:r w:rsidRPr="00BC1FE2">
          <w:rPr>
            <w:rFonts w:ascii="Times New Roman" w:eastAsia="Times New Roman" w:hAnsi="Times New Roman" w:cs="Times New Roman"/>
            <w:sz w:val="24"/>
            <w:szCs w:val="24"/>
            <w:lang w:val="en-GB" w:eastAsia="it-IT"/>
          </w:rPr>
          <w:t xml:space="preserve"> </w:t>
        </w:r>
        <w:proofErr w:type="spellStart"/>
        <w:r w:rsidRPr="00BC1FE2">
          <w:rPr>
            <w:rFonts w:ascii="Times New Roman" w:eastAsia="Times New Roman" w:hAnsi="Times New Roman" w:cs="Times New Roman"/>
            <w:sz w:val="24"/>
            <w:szCs w:val="24"/>
            <w:lang w:val="en-GB" w:eastAsia="it-IT"/>
          </w:rPr>
          <w:t>difficultés</w:t>
        </w:r>
        <w:proofErr w:type="spellEnd"/>
        <w:r w:rsidRPr="00BC1FE2">
          <w:rPr>
            <w:rFonts w:ascii="Times New Roman" w:eastAsia="Times New Roman" w:hAnsi="Times New Roman" w:cs="Times New Roman"/>
            <w:sz w:val="24"/>
            <w:szCs w:val="24"/>
            <w:lang w:val="en-GB" w:eastAsia="it-IT"/>
          </w:rPr>
          <w:t xml:space="preserve"> de la </w:t>
        </w:r>
        <w:proofErr w:type="spellStart"/>
        <w:r w:rsidRPr="00BC1FE2">
          <w:rPr>
            <w:rFonts w:ascii="Times New Roman" w:eastAsia="Times New Roman" w:hAnsi="Times New Roman" w:cs="Times New Roman"/>
            <w:sz w:val="24"/>
            <w:szCs w:val="24"/>
            <w:lang w:val="en-GB" w:eastAsia="it-IT"/>
          </w:rPr>
          <w:t>peine</w:t>
        </w:r>
        <w:proofErr w:type="spellEnd"/>
        <w:r w:rsidRPr="00BC1FE2">
          <w:rPr>
            <w:rFonts w:ascii="Times New Roman" w:eastAsia="Times New Roman" w:hAnsi="Times New Roman" w:cs="Times New Roman"/>
            <w:sz w:val="24"/>
            <w:szCs w:val="24"/>
            <w:lang w:val="en-GB" w:eastAsia="it-IT"/>
          </w:rPr>
          <w:t xml:space="preserve"> </w:t>
        </w:r>
        <w:proofErr w:type="spellStart"/>
        <w:r w:rsidRPr="00BC1FE2">
          <w:rPr>
            <w:rFonts w:ascii="Times New Roman" w:eastAsia="Times New Roman" w:hAnsi="Times New Roman" w:cs="Times New Roman"/>
            <w:sz w:val="24"/>
            <w:szCs w:val="24"/>
            <w:lang w:val="en-GB" w:eastAsia="it-IT"/>
          </w:rPr>
          <w:t>comme</w:t>
        </w:r>
        <w:proofErr w:type="spellEnd"/>
        <w:r w:rsidRPr="00BC1FE2">
          <w:rPr>
            <w:rFonts w:ascii="Times New Roman" w:eastAsia="Times New Roman" w:hAnsi="Times New Roman" w:cs="Times New Roman"/>
            <w:sz w:val="24"/>
            <w:szCs w:val="24"/>
            <w:lang w:val="en-GB" w:eastAsia="it-IT"/>
          </w:rPr>
          <w:t xml:space="preserve"> nom de travail”, </w:t>
        </w:r>
        <w:proofErr w:type="gramStart"/>
        <w:r w:rsidRPr="00BC1FE2">
          <w:rPr>
            <w:rFonts w:ascii="Times New Roman" w:eastAsia="Times New Roman" w:hAnsi="Times New Roman" w:cs="Times New Roman"/>
            <w:i/>
            <w:sz w:val="24"/>
            <w:szCs w:val="24"/>
            <w:lang w:val="en-GB" w:eastAsia="it-IT"/>
          </w:rPr>
          <w:t>AION(</w:t>
        </w:r>
        <w:proofErr w:type="spellStart"/>
        <w:proofErr w:type="gramEnd"/>
        <w:r w:rsidRPr="00BC1FE2">
          <w:rPr>
            <w:rFonts w:ascii="Times New Roman" w:eastAsia="Times New Roman" w:hAnsi="Times New Roman" w:cs="Times New Roman"/>
            <w:i/>
            <w:sz w:val="24"/>
            <w:szCs w:val="24"/>
            <w:lang w:val="en-GB" w:eastAsia="it-IT"/>
          </w:rPr>
          <w:t>archeol</w:t>
        </w:r>
        <w:proofErr w:type="spellEnd"/>
        <w:r w:rsidRPr="00BC1FE2">
          <w:rPr>
            <w:rFonts w:ascii="Times New Roman" w:eastAsia="Times New Roman" w:hAnsi="Times New Roman" w:cs="Times New Roman"/>
            <w:i/>
            <w:sz w:val="24"/>
            <w:szCs w:val="24"/>
            <w:lang w:val="en-GB" w:eastAsia="it-IT"/>
          </w:rPr>
          <w:t>)</w:t>
        </w:r>
        <w:r w:rsidRPr="00BC1FE2">
          <w:rPr>
            <w:rFonts w:ascii="Times New Roman" w:eastAsia="Times New Roman" w:hAnsi="Times New Roman" w:cs="Times New Roman"/>
            <w:sz w:val="24"/>
            <w:szCs w:val="24"/>
            <w:lang w:val="en-GB" w:eastAsia="it-IT"/>
          </w:rPr>
          <w:t xml:space="preserve"> 4, 171-192.</w:t>
        </w:r>
      </w:ins>
    </w:p>
    <w:p w14:paraId="0DFD7C60" w14:textId="77777777" w:rsidR="00BC1FE2" w:rsidRPr="00BC1FE2" w:rsidRDefault="00BC1FE2" w:rsidP="00BC1FE2">
      <w:pPr>
        <w:suppressAutoHyphens/>
        <w:spacing w:after="0" w:line="100" w:lineRule="atLeast"/>
        <w:ind w:firstLine="340"/>
        <w:jc w:val="both"/>
        <w:rPr>
          <w:ins w:id="1348" w:author="Autore"/>
          <w:rFonts w:ascii="Times New Roman" w:eastAsia="Times New Roman" w:hAnsi="Times New Roman" w:cs="Times New Roman"/>
          <w:sz w:val="24"/>
          <w:szCs w:val="24"/>
          <w:lang w:val="en-GB" w:eastAsia="it-IT"/>
        </w:rPr>
      </w:pPr>
    </w:p>
    <w:p w14:paraId="50991623" w14:textId="77777777" w:rsidR="00BC1FE2" w:rsidRPr="00BC1FE2" w:rsidRDefault="00BC1FE2" w:rsidP="00BC1FE2">
      <w:pPr>
        <w:suppressAutoHyphens/>
        <w:spacing w:after="0" w:line="100" w:lineRule="atLeast"/>
        <w:ind w:firstLine="340"/>
        <w:jc w:val="both"/>
        <w:rPr>
          <w:ins w:id="1349" w:author="Autore"/>
          <w:rFonts w:ascii="Times New Roman" w:eastAsia="Times New Roman" w:hAnsi="Times New Roman" w:cs="Times New Roman"/>
          <w:sz w:val="24"/>
          <w:szCs w:val="24"/>
          <w:lang w:val="en-GB" w:eastAsia="it-IT"/>
        </w:rPr>
      </w:pPr>
      <w:proofErr w:type="spellStart"/>
      <w:ins w:id="1350" w:author="Autore">
        <w:r w:rsidRPr="00BC1FE2">
          <w:rPr>
            <w:rFonts w:ascii="Times New Roman" w:eastAsia="Times New Roman" w:hAnsi="Times New Roman" w:cs="Times New Roman"/>
            <w:sz w:val="24"/>
            <w:szCs w:val="24"/>
            <w:lang w:val="en-GB" w:eastAsia="it-IT"/>
          </w:rPr>
          <w:t>Macan</w:t>
        </w:r>
        <w:proofErr w:type="spellEnd"/>
        <w:r w:rsidRPr="00BC1FE2">
          <w:rPr>
            <w:rFonts w:ascii="Times New Roman" w:eastAsia="Times New Roman" w:hAnsi="Times New Roman" w:cs="Times New Roman"/>
            <w:sz w:val="24"/>
            <w:szCs w:val="24"/>
            <w:lang w:val="en-GB" w:eastAsia="it-IT"/>
          </w:rPr>
          <w:t xml:space="preserve">, R. W. (1895), </w:t>
        </w:r>
        <w:r w:rsidRPr="00BC1FE2">
          <w:rPr>
            <w:rFonts w:ascii="Times New Roman" w:eastAsia="Times New Roman" w:hAnsi="Times New Roman" w:cs="Times New Roman"/>
            <w:i/>
            <w:sz w:val="24"/>
            <w:szCs w:val="24"/>
            <w:lang w:val="en-GB" w:eastAsia="it-IT"/>
          </w:rPr>
          <w:t>Herodotus. The fourth, fifth and sixth books</w:t>
        </w:r>
        <w:r w:rsidRPr="00BC1FE2">
          <w:rPr>
            <w:rFonts w:ascii="Times New Roman" w:eastAsia="Times New Roman" w:hAnsi="Times New Roman" w:cs="Times New Roman"/>
            <w:sz w:val="24"/>
            <w:szCs w:val="24"/>
            <w:lang w:val="en-GB" w:eastAsia="it-IT"/>
          </w:rPr>
          <w:t>, London.</w:t>
        </w:r>
      </w:ins>
    </w:p>
    <w:p w14:paraId="1BF31D73" w14:textId="77777777" w:rsidR="00BC1FE2" w:rsidRPr="00BC1FE2" w:rsidRDefault="00BC1FE2" w:rsidP="00BC1FE2">
      <w:pPr>
        <w:suppressAutoHyphens/>
        <w:spacing w:after="0" w:line="100" w:lineRule="atLeast"/>
        <w:ind w:firstLine="340"/>
        <w:jc w:val="both"/>
        <w:rPr>
          <w:ins w:id="1351" w:author="Autore"/>
          <w:rFonts w:ascii="Times New Roman" w:eastAsia="Times New Roman" w:hAnsi="Times New Roman" w:cs="Times New Roman"/>
          <w:sz w:val="24"/>
          <w:szCs w:val="24"/>
          <w:lang w:val="en-GB" w:eastAsia="it-IT"/>
        </w:rPr>
      </w:pPr>
    </w:p>
    <w:p w14:paraId="58BD8B5C" w14:textId="77777777" w:rsidR="00BC1FE2" w:rsidRPr="00BC1FE2" w:rsidRDefault="00BC1FE2" w:rsidP="00BC1FE2">
      <w:pPr>
        <w:suppressAutoHyphens/>
        <w:spacing w:after="0" w:line="100" w:lineRule="atLeast"/>
        <w:ind w:firstLine="340"/>
        <w:jc w:val="both"/>
        <w:rPr>
          <w:ins w:id="1352" w:author="Autore"/>
          <w:rFonts w:ascii="Times New Roman" w:eastAsia="Times New Roman" w:hAnsi="Times New Roman" w:cs="Times New Roman"/>
          <w:sz w:val="24"/>
          <w:szCs w:val="24"/>
          <w:lang w:eastAsia="it-IT"/>
        </w:rPr>
      </w:pPr>
      <w:proofErr w:type="spellStart"/>
      <w:ins w:id="1353" w:author="Autore">
        <w:r w:rsidRPr="00BC1FE2">
          <w:rPr>
            <w:rFonts w:ascii="Times New Roman" w:eastAsia="Times New Roman" w:hAnsi="Times New Roman" w:cs="Times New Roman"/>
            <w:sz w:val="24"/>
            <w:szCs w:val="24"/>
            <w:lang w:val="en-GB" w:eastAsia="it-IT"/>
          </w:rPr>
          <w:t>Martínez</w:t>
        </w:r>
        <w:proofErr w:type="spellEnd"/>
        <w:r w:rsidRPr="00BC1FE2">
          <w:rPr>
            <w:rFonts w:ascii="Times New Roman" w:eastAsia="Times New Roman" w:hAnsi="Times New Roman" w:cs="Times New Roman"/>
            <w:sz w:val="24"/>
            <w:szCs w:val="24"/>
            <w:lang w:val="en-GB" w:eastAsia="it-IT"/>
          </w:rPr>
          <w:t xml:space="preserve"> ‒ Hernández, M. (1977), “El campo </w:t>
        </w:r>
        <w:proofErr w:type="spellStart"/>
        <w:r w:rsidRPr="00BC1FE2">
          <w:rPr>
            <w:rFonts w:ascii="Times New Roman" w:eastAsia="Times New Roman" w:hAnsi="Times New Roman" w:cs="Times New Roman"/>
            <w:sz w:val="24"/>
            <w:szCs w:val="24"/>
            <w:lang w:val="en-GB" w:eastAsia="it-IT"/>
          </w:rPr>
          <w:t>léxico</w:t>
        </w:r>
        <w:proofErr w:type="spellEnd"/>
        <w:r w:rsidRPr="00BC1FE2">
          <w:rPr>
            <w:rFonts w:ascii="Times New Roman" w:eastAsia="Times New Roman" w:hAnsi="Times New Roman" w:cs="Times New Roman"/>
            <w:sz w:val="24"/>
            <w:szCs w:val="24"/>
            <w:lang w:val="en-GB" w:eastAsia="it-IT"/>
          </w:rPr>
          <w:t xml:space="preserve"> de </w:t>
        </w:r>
        <w:proofErr w:type="spellStart"/>
        <w:r w:rsidRPr="00BC1FE2">
          <w:rPr>
            <w:rFonts w:ascii="Times New Roman" w:eastAsia="Times New Roman" w:hAnsi="Times New Roman" w:cs="Times New Roman"/>
            <w:sz w:val="24"/>
            <w:szCs w:val="24"/>
            <w:lang w:val="en-GB" w:eastAsia="it-IT"/>
          </w:rPr>
          <w:t>los</w:t>
        </w:r>
        <w:proofErr w:type="spellEnd"/>
        <w:r w:rsidRPr="00BC1FE2">
          <w:rPr>
            <w:rFonts w:ascii="Times New Roman" w:eastAsia="Times New Roman" w:hAnsi="Times New Roman" w:cs="Times New Roman"/>
            <w:sz w:val="24"/>
            <w:szCs w:val="24"/>
            <w:lang w:val="en-GB" w:eastAsia="it-IT"/>
          </w:rPr>
          <w:t xml:space="preserve"> </w:t>
        </w:r>
        <w:proofErr w:type="spellStart"/>
        <w:r w:rsidRPr="00BC1FE2">
          <w:rPr>
            <w:rFonts w:ascii="Times New Roman" w:eastAsia="Times New Roman" w:hAnsi="Times New Roman" w:cs="Times New Roman"/>
            <w:sz w:val="24"/>
            <w:szCs w:val="24"/>
            <w:lang w:val="en-GB" w:eastAsia="it-IT"/>
          </w:rPr>
          <w:t>sustantivos</w:t>
        </w:r>
        <w:proofErr w:type="spellEnd"/>
        <w:r w:rsidRPr="00BC1FE2">
          <w:rPr>
            <w:rFonts w:ascii="Times New Roman" w:eastAsia="Times New Roman" w:hAnsi="Times New Roman" w:cs="Times New Roman"/>
            <w:sz w:val="24"/>
            <w:szCs w:val="24"/>
            <w:lang w:val="en-GB" w:eastAsia="it-IT"/>
          </w:rPr>
          <w:t xml:space="preserve"> de </w:t>
        </w:r>
        <w:proofErr w:type="spellStart"/>
        <w:r w:rsidRPr="00BC1FE2">
          <w:rPr>
            <w:rFonts w:ascii="Times New Roman" w:eastAsia="Times New Roman" w:hAnsi="Times New Roman" w:cs="Times New Roman"/>
            <w:sz w:val="24"/>
            <w:szCs w:val="24"/>
            <w:lang w:val="en-GB" w:eastAsia="it-IT"/>
          </w:rPr>
          <w:t>dolor</w:t>
        </w:r>
        <w:proofErr w:type="spellEnd"/>
        <w:r w:rsidRPr="00BC1FE2">
          <w:rPr>
            <w:rFonts w:ascii="Times New Roman" w:eastAsia="Times New Roman" w:hAnsi="Times New Roman" w:cs="Times New Roman"/>
            <w:sz w:val="24"/>
            <w:szCs w:val="24"/>
            <w:lang w:val="en-GB" w:eastAsia="it-IT"/>
          </w:rPr>
          <w:t xml:space="preserve"> </w:t>
        </w:r>
        <w:proofErr w:type="spellStart"/>
        <w:r w:rsidRPr="00BC1FE2">
          <w:rPr>
            <w:rFonts w:ascii="Times New Roman" w:eastAsia="Times New Roman" w:hAnsi="Times New Roman" w:cs="Times New Roman"/>
            <w:sz w:val="24"/>
            <w:szCs w:val="24"/>
            <w:lang w:val="en-GB" w:eastAsia="it-IT"/>
          </w:rPr>
          <w:t>en</w:t>
        </w:r>
        <w:proofErr w:type="spellEnd"/>
        <w:r w:rsidRPr="00BC1FE2">
          <w:rPr>
            <w:rFonts w:ascii="Times New Roman" w:eastAsia="Times New Roman" w:hAnsi="Times New Roman" w:cs="Times New Roman"/>
            <w:sz w:val="24"/>
            <w:szCs w:val="24"/>
            <w:lang w:val="en-GB" w:eastAsia="it-IT"/>
          </w:rPr>
          <w:t xml:space="preserve"> </w:t>
        </w:r>
        <w:proofErr w:type="spellStart"/>
        <w:r w:rsidRPr="00BC1FE2">
          <w:rPr>
            <w:rFonts w:ascii="Times New Roman" w:eastAsia="Times New Roman" w:hAnsi="Times New Roman" w:cs="Times New Roman"/>
            <w:sz w:val="24"/>
            <w:szCs w:val="24"/>
            <w:lang w:val="en-GB" w:eastAsia="it-IT"/>
          </w:rPr>
          <w:t>Sófocles</w:t>
        </w:r>
        <w:proofErr w:type="spellEnd"/>
        <w:r w:rsidRPr="00BC1FE2">
          <w:rPr>
            <w:rFonts w:ascii="Times New Roman" w:eastAsia="Times New Roman" w:hAnsi="Times New Roman" w:cs="Times New Roman"/>
            <w:sz w:val="24"/>
            <w:szCs w:val="24"/>
            <w:lang w:val="en-GB" w:eastAsia="it-IT"/>
          </w:rPr>
          <w:t xml:space="preserve">. </w:t>
        </w:r>
        <w:proofErr w:type="spellStart"/>
        <w:r w:rsidRPr="00BC1FE2">
          <w:rPr>
            <w:rFonts w:ascii="Times New Roman" w:eastAsia="Times New Roman" w:hAnsi="Times New Roman" w:cs="Times New Roman"/>
            <w:sz w:val="24"/>
            <w:szCs w:val="24"/>
            <w:lang w:eastAsia="it-IT"/>
          </w:rPr>
          <w:t>Ensayo</w:t>
        </w:r>
        <w:proofErr w:type="spellEnd"/>
        <w:r w:rsidRPr="00BC1FE2">
          <w:rPr>
            <w:rFonts w:ascii="Times New Roman" w:eastAsia="Times New Roman" w:hAnsi="Times New Roman" w:cs="Times New Roman"/>
            <w:sz w:val="24"/>
            <w:szCs w:val="24"/>
            <w:lang w:eastAsia="it-IT"/>
          </w:rPr>
          <w:t xml:space="preserve"> de </w:t>
        </w:r>
        <w:proofErr w:type="spellStart"/>
        <w:r w:rsidRPr="00BC1FE2">
          <w:rPr>
            <w:rFonts w:ascii="Times New Roman" w:eastAsia="Times New Roman" w:hAnsi="Times New Roman" w:cs="Times New Roman"/>
            <w:sz w:val="24"/>
            <w:szCs w:val="24"/>
            <w:lang w:eastAsia="it-IT"/>
          </w:rPr>
          <w:t>semántica</w:t>
        </w:r>
        <w:proofErr w:type="spellEnd"/>
        <w:r w:rsidRPr="00BC1FE2">
          <w:rPr>
            <w:rFonts w:ascii="Times New Roman" w:eastAsia="Times New Roman" w:hAnsi="Times New Roman" w:cs="Times New Roman"/>
            <w:sz w:val="24"/>
            <w:szCs w:val="24"/>
            <w:lang w:eastAsia="it-IT"/>
          </w:rPr>
          <w:t xml:space="preserve"> </w:t>
        </w:r>
        <w:proofErr w:type="spellStart"/>
        <w:r w:rsidRPr="00BC1FE2">
          <w:rPr>
            <w:rFonts w:ascii="Times New Roman" w:eastAsia="Times New Roman" w:hAnsi="Times New Roman" w:cs="Times New Roman"/>
            <w:sz w:val="24"/>
            <w:szCs w:val="24"/>
            <w:lang w:eastAsia="it-IT"/>
          </w:rPr>
          <w:t>estructural-funcional</w:t>
        </w:r>
        <w:proofErr w:type="spellEnd"/>
        <w:r w:rsidRPr="00BC1FE2">
          <w:rPr>
            <w:rFonts w:ascii="Times New Roman" w:eastAsia="Times New Roman" w:hAnsi="Times New Roman" w:cs="Times New Roman"/>
            <w:sz w:val="24"/>
            <w:szCs w:val="24"/>
            <w:lang w:eastAsia="it-IT"/>
          </w:rPr>
          <w:t xml:space="preserve">”, </w:t>
        </w:r>
        <w:r w:rsidRPr="00BC1FE2">
          <w:rPr>
            <w:rFonts w:ascii="Times New Roman" w:eastAsia="Times New Roman" w:hAnsi="Times New Roman" w:cs="Times New Roman"/>
            <w:i/>
            <w:sz w:val="24"/>
            <w:szCs w:val="24"/>
            <w:lang w:eastAsia="it-IT"/>
          </w:rPr>
          <w:t>CFC</w:t>
        </w:r>
        <w:r w:rsidRPr="00BC1FE2">
          <w:rPr>
            <w:rFonts w:ascii="Times New Roman" w:eastAsia="Times New Roman" w:hAnsi="Times New Roman" w:cs="Times New Roman"/>
            <w:sz w:val="24"/>
            <w:szCs w:val="24"/>
            <w:lang w:eastAsia="it-IT"/>
          </w:rPr>
          <w:t xml:space="preserve"> 13, 33</w:t>
        </w:r>
        <w:r w:rsidRPr="00BC1FE2">
          <w:rPr>
            <w:rFonts w:ascii="Times New Roman" w:eastAsia="Times New Roman" w:hAnsi="Times New Roman" w:cs="Times New Roman"/>
            <w:sz w:val="24"/>
            <w:szCs w:val="24"/>
            <w:lang w:val="en-GB" w:eastAsia="it-IT"/>
          </w:rPr>
          <w:t>−</w:t>
        </w:r>
        <w:r w:rsidRPr="00BC1FE2">
          <w:rPr>
            <w:rFonts w:ascii="Times New Roman" w:eastAsia="Times New Roman" w:hAnsi="Times New Roman" w:cs="Times New Roman"/>
            <w:sz w:val="24"/>
            <w:szCs w:val="24"/>
            <w:lang w:eastAsia="it-IT"/>
          </w:rPr>
          <w:t>112.</w:t>
        </w:r>
      </w:ins>
    </w:p>
    <w:p w14:paraId="7A98264E" w14:textId="77777777" w:rsidR="00BC1FE2" w:rsidRPr="00BC1FE2" w:rsidRDefault="00BC1FE2" w:rsidP="00BC1FE2">
      <w:pPr>
        <w:suppressAutoHyphens/>
        <w:spacing w:after="0" w:line="100" w:lineRule="atLeast"/>
        <w:ind w:firstLine="340"/>
        <w:jc w:val="both"/>
        <w:rPr>
          <w:ins w:id="1354" w:author="Autore"/>
          <w:rFonts w:ascii="Times New Roman" w:eastAsia="Times New Roman" w:hAnsi="Times New Roman" w:cs="Times New Roman"/>
          <w:sz w:val="24"/>
          <w:szCs w:val="24"/>
          <w:lang w:eastAsia="it-IT"/>
        </w:rPr>
      </w:pPr>
    </w:p>
    <w:p w14:paraId="3A026F07" w14:textId="77777777" w:rsidR="00BC1FE2" w:rsidRPr="00BC1FE2" w:rsidRDefault="00BC1FE2" w:rsidP="00BC1FE2">
      <w:pPr>
        <w:suppressAutoHyphens/>
        <w:spacing w:after="0" w:line="100" w:lineRule="atLeast"/>
        <w:ind w:firstLine="340"/>
        <w:jc w:val="both"/>
        <w:rPr>
          <w:ins w:id="1355" w:author="Autore"/>
          <w:rFonts w:ascii="Times New Roman" w:eastAsia="Times New Roman" w:hAnsi="Times New Roman" w:cs="Times New Roman"/>
          <w:sz w:val="24"/>
          <w:szCs w:val="24"/>
          <w:lang w:eastAsia="it-IT"/>
        </w:rPr>
      </w:pPr>
      <w:ins w:id="1356" w:author="Autore">
        <w:r w:rsidRPr="00BC1FE2">
          <w:rPr>
            <w:rFonts w:ascii="Times New Roman" w:eastAsia="Times New Roman" w:hAnsi="Times New Roman" w:cs="Times New Roman"/>
            <w:sz w:val="24"/>
            <w:szCs w:val="24"/>
            <w:lang w:eastAsia="it-IT"/>
          </w:rPr>
          <w:t xml:space="preserve">Marzullo, B. (1999), “Il dolore in Ippocrate”, in: </w:t>
        </w:r>
        <w:r w:rsidRPr="00BC1FE2">
          <w:rPr>
            <w:rFonts w:ascii="Times New Roman" w:eastAsia="Times New Roman" w:hAnsi="Times New Roman" w:cs="Times New Roman"/>
            <w:i/>
            <w:sz w:val="24"/>
            <w:szCs w:val="24"/>
            <w:lang w:eastAsia="it-IT"/>
          </w:rPr>
          <w:t>QUCC</w:t>
        </w:r>
        <w:r w:rsidRPr="00BC1FE2">
          <w:rPr>
            <w:rFonts w:ascii="Times New Roman" w:eastAsia="Times New Roman" w:hAnsi="Times New Roman" w:cs="Times New Roman"/>
            <w:sz w:val="24"/>
            <w:szCs w:val="24"/>
            <w:lang w:eastAsia="it-IT"/>
          </w:rPr>
          <w:t xml:space="preserve"> 63, No. 3, 123</w:t>
        </w:r>
        <w:r w:rsidRPr="00BC1FE2">
          <w:rPr>
            <w:rFonts w:ascii="Times New Roman" w:eastAsia="Times New Roman" w:hAnsi="Times New Roman" w:cs="Times New Roman"/>
            <w:sz w:val="24"/>
            <w:szCs w:val="24"/>
            <w:lang w:val="en-GB" w:eastAsia="it-IT"/>
          </w:rPr>
          <w:t>−</w:t>
        </w:r>
        <w:r w:rsidRPr="00BC1FE2">
          <w:rPr>
            <w:rFonts w:ascii="Times New Roman" w:eastAsia="Times New Roman" w:hAnsi="Times New Roman" w:cs="Times New Roman"/>
            <w:sz w:val="24"/>
            <w:szCs w:val="24"/>
            <w:lang w:eastAsia="it-IT"/>
          </w:rPr>
          <w:t>128.</w:t>
        </w:r>
      </w:ins>
    </w:p>
    <w:p w14:paraId="0A6A4094" w14:textId="77777777" w:rsidR="00BC1FE2" w:rsidRPr="00BC1FE2" w:rsidRDefault="00BC1FE2" w:rsidP="00BC1FE2">
      <w:pPr>
        <w:suppressAutoHyphens/>
        <w:spacing w:after="0" w:line="100" w:lineRule="atLeast"/>
        <w:ind w:firstLine="340"/>
        <w:jc w:val="both"/>
        <w:rPr>
          <w:ins w:id="1357" w:author="Autore"/>
          <w:rFonts w:ascii="Times New Roman" w:eastAsia="Times New Roman" w:hAnsi="Times New Roman" w:cs="Times New Roman"/>
          <w:sz w:val="24"/>
          <w:szCs w:val="24"/>
          <w:lang w:eastAsia="it-IT"/>
        </w:rPr>
      </w:pPr>
    </w:p>
    <w:p w14:paraId="293C29DC" w14:textId="77777777" w:rsidR="00BC1FE2" w:rsidRPr="00BC1FE2" w:rsidRDefault="00BC1FE2" w:rsidP="00BC1FE2">
      <w:pPr>
        <w:suppressAutoHyphens/>
        <w:spacing w:after="0" w:line="100" w:lineRule="atLeast"/>
        <w:ind w:firstLine="340"/>
        <w:jc w:val="both"/>
        <w:rPr>
          <w:ins w:id="1358" w:author="Autore"/>
          <w:rFonts w:ascii="Times New Roman" w:eastAsia="Times New Roman" w:hAnsi="Times New Roman" w:cs="Times New Roman"/>
          <w:sz w:val="24"/>
          <w:szCs w:val="24"/>
          <w:lang w:eastAsia="it-IT"/>
        </w:rPr>
      </w:pPr>
      <w:proofErr w:type="spellStart"/>
      <w:ins w:id="1359" w:author="Autore">
        <w:r w:rsidRPr="00BC1FE2">
          <w:rPr>
            <w:rFonts w:ascii="Times New Roman" w:eastAsia="Times New Roman" w:hAnsi="Times New Roman" w:cs="Times New Roman"/>
            <w:sz w:val="24"/>
            <w:szCs w:val="24"/>
            <w:lang w:eastAsia="it-IT"/>
          </w:rPr>
          <w:t>Mawet</w:t>
        </w:r>
        <w:proofErr w:type="spellEnd"/>
        <w:r w:rsidRPr="00BC1FE2">
          <w:rPr>
            <w:rFonts w:ascii="Times New Roman" w:eastAsia="Times New Roman" w:hAnsi="Times New Roman" w:cs="Times New Roman"/>
            <w:sz w:val="24"/>
            <w:szCs w:val="24"/>
            <w:lang w:eastAsia="it-IT"/>
          </w:rPr>
          <w:t xml:space="preserve">, F. (1979), </w:t>
        </w:r>
        <w:proofErr w:type="spellStart"/>
        <w:r w:rsidRPr="00BC1FE2">
          <w:rPr>
            <w:rFonts w:ascii="Times New Roman" w:eastAsia="Times New Roman" w:hAnsi="Times New Roman" w:cs="Times New Roman"/>
            <w:i/>
            <w:sz w:val="24"/>
            <w:szCs w:val="24"/>
            <w:lang w:eastAsia="it-IT"/>
          </w:rPr>
          <w:t>Recherches</w:t>
        </w:r>
        <w:proofErr w:type="spellEnd"/>
        <w:r w:rsidRPr="00BC1FE2">
          <w:rPr>
            <w:rFonts w:ascii="Times New Roman" w:eastAsia="Times New Roman" w:hAnsi="Times New Roman" w:cs="Times New Roman"/>
            <w:i/>
            <w:sz w:val="24"/>
            <w:szCs w:val="24"/>
            <w:lang w:eastAsia="it-IT"/>
          </w:rPr>
          <w:t xml:space="preserve"> </w:t>
        </w:r>
        <w:proofErr w:type="spellStart"/>
        <w:r w:rsidRPr="00BC1FE2">
          <w:rPr>
            <w:rFonts w:ascii="Times New Roman" w:eastAsia="Times New Roman" w:hAnsi="Times New Roman" w:cs="Times New Roman"/>
            <w:i/>
            <w:sz w:val="24"/>
            <w:szCs w:val="24"/>
            <w:lang w:eastAsia="it-IT"/>
          </w:rPr>
          <w:t>sur</w:t>
        </w:r>
        <w:proofErr w:type="spellEnd"/>
        <w:r w:rsidRPr="00BC1FE2">
          <w:rPr>
            <w:rFonts w:ascii="Times New Roman" w:eastAsia="Times New Roman" w:hAnsi="Times New Roman" w:cs="Times New Roman"/>
            <w:i/>
            <w:sz w:val="24"/>
            <w:szCs w:val="24"/>
            <w:lang w:eastAsia="it-IT"/>
          </w:rPr>
          <w:t xml:space="preserve"> </w:t>
        </w:r>
        <w:proofErr w:type="spellStart"/>
        <w:r w:rsidRPr="00BC1FE2">
          <w:rPr>
            <w:rFonts w:ascii="Times New Roman" w:eastAsia="Times New Roman" w:hAnsi="Times New Roman" w:cs="Times New Roman"/>
            <w:i/>
            <w:sz w:val="24"/>
            <w:szCs w:val="24"/>
            <w:lang w:eastAsia="it-IT"/>
          </w:rPr>
          <w:t>les</w:t>
        </w:r>
        <w:proofErr w:type="spellEnd"/>
        <w:r w:rsidRPr="00BC1FE2">
          <w:rPr>
            <w:rFonts w:ascii="Times New Roman" w:eastAsia="Times New Roman" w:hAnsi="Times New Roman" w:cs="Times New Roman"/>
            <w:i/>
            <w:sz w:val="24"/>
            <w:szCs w:val="24"/>
            <w:lang w:eastAsia="it-IT"/>
          </w:rPr>
          <w:t xml:space="preserve"> </w:t>
        </w:r>
        <w:proofErr w:type="spellStart"/>
        <w:r w:rsidRPr="00BC1FE2">
          <w:rPr>
            <w:rFonts w:ascii="Times New Roman" w:eastAsia="Times New Roman" w:hAnsi="Times New Roman" w:cs="Times New Roman"/>
            <w:i/>
            <w:sz w:val="24"/>
            <w:szCs w:val="24"/>
            <w:lang w:eastAsia="it-IT"/>
          </w:rPr>
          <w:t>oppositions</w:t>
        </w:r>
        <w:proofErr w:type="spellEnd"/>
        <w:r w:rsidRPr="00BC1FE2">
          <w:rPr>
            <w:rFonts w:ascii="Times New Roman" w:eastAsia="Times New Roman" w:hAnsi="Times New Roman" w:cs="Times New Roman"/>
            <w:i/>
            <w:sz w:val="24"/>
            <w:szCs w:val="24"/>
            <w:lang w:eastAsia="it-IT"/>
          </w:rPr>
          <w:t xml:space="preserve"> </w:t>
        </w:r>
        <w:proofErr w:type="spellStart"/>
        <w:r w:rsidRPr="00BC1FE2">
          <w:rPr>
            <w:rFonts w:ascii="Times New Roman" w:eastAsia="Times New Roman" w:hAnsi="Times New Roman" w:cs="Times New Roman"/>
            <w:i/>
            <w:sz w:val="24"/>
            <w:szCs w:val="24"/>
            <w:lang w:eastAsia="it-IT"/>
          </w:rPr>
          <w:t>fonctionnelles</w:t>
        </w:r>
        <w:proofErr w:type="spellEnd"/>
        <w:r w:rsidRPr="00BC1FE2">
          <w:rPr>
            <w:rFonts w:ascii="Times New Roman" w:eastAsia="Times New Roman" w:hAnsi="Times New Roman" w:cs="Times New Roman"/>
            <w:i/>
            <w:sz w:val="24"/>
            <w:szCs w:val="24"/>
            <w:lang w:eastAsia="it-IT"/>
          </w:rPr>
          <w:t xml:space="preserve"> </w:t>
        </w:r>
        <w:proofErr w:type="spellStart"/>
        <w:r w:rsidRPr="00BC1FE2">
          <w:rPr>
            <w:rFonts w:ascii="Times New Roman" w:eastAsia="Times New Roman" w:hAnsi="Times New Roman" w:cs="Times New Roman"/>
            <w:i/>
            <w:sz w:val="24"/>
            <w:szCs w:val="24"/>
            <w:lang w:eastAsia="it-IT"/>
          </w:rPr>
          <w:t>dans</w:t>
        </w:r>
        <w:proofErr w:type="spellEnd"/>
        <w:r w:rsidRPr="00BC1FE2">
          <w:rPr>
            <w:rFonts w:ascii="Times New Roman" w:eastAsia="Times New Roman" w:hAnsi="Times New Roman" w:cs="Times New Roman"/>
            <w:i/>
            <w:sz w:val="24"/>
            <w:szCs w:val="24"/>
            <w:lang w:eastAsia="it-IT"/>
          </w:rPr>
          <w:t xml:space="preserve"> le </w:t>
        </w:r>
        <w:proofErr w:type="spellStart"/>
        <w:r w:rsidRPr="00BC1FE2">
          <w:rPr>
            <w:rFonts w:ascii="Times New Roman" w:eastAsia="Times New Roman" w:hAnsi="Times New Roman" w:cs="Times New Roman"/>
            <w:i/>
            <w:sz w:val="24"/>
            <w:szCs w:val="24"/>
            <w:lang w:eastAsia="it-IT"/>
          </w:rPr>
          <w:t>vocabulaire</w:t>
        </w:r>
        <w:proofErr w:type="spellEnd"/>
        <w:r w:rsidRPr="00BC1FE2">
          <w:rPr>
            <w:rFonts w:ascii="Times New Roman" w:eastAsia="Times New Roman" w:hAnsi="Times New Roman" w:cs="Times New Roman"/>
            <w:i/>
            <w:sz w:val="24"/>
            <w:szCs w:val="24"/>
            <w:lang w:eastAsia="it-IT"/>
          </w:rPr>
          <w:t xml:space="preserve"> </w:t>
        </w:r>
        <w:proofErr w:type="spellStart"/>
        <w:r w:rsidRPr="00BC1FE2">
          <w:rPr>
            <w:rFonts w:ascii="Times New Roman" w:eastAsia="Times New Roman" w:hAnsi="Times New Roman" w:cs="Times New Roman"/>
            <w:i/>
            <w:sz w:val="24"/>
            <w:szCs w:val="24"/>
            <w:lang w:eastAsia="it-IT"/>
          </w:rPr>
          <w:t>homérique</w:t>
        </w:r>
        <w:proofErr w:type="spellEnd"/>
        <w:r w:rsidRPr="00BC1FE2">
          <w:rPr>
            <w:rFonts w:ascii="Times New Roman" w:eastAsia="Times New Roman" w:hAnsi="Times New Roman" w:cs="Times New Roman"/>
            <w:i/>
            <w:sz w:val="24"/>
            <w:szCs w:val="24"/>
            <w:lang w:eastAsia="it-IT"/>
          </w:rPr>
          <w:t xml:space="preserve"> de la </w:t>
        </w:r>
        <w:proofErr w:type="spellStart"/>
        <w:r w:rsidRPr="00BC1FE2">
          <w:rPr>
            <w:rFonts w:ascii="Times New Roman" w:eastAsia="Times New Roman" w:hAnsi="Times New Roman" w:cs="Times New Roman"/>
            <w:i/>
            <w:sz w:val="24"/>
            <w:szCs w:val="24"/>
            <w:lang w:eastAsia="it-IT"/>
          </w:rPr>
          <w:t>douleur</w:t>
        </w:r>
        <w:proofErr w:type="spellEnd"/>
        <w:r w:rsidRPr="00BC1FE2">
          <w:rPr>
            <w:rFonts w:ascii="Times New Roman" w:eastAsia="Times New Roman" w:hAnsi="Times New Roman" w:cs="Times New Roman"/>
            <w:i/>
            <w:sz w:val="24"/>
            <w:szCs w:val="24"/>
            <w:lang w:eastAsia="it-IT"/>
          </w:rPr>
          <w:t xml:space="preserve"> (</w:t>
        </w:r>
        <w:proofErr w:type="spellStart"/>
        <w:r w:rsidRPr="00BC1FE2">
          <w:rPr>
            <w:rFonts w:ascii="Times New Roman" w:eastAsia="Times New Roman" w:hAnsi="Times New Roman" w:cs="Times New Roman"/>
            <w:i/>
            <w:sz w:val="24"/>
            <w:szCs w:val="24"/>
            <w:lang w:eastAsia="it-IT"/>
          </w:rPr>
          <w:t>autour</w:t>
        </w:r>
        <w:proofErr w:type="spellEnd"/>
        <w:r w:rsidRPr="00BC1FE2">
          <w:rPr>
            <w:rFonts w:ascii="Times New Roman" w:eastAsia="Times New Roman" w:hAnsi="Times New Roman" w:cs="Times New Roman"/>
            <w:i/>
            <w:sz w:val="24"/>
            <w:szCs w:val="24"/>
            <w:lang w:eastAsia="it-IT"/>
          </w:rPr>
          <w:t xml:space="preserve"> de </w:t>
        </w:r>
        <w:r w:rsidRPr="00BC1FE2">
          <w:rPr>
            <w:rFonts w:ascii="Times New Roman" w:eastAsia="Times New Roman" w:hAnsi="Times New Roman" w:cs="Times New Roman"/>
            <w:i/>
            <w:sz w:val="24"/>
            <w:szCs w:val="24"/>
            <w:lang w:val="el-GR" w:eastAsia="it-IT"/>
          </w:rPr>
          <w:t>πῆμα</w:t>
        </w:r>
        <w:r w:rsidRPr="00BC1FE2">
          <w:rPr>
            <w:rFonts w:ascii="Times New Roman" w:eastAsia="Times New Roman" w:hAnsi="Times New Roman" w:cs="Times New Roman"/>
            <w:i/>
            <w:sz w:val="24"/>
            <w:szCs w:val="24"/>
            <w:lang w:eastAsia="it-IT"/>
          </w:rPr>
          <w:t>-</w:t>
        </w:r>
        <w:r w:rsidRPr="00BC1FE2">
          <w:rPr>
            <w:rFonts w:ascii="Times New Roman" w:eastAsia="Times New Roman" w:hAnsi="Times New Roman" w:cs="Times New Roman"/>
            <w:i/>
            <w:sz w:val="24"/>
            <w:szCs w:val="24"/>
            <w:lang w:val="el-GR" w:eastAsia="it-IT"/>
          </w:rPr>
          <w:t>ἄλγος</w:t>
        </w:r>
        <w:r w:rsidRPr="00BC1FE2">
          <w:rPr>
            <w:rFonts w:ascii="Times New Roman" w:eastAsia="Times New Roman" w:hAnsi="Times New Roman" w:cs="Times New Roman"/>
            <w:i/>
            <w:sz w:val="24"/>
            <w:szCs w:val="24"/>
            <w:lang w:eastAsia="it-IT"/>
          </w:rPr>
          <w:t>)</w:t>
        </w:r>
        <w:r w:rsidRPr="00BC1FE2">
          <w:rPr>
            <w:rFonts w:ascii="Times New Roman" w:eastAsia="Times New Roman" w:hAnsi="Times New Roman" w:cs="Times New Roman"/>
            <w:sz w:val="24"/>
            <w:szCs w:val="24"/>
            <w:lang w:eastAsia="it-IT"/>
          </w:rPr>
          <w:t>,</w:t>
        </w:r>
        <w:r w:rsidRPr="00BC1FE2">
          <w:rPr>
            <w:rFonts w:ascii="Times New Roman" w:eastAsia="Times New Roman" w:hAnsi="Times New Roman" w:cs="Times New Roman"/>
            <w:i/>
            <w:sz w:val="24"/>
            <w:szCs w:val="24"/>
            <w:lang w:eastAsia="it-IT"/>
          </w:rPr>
          <w:t xml:space="preserve"> </w:t>
        </w:r>
        <w:r w:rsidRPr="00BC1FE2">
          <w:rPr>
            <w:rFonts w:ascii="Times New Roman" w:eastAsia="Times New Roman" w:hAnsi="Times New Roman" w:cs="Times New Roman"/>
            <w:sz w:val="24"/>
            <w:szCs w:val="24"/>
            <w:lang w:eastAsia="it-IT"/>
          </w:rPr>
          <w:t>Bruxelles.</w:t>
        </w:r>
      </w:ins>
    </w:p>
    <w:p w14:paraId="041EAA54" w14:textId="77777777" w:rsidR="00BC1FE2" w:rsidRPr="00BC1FE2" w:rsidRDefault="00BC1FE2" w:rsidP="00BC1FE2">
      <w:pPr>
        <w:suppressAutoHyphens/>
        <w:spacing w:after="0" w:line="100" w:lineRule="atLeast"/>
        <w:ind w:firstLine="340"/>
        <w:jc w:val="both"/>
        <w:rPr>
          <w:ins w:id="1360" w:author="Autore"/>
          <w:rFonts w:ascii="Times New Roman" w:eastAsia="Times New Roman" w:hAnsi="Times New Roman" w:cs="Times New Roman"/>
          <w:sz w:val="24"/>
          <w:szCs w:val="24"/>
          <w:lang w:eastAsia="it-IT"/>
        </w:rPr>
      </w:pPr>
    </w:p>
    <w:p w14:paraId="2778FDFB" w14:textId="77777777" w:rsidR="00BC1FE2" w:rsidRPr="00BC1FE2" w:rsidRDefault="00BC1FE2" w:rsidP="00BC1FE2">
      <w:pPr>
        <w:suppressAutoHyphens/>
        <w:spacing w:after="0" w:line="100" w:lineRule="atLeast"/>
        <w:ind w:firstLine="340"/>
        <w:jc w:val="both"/>
        <w:rPr>
          <w:ins w:id="1361" w:author="Autore"/>
          <w:rFonts w:ascii="Times New Roman" w:eastAsia="Times New Roman" w:hAnsi="Times New Roman" w:cs="Times New Roman"/>
          <w:sz w:val="24"/>
          <w:szCs w:val="24"/>
          <w:lang w:val="en-GB" w:eastAsia="it-IT"/>
        </w:rPr>
      </w:pPr>
      <w:ins w:id="1362" w:author="Autore">
        <w:r w:rsidRPr="00BC1FE2">
          <w:rPr>
            <w:rFonts w:ascii="Times New Roman" w:eastAsia="Times New Roman" w:hAnsi="Times New Roman" w:cs="Times New Roman"/>
            <w:sz w:val="24"/>
            <w:szCs w:val="24"/>
            <w:lang w:val="en-GB" w:eastAsia="it-IT"/>
          </w:rPr>
          <w:t xml:space="preserve">Miller, H.W. (1944), “Medical Terminology in Tragedy”, in: </w:t>
        </w:r>
        <w:proofErr w:type="spellStart"/>
        <w:r w:rsidRPr="00BC1FE2">
          <w:rPr>
            <w:rFonts w:ascii="Times New Roman" w:eastAsia="Times New Roman" w:hAnsi="Times New Roman" w:cs="Times New Roman"/>
            <w:i/>
            <w:sz w:val="24"/>
            <w:szCs w:val="24"/>
            <w:lang w:val="en-GB" w:eastAsia="it-IT"/>
          </w:rPr>
          <w:t>TAPhA</w:t>
        </w:r>
        <w:proofErr w:type="spellEnd"/>
        <w:r w:rsidRPr="00BC1FE2">
          <w:rPr>
            <w:rFonts w:ascii="Times New Roman" w:eastAsia="Times New Roman" w:hAnsi="Times New Roman" w:cs="Times New Roman"/>
            <w:i/>
            <w:sz w:val="24"/>
            <w:szCs w:val="24"/>
            <w:lang w:val="en-GB" w:eastAsia="it-IT"/>
          </w:rPr>
          <w:t xml:space="preserve"> </w:t>
        </w:r>
        <w:r w:rsidRPr="00BC1FE2">
          <w:rPr>
            <w:rFonts w:ascii="Times New Roman" w:eastAsia="Times New Roman" w:hAnsi="Times New Roman" w:cs="Times New Roman"/>
            <w:sz w:val="24"/>
            <w:szCs w:val="24"/>
            <w:lang w:val="en-GB" w:eastAsia="it-IT"/>
          </w:rPr>
          <w:t>75, 156−167.</w:t>
        </w:r>
      </w:ins>
    </w:p>
    <w:p w14:paraId="67B45921" w14:textId="77777777" w:rsidR="00BC1FE2" w:rsidRPr="00BC1FE2" w:rsidRDefault="00BC1FE2" w:rsidP="00BC1FE2">
      <w:pPr>
        <w:suppressAutoHyphens/>
        <w:spacing w:after="0" w:line="100" w:lineRule="atLeast"/>
        <w:ind w:firstLine="340"/>
        <w:jc w:val="both"/>
        <w:rPr>
          <w:ins w:id="1363" w:author="Autore"/>
          <w:rFonts w:ascii="Times New Roman" w:eastAsia="Times New Roman" w:hAnsi="Times New Roman" w:cs="Times New Roman"/>
          <w:sz w:val="24"/>
          <w:szCs w:val="24"/>
          <w:lang w:val="en-GB" w:eastAsia="it-IT"/>
        </w:rPr>
      </w:pPr>
    </w:p>
    <w:p w14:paraId="0CCC23C1" w14:textId="77777777" w:rsidR="00BC1FE2" w:rsidRPr="00BC1FE2" w:rsidRDefault="00BC1FE2" w:rsidP="00BC1FE2">
      <w:pPr>
        <w:suppressAutoHyphens/>
        <w:spacing w:after="0" w:line="100" w:lineRule="atLeast"/>
        <w:ind w:firstLine="340"/>
        <w:jc w:val="both"/>
        <w:rPr>
          <w:ins w:id="1364" w:author="Autore"/>
          <w:rFonts w:ascii="Times New Roman" w:eastAsia="Times New Roman" w:hAnsi="Times New Roman" w:cs="Times New Roman"/>
          <w:sz w:val="24"/>
          <w:szCs w:val="24"/>
          <w:lang w:val="en-GB" w:eastAsia="it-IT"/>
        </w:rPr>
      </w:pPr>
      <w:proofErr w:type="spellStart"/>
      <w:ins w:id="1365" w:author="Autore">
        <w:r w:rsidRPr="00BC1FE2">
          <w:rPr>
            <w:rFonts w:ascii="Times New Roman" w:eastAsia="Times New Roman" w:hAnsi="Times New Roman" w:cs="Times New Roman"/>
            <w:sz w:val="24"/>
            <w:szCs w:val="24"/>
            <w:lang w:val="en-GB" w:eastAsia="it-IT"/>
          </w:rPr>
          <w:t>Musti</w:t>
        </w:r>
        <w:proofErr w:type="spellEnd"/>
        <w:r w:rsidRPr="00BC1FE2">
          <w:rPr>
            <w:rFonts w:ascii="Times New Roman" w:eastAsia="Times New Roman" w:hAnsi="Times New Roman" w:cs="Times New Roman"/>
            <w:sz w:val="24"/>
            <w:szCs w:val="24"/>
            <w:lang w:val="en-GB" w:eastAsia="it-IT"/>
          </w:rPr>
          <w:t>, D. (1997</w:t>
        </w:r>
        <w:r w:rsidRPr="00BC1FE2">
          <w:rPr>
            <w:rFonts w:ascii="Times New Roman" w:eastAsia="Times New Roman" w:hAnsi="Times New Roman" w:cs="Times New Roman"/>
            <w:sz w:val="24"/>
            <w:szCs w:val="24"/>
            <w:vertAlign w:val="superscript"/>
            <w:lang w:val="en-GB" w:eastAsia="it-IT"/>
          </w:rPr>
          <w:t>2</w:t>
        </w:r>
        <w:r w:rsidRPr="00BC1FE2">
          <w:rPr>
            <w:rFonts w:ascii="Times New Roman" w:eastAsia="Times New Roman" w:hAnsi="Times New Roman" w:cs="Times New Roman"/>
            <w:sz w:val="24"/>
            <w:szCs w:val="24"/>
            <w:lang w:val="en-GB" w:eastAsia="it-IT"/>
          </w:rPr>
          <w:t xml:space="preserve">), </w:t>
        </w:r>
        <w:proofErr w:type="spellStart"/>
        <w:r w:rsidRPr="00BC1FE2">
          <w:rPr>
            <w:rFonts w:ascii="Times New Roman" w:eastAsia="Times New Roman" w:hAnsi="Times New Roman" w:cs="Times New Roman"/>
            <w:i/>
            <w:sz w:val="24"/>
            <w:szCs w:val="24"/>
            <w:lang w:val="en-GB" w:eastAsia="it-IT"/>
          </w:rPr>
          <w:t>Demokratía</w:t>
        </w:r>
        <w:proofErr w:type="spellEnd"/>
        <w:r w:rsidRPr="00BC1FE2">
          <w:rPr>
            <w:rFonts w:ascii="Times New Roman" w:eastAsia="Times New Roman" w:hAnsi="Times New Roman" w:cs="Times New Roman"/>
            <w:i/>
            <w:sz w:val="24"/>
            <w:szCs w:val="24"/>
            <w:lang w:val="en-GB" w:eastAsia="it-IT"/>
          </w:rPr>
          <w:t xml:space="preserve">. </w:t>
        </w:r>
        <w:proofErr w:type="spellStart"/>
        <w:r w:rsidRPr="00BC1FE2">
          <w:rPr>
            <w:rFonts w:ascii="Times New Roman" w:eastAsia="Times New Roman" w:hAnsi="Times New Roman" w:cs="Times New Roman"/>
            <w:i/>
            <w:sz w:val="24"/>
            <w:szCs w:val="24"/>
            <w:lang w:val="en-GB" w:eastAsia="it-IT"/>
          </w:rPr>
          <w:t>Origini</w:t>
        </w:r>
        <w:proofErr w:type="spellEnd"/>
        <w:r w:rsidRPr="00BC1FE2">
          <w:rPr>
            <w:rFonts w:ascii="Times New Roman" w:eastAsia="Times New Roman" w:hAnsi="Times New Roman" w:cs="Times New Roman"/>
            <w:i/>
            <w:sz w:val="24"/>
            <w:szCs w:val="24"/>
            <w:lang w:val="en-GB" w:eastAsia="it-IT"/>
          </w:rPr>
          <w:t xml:space="preserve"> di </w:t>
        </w:r>
        <w:proofErr w:type="spellStart"/>
        <w:r w:rsidRPr="00BC1FE2">
          <w:rPr>
            <w:rFonts w:ascii="Times New Roman" w:eastAsia="Times New Roman" w:hAnsi="Times New Roman" w:cs="Times New Roman"/>
            <w:i/>
            <w:sz w:val="24"/>
            <w:szCs w:val="24"/>
            <w:lang w:val="en-GB" w:eastAsia="it-IT"/>
          </w:rPr>
          <w:t>un’idea</w:t>
        </w:r>
        <w:proofErr w:type="spellEnd"/>
        <w:r w:rsidRPr="00BC1FE2">
          <w:rPr>
            <w:rFonts w:ascii="Times New Roman" w:eastAsia="Times New Roman" w:hAnsi="Times New Roman" w:cs="Times New Roman"/>
            <w:sz w:val="24"/>
            <w:szCs w:val="24"/>
            <w:lang w:val="en-GB" w:eastAsia="it-IT"/>
          </w:rPr>
          <w:t>, Roma-Bari.</w:t>
        </w:r>
      </w:ins>
    </w:p>
    <w:p w14:paraId="0E8451A6" w14:textId="77777777" w:rsidR="00BC1FE2" w:rsidRPr="00BC1FE2" w:rsidRDefault="00BC1FE2" w:rsidP="00BC1FE2">
      <w:pPr>
        <w:suppressAutoHyphens/>
        <w:spacing w:after="0" w:line="100" w:lineRule="atLeast"/>
        <w:ind w:firstLine="340"/>
        <w:jc w:val="both"/>
        <w:rPr>
          <w:ins w:id="1366" w:author="Autore"/>
          <w:rFonts w:ascii="Times New Roman" w:eastAsia="Times New Roman" w:hAnsi="Times New Roman" w:cs="Times New Roman"/>
          <w:sz w:val="24"/>
          <w:szCs w:val="24"/>
          <w:lang w:val="en-GB" w:eastAsia="it-IT"/>
        </w:rPr>
      </w:pPr>
    </w:p>
    <w:p w14:paraId="053CF911" w14:textId="77777777" w:rsidR="00BC1FE2" w:rsidRPr="00BC1FE2" w:rsidRDefault="00BC1FE2" w:rsidP="00BC1FE2">
      <w:pPr>
        <w:suppressAutoHyphens/>
        <w:spacing w:after="0" w:line="100" w:lineRule="atLeast"/>
        <w:ind w:firstLine="340"/>
        <w:jc w:val="both"/>
        <w:rPr>
          <w:ins w:id="1367" w:author="Autore"/>
          <w:rFonts w:ascii="Times New Roman" w:eastAsia="Times New Roman" w:hAnsi="Times New Roman" w:cs="Times New Roman"/>
          <w:sz w:val="24"/>
          <w:szCs w:val="24"/>
          <w:lang w:val="de-DE" w:eastAsia="it-IT"/>
        </w:rPr>
      </w:pPr>
      <w:ins w:id="1368" w:author="Autore">
        <w:r w:rsidRPr="00BC1FE2">
          <w:rPr>
            <w:rFonts w:ascii="Times New Roman" w:eastAsia="Times New Roman" w:hAnsi="Times New Roman" w:cs="Times New Roman"/>
            <w:sz w:val="24"/>
            <w:szCs w:val="24"/>
            <w:lang w:eastAsia="it-IT"/>
          </w:rPr>
          <w:t>Nenci, G. (2006</w:t>
        </w:r>
        <w:r w:rsidRPr="00BC1FE2">
          <w:rPr>
            <w:rFonts w:ascii="Times New Roman" w:eastAsia="Times New Roman" w:hAnsi="Times New Roman" w:cs="Times New Roman"/>
            <w:sz w:val="24"/>
            <w:szCs w:val="24"/>
            <w:vertAlign w:val="superscript"/>
            <w:lang w:eastAsia="it-IT"/>
          </w:rPr>
          <w:t>3</w:t>
        </w:r>
        <w:r w:rsidRPr="00BC1FE2">
          <w:rPr>
            <w:rFonts w:ascii="Times New Roman" w:eastAsia="Times New Roman" w:hAnsi="Times New Roman" w:cs="Times New Roman"/>
            <w:sz w:val="24"/>
            <w:szCs w:val="24"/>
            <w:lang w:eastAsia="it-IT"/>
          </w:rPr>
          <w:t xml:space="preserve">), </w:t>
        </w:r>
        <w:r w:rsidRPr="00BC1FE2">
          <w:rPr>
            <w:rFonts w:ascii="Times New Roman" w:eastAsia="Times New Roman" w:hAnsi="Times New Roman" w:cs="Times New Roman"/>
            <w:i/>
            <w:sz w:val="24"/>
            <w:szCs w:val="24"/>
            <w:lang w:eastAsia="it-IT"/>
          </w:rPr>
          <w:t>Erodoto. Storie, Vol. V: La rivolta della Ionia</w:t>
        </w:r>
        <w:r w:rsidRPr="00BC1FE2">
          <w:rPr>
            <w:rFonts w:ascii="Times New Roman" w:eastAsia="Times New Roman" w:hAnsi="Times New Roman" w:cs="Times New Roman"/>
            <w:sz w:val="24"/>
            <w:szCs w:val="24"/>
            <w:lang w:eastAsia="it-IT"/>
          </w:rPr>
          <w:t>, Milano.</w:t>
        </w:r>
      </w:ins>
    </w:p>
    <w:p w14:paraId="0F2BB7A7" w14:textId="77777777" w:rsidR="00BC1FE2" w:rsidRPr="00BC1FE2" w:rsidRDefault="00BC1FE2" w:rsidP="00BC1FE2">
      <w:pPr>
        <w:suppressAutoHyphens/>
        <w:spacing w:after="0" w:line="100" w:lineRule="atLeast"/>
        <w:ind w:firstLine="340"/>
        <w:jc w:val="both"/>
        <w:rPr>
          <w:ins w:id="1369" w:author="Autore"/>
          <w:rFonts w:ascii="Times New Roman" w:eastAsia="Times New Roman" w:hAnsi="Times New Roman" w:cs="Times New Roman"/>
          <w:sz w:val="24"/>
          <w:szCs w:val="24"/>
          <w:lang w:val="de-DE" w:eastAsia="it-IT"/>
        </w:rPr>
      </w:pPr>
    </w:p>
    <w:p w14:paraId="1B31372B" w14:textId="77777777" w:rsidR="00BC1FE2" w:rsidRPr="00BC1FE2" w:rsidRDefault="00BC1FE2" w:rsidP="00BC1FE2">
      <w:pPr>
        <w:suppressAutoHyphens/>
        <w:spacing w:after="0" w:line="100" w:lineRule="atLeast"/>
        <w:ind w:firstLine="340"/>
        <w:jc w:val="both"/>
        <w:rPr>
          <w:ins w:id="1370" w:author="Autore"/>
          <w:rFonts w:ascii="Times New Roman" w:eastAsia="Times New Roman" w:hAnsi="Times New Roman" w:cs="Times New Roman"/>
          <w:sz w:val="24"/>
          <w:szCs w:val="24"/>
          <w:lang w:val="de-DE" w:eastAsia="it-IT"/>
        </w:rPr>
      </w:pPr>
      <w:proofErr w:type="spellStart"/>
      <w:ins w:id="1371" w:author="Autore">
        <w:r w:rsidRPr="00BC1FE2">
          <w:rPr>
            <w:rFonts w:ascii="Times New Roman" w:eastAsia="Times New Roman" w:hAnsi="Times New Roman" w:cs="Times New Roman"/>
            <w:sz w:val="24"/>
            <w:szCs w:val="24"/>
            <w:lang w:val="de-DE" w:eastAsia="it-IT"/>
          </w:rPr>
          <w:t>Nutton</w:t>
        </w:r>
        <w:proofErr w:type="spellEnd"/>
        <w:r w:rsidRPr="00BC1FE2">
          <w:rPr>
            <w:rFonts w:ascii="Times New Roman" w:eastAsia="Times New Roman" w:hAnsi="Times New Roman" w:cs="Times New Roman"/>
            <w:sz w:val="24"/>
            <w:szCs w:val="24"/>
            <w:lang w:val="de-DE" w:eastAsia="it-IT"/>
          </w:rPr>
          <w:t>, W. (1996), “</w:t>
        </w:r>
        <w:proofErr w:type="spellStart"/>
        <w:r w:rsidRPr="00BC1FE2">
          <w:rPr>
            <w:rFonts w:ascii="Times New Roman" w:eastAsia="Times New Roman" w:hAnsi="Times New Roman" w:cs="Times New Roman"/>
            <w:sz w:val="24"/>
            <w:szCs w:val="24"/>
            <w:lang w:val="de-DE" w:eastAsia="it-IT"/>
          </w:rPr>
          <w:t>Aretaios</w:t>
        </w:r>
        <w:proofErr w:type="spellEnd"/>
        <w:r w:rsidRPr="00BC1FE2">
          <w:rPr>
            <w:rFonts w:ascii="Times New Roman" w:eastAsia="Times New Roman" w:hAnsi="Times New Roman" w:cs="Times New Roman"/>
            <w:sz w:val="24"/>
            <w:szCs w:val="24"/>
            <w:lang w:eastAsia="it-IT"/>
          </w:rPr>
          <w:t>”</w:t>
        </w:r>
        <w:r w:rsidRPr="00BC1FE2">
          <w:rPr>
            <w:rFonts w:ascii="Times New Roman" w:eastAsia="Times New Roman" w:hAnsi="Times New Roman" w:cs="Times New Roman"/>
            <w:sz w:val="24"/>
            <w:szCs w:val="24"/>
            <w:lang w:val="de-DE" w:eastAsia="it-IT"/>
          </w:rPr>
          <w:t xml:space="preserve">, in: </w:t>
        </w:r>
        <w:r w:rsidRPr="00BC1FE2">
          <w:rPr>
            <w:rFonts w:ascii="Times New Roman" w:eastAsia="Times New Roman" w:hAnsi="Times New Roman" w:cs="Times New Roman"/>
            <w:i/>
            <w:sz w:val="24"/>
            <w:szCs w:val="24"/>
            <w:lang w:val="de-DE" w:eastAsia="it-IT"/>
          </w:rPr>
          <w:t>Der Neue Pauly</w:t>
        </w:r>
        <w:r w:rsidRPr="00BC1FE2">
          <w:rPr>
            <w:rFonts w:ascii="Times New Roman" w:eastAsia="Times New Roman" w:hAnsi="Times New Roman" w:cs="Times New Roman"/>
            <w:sz w:val="24"/>
            <w:szCs w:val="24"/>
            <w:lang w:val="de-DE" w:eastAsia="it-IT"/>
          </w:rPr>
          <w:t>, I, Stuttgart-Weimar, 1051</w:t>
        </w:r>
        <w:r w:rsidRPr="00BC1FE2">
          <w:rPr>
            <w:rFonts w:ascii="Times New Roman" w:eastAsia="Times New Roman" w:hAnsi="Times New Roman" w:cs="Times New Roman"/>
            <w:sz w:val="24"/>
            <w:szCs w:val="24"/>
            <w:lang w:val="en-GB" w:eastAsia="it-IT"/>
          </w:rPr>
          <w:t>−</w:t>
        </w:r>
        <w:r w:rsidRPr="00BC1FE2">
          <w:rPr>
            <w:rFonts w:ascii="Times New Roman" w:eastAsia="Times New Roman" w:hAnsi="Times New Roman" w:cs="Times New Roman"/>
            <w:sz w:val="24"/>
            <w:szCs w:val="24"/>
            <w:lang w:val="de-DE" w:eastAsia="it-IT"/>
          </w:rPr>
          <w:t>1052.</w:t>
        </w:r>
      </w:ins>
    </w:p>
    <w:p w14:paraId="4A1E3A9F" w14:textId="77777777" w:rsidR="00BC1FE2" w:rsidRPr="00BC1FE2" w:rsidRDefault="00BC1FE2" w:rsidP="00BC1FE2">
      <w:pPr>
        <w:suppressAutoHyphens/>
        <w:spacing w:after="0" w:line="100" w:lineRule="atLeast"/>
        <w:ind w:firstLine="340"/>
        <w:jc w:val="both"/>
        <w:rPr>
          <w:ins w:id="1372" w:author="Autore"/>
          <w:rFonts w:ascii="Times New Roman" w:eastAsia="Times New Roman" w:hAnsi="Times New Roman" w:cs="Times New Roman"/>
          <w:sz w:val="24"/>
          <w:szCs w:val="24"/>
          <w:lang w:val="de-DE" w:eastAsia="it-IT"/>
        </w:rPr>
      </w:pPr>
    </w:p>
    <w:p w14:paraId="04BBC2FA" w14:textId="77777777" w:rsidR="00BC1FE2" w:rsidRPr="00BC1FE2" w:rsidRDefault="00BC1FE2" w:rsidP="00BC1FE2">
      <w:pPr>
        <w:suppressAutoHyphens/>
        <w:spacing w:after="0" w:line="100" w:lineRule="atLeast"/>
        <w:ind w:firstLine="340"/>
        <w:jc w:val="both"/>
        <w:rPr>
          <w:ins w:id="1373" w:author="Autore"/>
          <w:rFonts w:ascii="Times New Roman" w:eastAsia="Times New Roman" w:hAnsi="Times New Roman" w:cs="Times New Roman"/>
          <w:sz w:val="24"/>
          <w:szCs w:val="24"/>
          <w:lang w:val="en-GB" w:eastAsia="it-IT"/>
        </w:rPr>
      </w:pPr>
      <w:proofErr w:type="spellStart"/>
      <w:ins w:id="1374" w:author="Autore">
        <w:r w:rsidRPr="00BC1FE2">
          <w:rPr>
            <w:rFonts w:ascii="Times New Roman" w:eastAsia="Times New Roman" w:hAnsi="Times New Roman" w:cs="Times New Roman"/>
            <w:sz w:val="24"/>
            <w:szCs w:val="24"/>
            <w:lang w:val="en-GB" w:eastAsia="it-IT"/>
          </w:rPr>
          <w:t>Oberhalm</w:t>
        </w:r>
        <w:proofErr w:type="spellEnd"/>
        <w:r w:rsidRPr="00BC1FE2">
          <w:rPr>
            <w:rFonts w:ascii="Times New Roman" w:eastAsia="Times New Roman" w:hAnsi="Times New Roman" w:cs="Times New Roman"/>
            <w:sz w:val="24"/>
            <w:szCs w:val="24"/>
            <w:lang w:val="en-GB" w:eastAsia="it-IT"/>
          </w:rPr>
          <w:t xml:space="preserve">, S. (1994), “On the Chronology and </w:t>
        </w:r>
        <w:proofErr w:type="spellStart"/>
        <w:r w:rsidRPr="00BC1FE2">
          <w:rPr>
            <w:rFonts w:ascii="Times New Roman" w:eastAsia="Times New Roman" w:hAnsi="Times New Roman" w:cs="Times New Roman"/>
            <w:sz w:val="24"/>
            <w:szCs w:val="24"/>
            <w:lang w:val="en-GB" w:eastAsia="it-IT"/>
          </w:rPr>
          <w:t>Pneumatism</w:t>
        </w:r>
        <w:proofErr w:type="spellEnd"/>
        <w:r w:rsidRPr="00BC1FE2">
          <w:rPr>
            <w:rFonts w:ascii="Times New Roman" w:eastAsia="Times New Roman" w:hAnsi="Times New Roman" w:cs="Times New Roman"/>
            <w:sz w:val="24"/>
            <w:szCs w:val="24"/>
            <w:lang w:val="en-GB" w:eastAsia="it-IT"/>
          </w:rPr>
          <w:t xml:space="preserve"> of </w:t>
        </w:r>
        <w:proofErr w:type="spellStart"/>
        <w:r w:rsidRPr="00BC1FE2">
          <w:rPr>
            <w:rFonts w:ascii="Times New Roman" w:eastAsia="Times New Roman" w:hAnsi="Times New Roman" w:cs="Times New Roman"/>
            <w:sz w:val="24"/>
            <w:szCs w:val="24"/>
            <w:lang w:val="en-GB" w:eastAsia="it-IT"/>
          </w:rPr>
          <w:t>Aretaios</w:t>
        </w:r>
        <w:proofErr w:type="spellEnd"/>
        <w:r w:rsidRPr="00BC1FE2">
          <w:rPr>
            <w:rFonts w:ascii="Times New Roman" w:eastAsia="Times New Roman" w:hAnsi="Times New Roman" w:cs="Times New Roman"/>
            <w:sz w:val="24"/>
            <w:szCs w:val="24"/>
            <w:lang w:val="en-GB" w:eastAsia="it-IT"/>
          </w:rPr>
          <w:t xml:space="preserve"> of Cappadocia</w:t>
        </w:r>
        <w:r w:rsidRPr="00BC1FE2">
          <w:rPr>
            <w:rFonts w:ascii="Times New Roman" w:eastAsia="Times New Roman" w:hAnsi="Times New Roman" w:cs="Times New Roman"/>
            <w:sz w:val="24"/>
            <w:szCs w:val="24"/>
            <w:lang w:eastAsia="it-IT"/>
          </w:rPr>
          <w:t>”</w:t>
        </w:r>
        <w:r w:rsidRPr="00BC1FE2">
          <w:rPr>
            <w:rFonts w:ascii="Times New Roman" w:eastAsia="Times New Roman" w:hAnsi="Times New Roman" w:cs="Times New Roman"/>
            <w:sz w:val="24"/>
            <w:szCs w:val="24"/>
            <w:lang w:val="en-GB" w:eastAsia="it-IT"/>
          </w:rPr>
          <w:t xml:space="preserve">, in: </w:t>
        </w:r>
        <w:r w:rsidRPr="00BC1FE2">
          <w:rPr>
            <w:rFonts w:ascii="Times New Roman" w:eastAsia="Times New Roman" w:hAnsi="Times New Roman" w:cs="Times New Roman"/>
            <w:i/>
            <w:sz w:val="24"/>
            <w:szCs w:val="24"/>
            <w:lang w:val="en-GB" w:eastAsia="it-IT"/>
          </w:rPr>
          <w:t>ANRW</w:t>
        </w:r>
        <w:r w:rsidRPr="00BC1FE2">
          <w:rPr>
            <w:rFonts w:ascii="Times New Roman" w:eastAsia="Times New Roman" w:hAnsi="Times New Roman" w:cs="Times New Roman"/>
            <w:sz w:val="24"/>
            <w:szCs w:val="24"/>
            <w:lang w:val="en-GB" w:eastAsia="it-IT"/>
          </w:rPr>
          <w:t xml:space="preserve">, </w:t>
        </w:r>
        <w:proofErr w:type="spellStart"/>
        <w:r w:rsidRPr="00BC1FE2">
          <w:rPr>
            <w:rFonts w:ascii="Times New Roman" w:eastAsia="Times New Roman" w:hAnsi="Times New Roman" w:cs="Times New Roman"/>
            <w:sz w:val="24"/>
            <w:szCs w:val="24"/>
            <w:lang w:val="en-GB" w:eastAsia="it-IT"/>
          </w:rPr>
          <w:t>Teil</w:t>
        </w:r>
        <w:proofErr w:type="spellEnd"/>
        <w:r w:rsidRPr="00BC1FE2">
          <w:rPr>
            <w:rFonts w:ascii="Times New Roman" w:eastAsia="Times New Roman" w:hAnsi="Times New Roman" w:cs="Times New Roman"/>
            <w:sz w:val="24"/>
            <w:szCs w:val="24"/>
            <w:lang w:val="en-GB" w:eastAsia="it-IT"/>
          </w:rPr>
          <w:t xml:space="preserve"> II: 37, 2, Berlin-New York, 941−966.</w:t>
        </w:r>
      </w:ins>
    </w:p>
    <w:p w14:paraId="3233A2CC" w14:textId="77777777" w:rsidR="00BC1FE2" w:rsidRPr="00BC1FE2" w:rsidRDefault="00BC1FE2" w:rsidP="00BC1FE2">
      <w:pPr>
        <w:suppressAutoHyphens/>
        <w:spacing w:after="0" w:line="100" w:lineRule="atLeast"/>
        <w:ind w:firstLine="340"/>
        <w:jc w:val="both"/>
        <w:rPr>
          <w:ins w:id="1375" w:author="Autore"/>
          <w:rFonts w:ascii="Times New Roman" w:eastAsia="Times New Roman" w:hAnsi="Times New Roman" w:cs="Times New Roman"/>
          <w:sz w:val="24"/>
          <w:szCs w:val="24"/>
          <w:lang w:val="en-GB" w:eastAsia="it-IT"/>
        </w:rPr>
      </w:pPr>
    </w:p>
    <w:p w14:paraId="01F94BDF" w14:textId="77777777" w:rsidR="00BC1FE2" w:rsidRPr="00BC1FE2" w:rsidRDefault="00BC1FE2" w:rsidP="00BC1FE2">
      <w:pPr>
        <w:suppressAutoHyphens/>
        <w:spacing w:after="0" w:line="100" w:lineRule="atLeast"/>
        <w:ind w:firstLine="340"/>
        <w:jc w:val="both"/>
        <w:rPr>
          <w:ins w:id="1376" w:author="Autore"/>
          <w:rFonts w:ascii="Times New Roman" w:eastAsia="Times New Roman" w:hAnsi="Times New Roman" w:cs="Times New Roman"/>
          <w:sz w:val="24"/>
          <w:szCs w:val="24"/>
          <w:lang w:val="en-GB" w:eastAsia="it-IT"/>
        </w:rPr>
      </w:pPr>
      <w:ins w:id="1377" w:author="Autore">
        <w:r w:rsidRPr="00BC1FE2">
          <w:rPr>
            <w:rFonts w:ascii="Times New Roman" w:eastAsia="Times New Roman" w:hAnsi="Times New Roman" w:cs="Times New Roman"/>
            <w:sz w:val="24"/>
            <w:szCs w:val="24"/>
            <w:lang w:val="en-GB" w:eastAsia="it-IT"/>
          </w:rPr>
          <w:t>Powell, E. (1960</w:t>
        </w:r>
        <w:r w:rsidRPr="00BC1FE2">
          <w:rPr>
            <w:rFonts w:ascii="Times New Roman" w:eastAsia="Times New Roman" w:hAnsi="Times New Roman" w:cs="Times New Roman"/>
            <w:sz w:val="24"/>
            <w:szCs w:val="24"/>
            <w:vertAlign w:val="superscript"/>
            <w:lang w:val="en-GB" w:eastAsia="it-IT"/>
          </w:rPr>
          <w:t>2</w:t>
        </w:r>
        <w:r w:rsidRPr="00BC1FE2">
          <w:rPr>
            <w:rFonts w:ascii="Times New Roman" w:eastAsia="Times New Roman" w:hAnsi="Times New Roman" w:cs="Times New Roman"/>
            <w:sz w:val="24"/>
            <w:szCs w:val="24"/>
            <w:lang w:val="en-GB" w:eastAsia="it-IT"/>
          </w:rPr>
          <w:t xml:space="preserve">), </w:t>
        </w:r>
        <w:proofErr w:type="gramStart"/>
        <w:r w:rsidRPr="00BC1FE2">
          <w:rPr>
            <w:rFonts w:ascii="Times New Roman" w:eastAsia="Times New Roman" w:hAnsi="Times New Roman" w:cs="Times New Roman"/>
            <w:i/>
            <w:sz w:val="24"/>
            <w:szCs w:val="24"/>
            <w:lang w:val="en-GB" w:eastAsia="it-IT"/>
          </w:rPr>
          <w:t>A</w:t>
        </w:r>
        <w:proofErr w:type="gramEnd"/>
        <w:r w:rsidRPr="00BC1FE2">
          <w:rPr>
            <w:rFonts w:ascii="Times New Roman" w:eastAsia="Times New Roman" w:hAnsi="Times New Roman" w:cs="Times New Roman"/>
            <w:i/>
            <w:sz w:val="24"/>
            <w:szCs w:val="24"/>
            <w:lang w:val="en-GB" w:eastAsia="it-IT"/>
          </w:rPr>
          <w:t xml:space="preserve"> </w:t>
        </w:r>
        <w:proofErr w:type="spellStart"/>
        <w:r w:rsidRPr="00BC1FE2">
          <w:rPr>
            <w:rFonts w:ascii="Times New Roman" w:eastAsia="Times New Roman" w:hAnsi="Times New Roman" w:cs="Times New Roman"/>
            <w:i/>
            <w:sz w:val="24"/>
            <w:szCs w:val="24"/>
            <w:lang w:val="en-GB" w:eastAsia="it-IT"/>
          </w:rPr>
          <w:t>Lexikon</w:t>
        </w:r>
        <w:proofErr w:type="spellEnd"/>
        <w:r w:rsidRPr="00BC1FE2">
          <w:rPr>
            <w:rFonts w:ascii="Times New Roman" w:eastAsia="Times New Roman" w:hAnsi="Times New Roman" w:cs="Times New Roman"/>
            <w:i/>
            <w:sz w:val="24"/>
            <w:szCs w:val="24"/>
            <w:lang w:val="en-GB" w:eastAsia="it-IT"/>
          </w:rPr>
          <w:t xml:space="preserve"> to Herodotus</w:t>
        </w:r>
        <w:r w:rsidRPr="00BC1FE2">
          <w:rPr>
            <w:rFonts w:ascii="Times New Roman" w:eastAsia="Times New Roman" w:hAnsi="Times New Roman" w:cs="Times New Roman"/>
            <w:sz w:val="24"/>
            <w:szCs w:val="24"/>
            <w:lang w:val="en-GB" w:eastAsia="it-IT"/>
          </w:rPr>
          <w:t>, Hildesheim.</w:t>
        </w:r>
      </w:ins>
    </w:p>
    <w:p w14:paraId="53E062BB" w14:textId="77777777" w:rsidR="00BC1FE2" w:rsidRPr="00BC1FE2" w:rsidRDefault="00BC1FE2" w:rsidP="00BC1FE2">
      <w:pPr>
        <w:suppressAutoHyphens/>
        <w:spacing w:after="0" w:line="100" w:lineRule="atLeast"/>
        <w:ind w:firstLine="340"/>
        <w:jc w:val="both"/>
        <w:rPr>
          <w:ins w:id="1378" w:author="Autore"/>
          <w:rFonts w:ascii="Times New Roman" w:eastAsia="Times New Roman" w:hAnsi="Times New Roman" w:cs="Times New Roman"/>
          <w:sz w:val="24"/>
          <w:szCs w:val="24"/>
          <w:lang w:val="en-GB" w:eastAsia="it-IT"/>
        </w:rPr>
      </w:pPr>
    </w:p>
    <w:p w14:paraId="62388D08" w14:textId="77777777" w:rsidR="00BC1FE2" w:rsidRPr="00BC1FE2" w:rsidRDefault="00BC1FE2" w:rsidP="00BC1FE2">
      <w:pPr>
        <w:suppressAutoHyphens/>
        <w:spacing w:after="0" w:line="100" w:lineRule="atLeast"/>
        <w:ind w:firstLine="340"/>
        <w:jc w:val="both"/>
        <w:rPr>
          <w:ins w:id="1379" w:author="Autore"/>
          <w:rFonts w:ascii="Times New Roman" w:eastAsia="Times New Roman" w:hAnsi="Times New Roman" w:cs="Times New Roman"/>
          <w:sz w:val="24"/>
          <w:szCs w:val="24"/>
          <w:lang w:val="en-GB" w:eastAsia="it-IT"/>
        </w:rPr>
      </w:pPr>
      <w:proofErr w:type="spellStart"/>
      <w:ins w:id="1380" w:author="Autore">
        <w:r w:rsidRPr="00BC1FE2">
          <w:rPr>
            <w:rFonts w:ascii="Times New Roman" w:eastAsia="Times New Roman" w:hAnsi="Times New Roman" w:cs="Times New Roman"/>
            <w:sz w:val="24"/>
            <w:szCs w:val="24"/>
            <w:lang w:val="en-GB" w:eastAsia="it-IT"/>
          </w:rPr>
          <w:t>Prost</w:t>
        </w:r>
        <w:proofErr w:type="spellEnd"/>
        <w:r w:rsidRPr="00BC1FE2">
          <w:rPr>
            <w:rFonts w:ascii="Times New Roman" w:eastAsia="Times New Roman" w:hAnsi="Times New Roman" w:cs="Times New Roman"/>
            <w:sz w:val="24"/>
            <w:szCs w:val="24"/>
            <w:lang w:val="en-GB" w:eastAsia="it-IT"/>
          </w:rPr>
          <w:t xml:space="preserve">, F. (2004), </w:t>
        </w:r>
        <w:r w:rsidRPr="00BC1FE2">
          <w:rPr>
            <w:rFonts w:ascii="Times New Roman" w:eastAsia="Times New Roman" w:hAnsi="Times New Roman" w:cs="Times New Roman"/>
            <w:i/>
            <w:sz w:val="24"/>
            <w:szCs w:val="24"/>
            <w:lang w:val="en-GB" w:eastAsia="it-IT"/>
          </w:rPr>
          <w:t xml:space="preserve">Les </w:t>
        </w:r>
        <w:proofErr w:type="spellStart"/>
        <w:r w:rsidRPr="00BC1FE2">
          <w:rPr>
            <w:rFonts w:ascii="Times New Roman" w:eastAsia="Times New Roman" w:hAnsi="Times New Roman" w:cs="Times New Roman"/>
            <w:i/>
            <w:sz w:val="24"/>
            <w:szCs w:val="24"/>
            <w:lang w:val="en-GB" w:eastAsia="it-IT"/>
          </w:rPr>
          <w:t>théories</w:t>
        </w:r>
        <w:proofErr w:type="spellEnd"/>
        <w:r w:rsidRPr="00BC1FE2">
          <w:rPr>
            <w:rFonts w:ascii="Times New Roman" w:eastAsia="Times New Roman" w:hAnsi="Times New Roman" w:cs="Times New Roman"/>
            <w:i/>
            <w:sz w:val="24"/>
            <w:szCs w:val="24"/>
            <w:lang w:val="en-GB" w:eastAsia="it-IT"/>
          </w:rPr>
          <w:t xml:space="preserve"> </w:t>
        </w:r>
        <w:proofErr w:type="spellStart"/>
        <w:r w:rsidRPr="00BC1FE2">
          <w:rPr>
            <w:rFonts w:ascii="Times New Roman" w:eastAsia="Times New Roman" w:hAnsi="Times New Roman" w:cs="Times New Roman"/>
            <w:i/>
            <w:sz w:val="24"/>
            <w:szCs w:val="24"/>
            <w:lang w:val="en-GB" w:eastAsia="it-IT"/>
          </w:rPr>
          <w:t>hellénistiques</w:t>
        </w:r>
        <w:proofErr w:type="spellEnd"/>
        <w:r w:rsidRPr="00BC1FE2">
          <w:rPr>
            <w:rFonts w:ascii="Times New Roman" w:eastAsia="Times New Roman" w:hAnsi="Times New Roman" w:cs="Times New Roman"/>
            <w:i/>
            <w:sz w:val="24"/>
            <w:szCs w:val="24"/>
            <w:lang w:val="en-GB" w:eastAsia="it-IT"/>
          </w:rPr>
          <w:t xml:space="preserve"> de la </w:t>
        </w:r>
        <w:proofErr w:type="spellStart"/>
        <w:r w:rsidRPr="00BC1FE2">
          <w:rPr>
            <w:rFonts w:ascii="Times New Roman" w:eastAsia="Times New Roman" w:hAnsi="Times New Roman" w:cs="Times New Roman"/>
            <w:i/>
            <w:sz w:val="24"/>
            <w:szCs w:val="24"/>
            <w:lang w:val="en-GB" w:eastAsia="it-IT"/>
          </w:rPr>
          <w:t>douleur</w:t>
        </w:r>
        <w:proofErr w:type="spellEnd"/>
        <w:r w:rsidRPr="00BC1FE2">
          <w:rPr>
            <w:rFonts w:ascii="Times New Roman" w:eastAsia="Times New Roman" w:hAnsi="Times New Roman" w:cs="Times New Roman"/>
            <w:sz w:val="24"/>
            <w:szCs w:val="24"/>
            <w:lang w:val="en-GB" w:eastAsia="it-IT"/>
          </w:rPr>
          <w:t>, Louvain-Paris.</w:t>
        </w:r>
      </w:ins>
    </w:p>
    <w:p w14:paraId="2E87485F" w14:textId="77777777" w:rsidR="00BC1FE2" w:rsidRPr="00BC1FE2" w:rsidRDefault="00BC1FE2" w:rsidP="00BC1FE2">
      <w:pPr>
        <w:suppressAutoHyphens/>
        <w:spacing w:after="0" w:line="100" w:lineRule="atLeast"/>
        <w:ind w:firstLine="340"/>
        <w:jc w:val="both"/>
        <w:rPr>
          <w:ins w:id="1381" w:author="Autore"/>
          <w:rFonts w:ascii="Times New Roman" w:eastAsia="Times New Roman" w:hAnsi="Times New Roman" w:cs="Times New Roman"/>
          <w:sz w:val="24"/>
          <w:szCs w:val="24"/>
          <w:lang w:val="en-GB" w:eastAsia="it-IT"/>
        </w:rPr>
      </w:pPr>
    </w:p>
    <w:p w14:paraId="16F01D89" w14:textId="435C1CA3" w:rsidR="00BC1FE2" w:rsidRDefault="00BC1FE2" w:rsidP="00BC1FE2">
      <w:pPr>
        <w:suppressAutoHyphens/>
        <w:spacing w:after="0" w:line="100" w:lineRule="atLeast"/>
        <w:ind w:firstLine="340"/>
        <w:jc w:val="both"/>
        <w:rPr>
          <w:ins w:id="1382" w:author="Autore"/>
          <w:rFonts w:ascii="Times New Roman" w:eastAsia="Times New Roman" w:hAnsi="Times New Roman" w:cs="Times New Roman"/>
          <w:sz w:val="24"/>
          <w:szCs w:val="24"/>
          <w:lang w:val="en-GB" w:eastAsia="it-IT"/>
        </w:rPr>
      </w:pPr>
      <w:proofErr w:type="spellStart"/>
      <w:ins w:id="1383" w:author="Autore">
        <w:r w:rsidRPr="00BC1FE2">
          <w:rPr>
            <w:rFonts w:ascii="Times New Roman" w:eastAsia="Times New Roman" w:hAnsi="Times New Roman" w:cs="Times New Roman"/>
            <w:sz w:val="24"/>
            <w:szCs w:val="24"/>
            <w:lang w:val="en-GB" w:eastAsia="it-IT"/>
          </w:rPr>
          <w:t>Prost</w:t>
        </w:r>
        <w:proofErr w:type="spellEnd"/>
        <w:r w:rsidRPr="00BC1FE2">
          <w:rPr>
            <w:rFonts w:ascii="Times New Roman" w:eastAsia="Times New Roman" w:hAnsi="Times New Roman" w:cs="Times New Roman"/>
            <w:sz w:val="24"/>
            <w:szCs w:val="24"/>
            <w:lang w:val="en-GB" w:eastAsia="it-IT"/>
          </w:rPr>
          <w:t>, F. (2016), “</w:t>
        </w:r>
        <w:proofErr w:type="spellStart"/>
        <w:r w:rsidRPr="00BC1FE2">
          <w:rPr>
            <w:rFonts w:ascii="Times New Roman" w:eastAsia="Times New Roman" w:hAnsi="Times New Roman" w:cs="Times New Roman"/>
            <w:sz w:val="24"/>
            <w:szCs w:val="24"/>
            <w:lang w:val="en-GB" w:eastAsia="it-IT"/>
          </w:rPr>
          <w:t>Douleur</w:t>
        </w:r>
        <w:proofErr w:type="spellEnd"/>
        <w:r w:rsidRPr="00BC1FE2">
          <w:rPr>
            <w:rFonts w:ascii="Times New Roman" w:eastAsia="Times New Roman" w:hAnsi="Times New Roman" w:cs="Times New Roman"/>
            <w:sz w:val="24"/>
            <w:szCs w:val="24"/>
            <w:lang w:val="en-GB" w:eastAsia="it-IT"/>
          </w:rPr>
          <w:t xml:space="preserve"> physique et </w:t>
        </w:r>
        <w:proofErr w:type="spellStart"/>
        <w:r w:rsidRPr="00BC1FE2">
          <w:rPr>
            <w:rFonts w:ascii="Times New Roman" w:eastAsia="Times New Roman" w:hAnsi="Times New Roman" w:cs="Times New Roman"/>
            <w:sz w:val="24"/>
            <w:szCs w:val="24"/>
            <w:lang w:val="en-GB" w:eastAsia="it-IT"/>
          </w:rPr>
          <w:t>douleur</w:t>
        </w:r>
        <w:proofErr w:type="spellEnd"/>
        <w:r w:rsidRPr="00BC1FE2">
          <w:rPr>
            <w:rFonts w:ascii="Times New Roman" w:eastAsia="Times New Roman" w:hAnsi="Times New Roman" w:cs="Times New Roman"/>
            <w:sz w:val="24"/>
            <w:szCs w:val="24"/>
            <w:lang w:val="en-GB" w:eastAsia="it-IT"/>
          </w:rPr>
          <w:t xml:space="preserve"> morale </w:t>
        </w:r>
        <w:proofErr w:type="spellStart"/>
        <w:r w:rsidRPr="00BC1FE2">
          <w:rPr>
            <w:rFonts w:ascii="Times New Roman" w:eastAsia="Times New Roman" w:hAnsi="Times New Roman" w:cs="Times New Roman"/>
            <w:sz w:val="24"/>
            <w:szCs w:val="24"/>
            <w:lang w:val="en-GB" w:eastAsia="it-IT"/>
          </w:rPr>
          <w:t>dans</w:t>
        </w:r>
        <w:proofErr w:type="spellEnd"/>
        <w:r w:rsidRPr="00BC1FE2">
          <w:rPr>
            <w:rFonts w:ascii="Times New Roman" w:eastAsia="Times New Roman" w:hAnsi="Times New Roman" w:cs="Times New Roman"/>
            <w:sz w:val="24"/>
            <w:szCs w:val="24"/>
            <w:lang w:val="en-GB" w:eastAsia="it-IT"/>
          </w:rPr>
          <w:t xml:space="preserve"> les </w:t>
        </w:r>
        <w:proofErr w:type="spellStart"/>
        <w:r w:rsidRPr="00BC1FE2">
          <w:rPr>
            <w:rFonts w:ascii="Times New Roman" w:eastAsia="Times New Roman" w:hAnsi="Times New Roman" w:cs="Times New Roman"/>
            <w:i/>
            <w:sz w:val="24"/>
            <w:szCs w:val="24"/>
            <w:lang w:val="en-GB" w:eastAsia="it-IT"/>
          </w:rPr>
          <w:t>Tusculanes</w:t>
        </w:r>
        <w:proofErr w:type="spellEnd"/>
        <w:r w:rsidRPr="00BC1FE2">
          <w:rPr>
            <w:rFonts w:ascii="Times New Roman" w:eastAsia="Times New Roman" w:hAnsi="Times New Roman" w:cs="Times New Roman"/>
            <w:sz w:val="24"/>
            <w:szCs w:val="24"/>
            <w:lang w:val="en-GB" w:eastAsia="it-IT"/>
          </w:rPr>
          <w:t xml:space="preserve"> de </w:t>
        </w:r>
        <w:proofErr w:type="spellStart"/>
        <w:r w:rsidRPr="00BC1FE2">
          <w:rPr>
            <w:rFonts w:ascii="Times New Roman" w:eastAsia="Times New Roman" w:hAnsi="Times New Roman" w:cs="Times New Roman"/>
            <w:sz w:val="24"/>
            <w:szCs w:val="24"/>
            <w:lang w:val="en-GB" w:eastAsia="it-IT"/>
          </w:rPr>
          <w:t>Cicéron</w:t>
        </w:r>
        <w:proofErr w:type="spellEnd"/>
        <w:r w:rsidRPr="00BC1FE2">
          <w:rPr>
            <w:rFonts w:ascii="Times New Roman" w:eastAsia="Times New Roman" w:hAnsi="Times New Roman" w:cs="Times New Roman"/>
            <w:sz w:val="24"/>
            <w:szCs w:val="24"/>
            <w:lang w:val="en-GB" w:eastAsia="it-IT"/>
          </w:rPr>
          <w:t>”, «</w:t>
        </w:r>
        <w:proofErr w:type="spellStart"/>
        <w:r w:rsidRPr="00BC1FE2">
          <w:rPr>
            <w:rFonts w:ascii="Times New Roman" w:eastAsia="Times New Roman" w:hAnsi="Times New Roman" w:cs="Times New Roman"/>
            <w:sz w:val="24"/>
            <w:szCs w:val="24"/>
            <w:lang w:val="en-GB" w:eastAsia="it-IT"/>
          </w:rPr>
          <w:t>Antiquorum</w:t>
        </w:r>
        <w:proofErr w:type="spellEnd"/>
        <w:r w:rsidRPr="00BC1FE2">
          <w:rPr>
            <w:rFonts w:ascii="Times New Roman" w:eastAsia="Times New Roman" w:hAnsi="Times New Roman" w:cs="Times New Roman"/>
            <w:sz w:val="24"/>
            <w:szCs w:val="24"/>
            <w:lang w:val="en-GB" w:eastAsia="it-IT"/>
          </w:rPr>
          <w:t xml:space="preserve"> </w:t>
        </w:r>
        <w:proofErr w:type="spellStart"/>
        <w:r w:rsidRPr="00BC1FE2">
          <w:rPr>
            <w:rFonts w:ascii="Times New Roman" w:eastAsia="Times New Roman" w:hAnsi="Times New Roman" w:cs="Times New Roman"/>
            <w:sz w:val="24"/>
            <w:szCs w:val="24"/>
            <w:lang w:val="en-GB" w:eastAsia="it-IT"/>
          </w:rPr>
          <w:t>philosophia</w:t>
        </w:r>
        <w:proofErr w:type="spellEnd"/>
        <w:r w:rsidRPr="00BC1FE2">
          <w:rPr>
            <w:rFonts w:ascii="Times New Roman" w:eastAsia="Times New Roman" w:hAnsi="Times New Roman" w:cs="Times New Roman"/>
            <w:sz w:val="24"/>
            <w:szCs w:val="24"/>
            <w:lang w:val="en-GB" w:eastAsia="it-IT"/>
          </w:rPr>
          <w:t>» 10, 9-22.</w:t>
        </w:r>
      </w:ins>
    </w:p>
    <w:p w14:paraId="3FC37142" w14:textId="47DCB4DD" w:rsidR="008E6EE5" w:rsidRDefault="008E6EE5" w:rsidP="00BC1FE2">
      <w:pPr>
        <w:suppressAutoHyphens/>
        <w:spacing w:after="0" w:line="100" w:lineRule="atLeast"/>
        <w:ind w:firstLine="340"/>
        <w:jc w:val="both"/>
        <w:rPr>
          <w:ins w:id="1384" w:author="Autore"/>
          <w:rFonts w:ascii="Times New Roman" w:eastAsia="Times New Roman" w:hAnsi="Times New Roman" w:cs="Times New Roman"/>
          <w:sz w:val="24"/>
          <w:szCs w:val="24"/>
          <w:lang w:val="en-GB" w:eastAsia="it-IT"/>
        </w:rPr>
      </w:pPr>
    </w:p>
    <w:p w14:paraId="79134B7D" w14:textId="47F38929" w:rsidR="008E6EE5" w:rsidRPr="00BC1FE2" w:rsidRDefault="008E6EE5" w:rsidP="00BC1FE2">
      <w:pPr>
        <w:suppressAutoHyphens/>
        <w:spacing w:after="0" w:line="100" w:lineRule="atLeast"/>
        <w:ind w:firstLine="340"/>
        <w:jc w:val="both"/>
        <w:rPr>
          <w:ins w:id="1385" w:author="Autore"/>
          <w:rFonts w:ascii="Times New Roman" w:eastAsia="Times New Roman" w:hAnsi="Times New Roman" w:cs="Times New Roman"/>
          <w:sz w:val="24"/>
          <w:szCs w:val="24"/>
          <w:lang w:val="en-GB" w:eastAsia="it-IT"/>
        </w:rPr>
      </w:pPr>
      <w:proofErr w:type="spellStart"/>
      <w:ins w:id="1386" w:author="Autore">
        <w:r w:rsidRPr="008E6EE5">
          <w:rPr>
            <w:rFonts w:ascii="Times New Roman" w:eastAsia="Times New Roman" w:hAnsi="Times New Roman" w:cs="Times New Roman"/>
            <w:sz w:val="24"/>
            <w:szCs w:val="24"/>
            <w:lang w:val="en-GB" w:eastAsia="it-IT"/>
          </w:rPr>
          <w:t>Radice</w:t>
        </w:r>
        <w:proofErr w:type="spellEnd"/>
        <w:r>
          <w:rPr>
            <w:rFonts w:ascii="Times New Roman" w:eastAsia="Times New Roman" w:hAnsi="Times New Roman" w:cs="Times New Roman"/>
            <w:sz w:val="24"/>
            <w:szCs w:val="24"/>
            <w:lang w:val="en-GB" w:eastAsia="it-IT"/>
          </w:rPr>
          <w:t>, R.</w:t>
        </w:r>
        <w:r w:rsidRPr="008E6EE5">
          <w:rPr>
            <w:rFonts w:ascii="Times New Roman" w:eastAsia="Times New Roman" w:hAnsi="Times New Roman" w:cs="Times New Roman"/>
            <w:sz w:val="24"/>
            <w:szCs w:val="24"/>
            <w:lang w:val="en-GB" w:eastAsia="it-IT"/>
          </w:rPr>
          <w:t xml:space="preserve"> (</w:t>
        </w:r>
        <w:r>
          <w:rPr>
            <w:rFonts w:ascii="Times New Roman" w:eastAsia="Times New Roman" w:hAnsi="Times New Roman" w:cs="Times New Roman"/>
            <w:sz w:val="24"/>
            <w:szCs w:val="24"/>
            <w:lang w:val="en-GB" w:eastAsia="it-IT"/>
          </w:rPr>
          <w:t>2005</w:t>
        </w:r>
        <w:r w:rsidRPr="008E6EE5">
          <w:rPr>
            <w:rFonts w:ascii="Times New Roman" w:eastAsia="Times New Roman" w:hAnsi="Times New Roman" w:cs="Times New Roman"/>
            <w:sz w:val="24"/>
            <w:szCs w:val="24"/>
            <w:lang w:val="en-GB" w:eastAsia="it-IT"/>
          </w:rPr>
          <w:t xml:space="preserve">), </w:t>
        </w:r>
        <w:proofErr w:type="spellStart"/>
        <w:r w:rsidRPr="00941D04">
          <w:rPr>
            <w:rFonts w:ascii="Times New Roman" w:eastAsia="Times New Roman" w:hAnsi="Times New Roman" w:cs="Times New Roman"/>
            <w:i/>
            <w:sz w:val="24"/>
            <w:szCs w:val="24"/>
            <w:lang w:val="en-GB" w:eastAsia="it-IT"/>
            <w:rPrChange w:id="1387" w:author="Autore">
              <w:rPr>
                <w:rFonts w:ascii="Times New Roman" w:eastAsia="Times New Roman" w:hAnsi="Times New Roman" w:cs="Times New Roman"/>
                <w:sz w:val="24"/>
                <w:szCs w:val="24"/>
                <w:lang w:val="en-GB" w:eastAsia="it-IT"/>
              </w:rPr>
            </w:rPrChange>
          </w:rPr>
          <w:t>Lexikon</w:t>
        </w:r>
        <w:proofErr w:type="spellEnd"/>
        <w:r>
          <w:rPr>
            <w:rFonts w:ascii="Times New Roman" w:eastAsia="Times New Roman" w:hAnsi="Times New Roman" w:cs="Times New Roman"/>
            <w:i/>
            <w:sz w:val="24"/>
            <w:szCs w:val="24"/>
            <w:lang w:val="en-GB" w:eastAsia="it-IT"/>
          </w:rPr>
          <w:t xml:space="preserve"> III: Aristoteles</w:t>
        </w:r>
        <w:r>
          <w:rPr>
            <w:rFonts w:ascii="Times New Roman" w:eastAsia="Times New Roman" w:hAnsi="Times New Roman" w:cs="Times New Roman"/>
            <w:sz w:val="24"/>
            <w:szCs w:val="24"/>
            <w:lang w:val="en-GB" w:eastAsia="it-IT"/>
          </w:rPr>
          <w:t xml:space="preserve">, in collaboration with </w:t>
        </w:r>
        <w:proofErr w:type="spellStart"/>
        <w:r w:rsidRPr="008E6EE5">
          <w:rPr>
            <w:rFonts w:ascii="Times New Roman" w:eastAsia="Times New Roman" w:hAnsi="Times New Roman" w:cs="Times New Roman"/>
            <w:sz w:val="24"/>
            <w:szCs w:val="24"/>
            <w:lang w:val="en-GB" w:eastAsia="it-IT"/>
          </w:rPr>
          <w:t>Gammacurta</w:t>
        </w:r>
        <w:proofErr w:type="spellEnd"/>
        <w:r w:rsidRPr="008E6EE5">
          <w:rPr>
            <w:rFonts w:ascii="Times New Roman" w:eastAsia="Times New Roman" w:hAnsi="Times New Roman" w:cs="Times New Roman"/>
            <w:sz w:val="24"/>
            <w:szCs w:val="24"/>
            <w:lang w:val="en-GB" w:eastAsia="it-IT"/>
          </w:rPr>
          <w:t>,</w:t>
        </w:r>
        <w:r>
          <w:rPr>
            <w:rFonts w:ascii="Times New Roman" w:eastAsia="Times New Roman" w:hAnsi="Times New Roman" w:cs="Times New Roman"/>
            <w:sz w:val="24"/>
            <w:szCs w:val="24"/>
            <w:lang w:val="en-GB" w:eastAsia="it-IT"/>
          </w:rPr>
          <w:t xml:space="preserve"> T., </w:t>
        </w:r>
        <w:proofErr w:type="spellStart"/>
        <w:r w:rsidRPr="008E6EE5">
          <w:rPr>
            <w:rFonts w:ascii="Times New Roman" w:eastAsia="Times New Roman" w:hAnsi="Times New Roman" w:cs="Times New Roman"/>
            <w:sz w:val="24"/>
            <w:szCs w:val="24"/>
            <w:lang w:val="en-GB" w:eastAsia="it-IT"/>
          </w:rPr>
          <w:t>Palpacelli</w:t>
        </w:r>
        <w:proofErr w:type="spellEnd"/>
        <w:r w:rsidRPr="008E6EE5">
          <w:rPr>
            <w:rFonts w:ascii="Times New Roman" w:eastAsia="Times New Roman" w:hAnsi="Times New Roman" w:cs="Times New Roman"/>
            <w:sz w:val="24"/>
            <w:szCs w:val="24"/>
            <w:lang w:val="en-GB" w:eastAsia="it-IT"/>
          </w:rPr>
          <w:t>,</w:t>
        </w:r>
        <w:r>
          <w:rPr>
            <w:rFonts w:ascii="Times New Roman" w:eastAsia="Times New Roman" w:hAnsi="Times New Roman" w:cs="Times New Roman"/>
            <w:sz w:val="24"/>
            <w:szCs w:val="24"/>
            <w:lang w:val="en-GB" w:eastAsia="it-IT"/>
          </w:rPr>
          <w:t xml:space="preserve"> L., </w:t>
        </w:r>
        <w:proofErr w:type="spellStart"/>
        <w:r w:rsidRPr="008E6EE5">
          <w:rPr>
            <w:rFonts w:ascii="Times New Roman" w:eastAsia="Times New Roman" w:hAnsi="Times New Roman" w:cs="Times New Roman"/>
            <w:sz w:val="24"/>
            <w:szCs w:val="24"/>
            <w:lang w:val="en-GB" w:eastAsia="it-IT"/>
          </w:rPr>
          <w:t>Ramelli</w:t>
        </w:r>
        <w:proofErr w:type="spellEnd"/>
        <w:r w:rsidRPr="008E6EE5">
          <w:rPr>
            <w:rFonts w:ascii="Times New Roman" w:eastAsia="Times New Roman" w:hAnsi="Times New Roman" w:cs="Times New Roman"/>
            <w:sz w:val="24"/>
            <w:szCs w:val="24"/>
            <w:lang w:val="en-GB" w:eastAsia="it-IT"/>
          </w:rPr>
          <w:t>,</w:t>
        </w:r>
        <w:r>
          <w:rPr>
            <w:rFonts w:ascii="Times New Roman" w:eastAsia="Times New Roman" w:hAnsi="Times New Roman" w:cs="Times New Roman"/>
            <w:sz w:val="24"/>
            <w:szCs w:val="24"/>
            <w:lang w:val="en-GB" w:eastAsia="it-IT"/>
          </w:rPr>
          <w:t xml:space="preserve"> I., </w:t>
        </w:r>
        <w:proofErr w:type="spellStart"/>
        <w:r w:rsidRPr="008E6EE5">
          <w:rPr>
            <w:rFonts w:ascii="Times New Roman" w:eastAsia="Times New Roman" w:hAnsi="Times New Roman" w:cs="Times New Roman"/>
            <w:sz w:val="24"/>
            <w:szCs w:val="24"/>
            <w:lang w:val="en-GB" w:eastAsia="it-IT"/>
          </w:rPr>
          <w:t>Scotti</w:t>
        </w:r>
        <w:proofErr w:type="spellEnd"/>
        <w:r w:rsidRPr="008E6EE5">
          <w:rPr>
            <w:rFonts w:ascii="Times New Roman" w:eastAsia="Times New Roman" w:hAnsi="Times New Roman" w:cs="Times New Roman"/>
            <w:sz w:val="24"/>
            <w:szCs w:val="24"/>
            <w:lang w:val="en-GB" w:eastAsia="it-IT"/>
          </w:rPr>
          <w:t>,</w:t>
        </w:r>
        <w:r>
          <w:rPr>
            <w:rFonts w:ascii="Times New Roman" w:eastAsia="Times New Roman" w:hAnsi="Times New Roman" w:cs="Times New Roman"/>
            <w:sz w:val="24"/>
            <w:szCs w:val="24"/>
            <w:lang w:val="en-GB" w:eastAsia="it-IT"/>
          </w:rPr>
          <w:t xml:space="preserve"> N., </w:t>
        </w:r>
        <w:proofErr w:type="spellStart"/>
        <w:r w:rsidRPr="008E6EE5">
          <w:rPr>
            <w:rFonts w:ascii="Times New Roman" w:eastAsia="Times New Roman" w:hAnsi="Times New Roman" w:cs="Times New Roman"/>
            <w:sz w:val="24"/>
            <w:szCs w:val="24"/>
            <w:lang w:val="en-GB" w:eastAsia="it-IT"/>
          </w:rPr>
          <w:t>Vimercati</w:t>
        </w:r>
        <w:proofErr w:type="spellEnd"/>
        <w:r w:rsidRPr="008E6EE5">
          <w:rPr>
            <w:rFonts w:ascii="Times New Roman" w:eastAsia="Times New Roman" w:hAnsi="Times New Roman" w:cs="Times New Roman"/>
            <w:sz w:val="24"/>
            <w:szCs w:val="24"/>
            <w:lang w:val="en-GB" w:eastAsia="it-IT"/>
          </w:rPr>
          <w:t>,</w:t>
        </w:r>
        <w:r>
          <w:rPr>
            <w:rFonts w:ascii="Times New Roman" w:eastAsia="Times New Roman" w:hAnsi="Times New Roman" w:cs="Times New Roman"/>
            <w:sz w:val="24"/>
            <w:szCs w:val="24"/>
            <w:lang w:val="en-GB" w:eastAsia="it-IT"/>
          </w:rPr>
          <w:t xml:space="preserve"> E., Milano.</w:t>
        </w:r>
      </w:ins>
    </w:p>
    <w:p w14:paraId="14A9CD04" w14:textId="77777777" w:rsidR="00BC1FE2" w:rsidRPr="00BC1FE2" w:rsidRDefault="00BC1FE2" w:rsidP="00BC1FE2">
      <w:pPr>
        <w:suppressAutoHyphens/>
        <w:spacing w:after="0" w:line="100" w:lineRule="atLeast"/>
        <w:ind w:firstLine="340"/>
        <w:jc w:val="both"/>
        <w:rPr>
          <w:ins w:id="1388" w:author="Autore"/>
          <w:rFonts w:ascii="Times New Roman" w:eastAsia="Times New Roman" w:hAnsi="Times New Roman" w:cs="Times New Roman"/>
          <w:sz w:val="24"/>
          <w:szCs w:val="24"/>
          <w:lang w:val="en-GB" w:eastAsia="it-IT"/>
        </w:rPr>
      </w:pPr>
    </w:p>
    <w:p w14:paraId="512AC76D" w14:textId="77777777" w:rsidR="00BC1FE2" w:rsidRPr="00BC1FE2" w:rsidRDefault="00BC1FE2" w:rsidP="00BC1FE2">
      <w:pPr>
        <w:suppressAutoHyphens/>
        <w:spacing w:after="0" w:line="100" w:lineRule="atLeast"/>
        <w:ind w:firstLine="340"/>
        <w:jc w:val="both"/>
        <w:rPr>
          <w:ins w:id="1389" w:author="Autore"/>
          <w:rFonts w:ascii="Times New Roman" w:eastAsia="Times New Roman" w:hAnsi="Times New Roman" w:cs="Times New Roman"/>
          <w:sz w:val="24"/>
          <w:szCs w:val="24"/>
          <w:lang w:eastAsia="it-IT"/>
        </w:rPr>
      </w:pPr>
      <w:proofErr w:type="spellStart"/>
      <w:ins w:id="1390" w:author="Autore">
        <w:r w:rsidRPr="00BC1FE2">
          <w:rPr>
            <w:rFonts w:ascii="Times New Roman" w:eastAsia="Times New Roman" w:hAnsi="Times New Roman" w:cs="Times New Roman"/>
            <w:sz w:val="24"/>
            <w:szCs w:val="24"/>
            <w:lang w:eastAsia="it-IT"/>
          </w:rPr>
          <w:t>Rey</w:t>
        </w:r>
        <w:proofErr w:type="spellEnd"/>
        <w:r w:rsidRPr="00BC1FE2">
          <w:rPr>
            <w:rFonts w:ascii="Times New Roman" w:eastAsia="Times New Roman" w:hAnsi="Times New Roman" w:cs="Times New Roman"/>
            <w:sz w:val="24"/>
            <w:szCs w:val="24"/>
            <w:lang w:eastAsia="it-IT"/>
          </w:rPr>
          <w:t>, R. (2011</w:t>
        </w:r>
        <w:r w:rsidRPr="00BC1FE2">
          <w:rPr>
            <w:rFonts w:ascii="Times New Roman" w:eastAsia="Times New Roman" w:hAnsi="Times New Roman" w:cs="Times New Roman"/>
            <w:sz w:val="24"/>
            <w:szCs w:val="24"/>
            <w:vertAlign w:val="superscript"/>
            <w:lang w:eastAsia="it-IT"/>
          </w:rPr>
          <w:t>3</w:t>
        </w:r>
        <w:r w:rsidRPr="00BC1FE2">
          <w:rPr>
            <w:rFonts w:ascii="Times New Roman" w:eastAsia="Times New Roman" w:hAnsi="Times New Roman" w:cs="Times New Roman"/>
            <w:sz w:val="24"/>
            <w:szCs w:val="24"/>
            <w:lang w:eastAsia="it-IT"/>
          </w:rPr>
          <w:t xml:space="preserve">), </w:t>
        </w:r>
        <w:r w:rsidRPr="00BC1FE2">
          <w:rPr>
            <w:rFonts w:ascii="Times New Roman" w:eastAsia="Times New Roman" w:hAnsi="Times New Roman" w:cs="Times New Roman"/>
            <w:i/>
            <w:sz w:val="24"/>
            <w:szCs w:val="24"/>
            <w:lang w:eastAsia="it-IT"/>
          </w:rPr>
          <w:t xml:space="preserve">Histoire de la </w:t>
        </w:r>
        <w:proofErr w:type="spellStart"/>
        <w:r w:rsidRPr="00BC1FE2">
          <w:rPr>
            <w:rFonts w:ascii="Times New Roman" w:eastAsia="Times New Roman" w:hAnsi="Times New Roman" w:cs="Times New Roman"/>
            <w:i/>
            <w:sz w:val="24"/>
            <w:szCs w:val="24"/>
            <w:lang w:eastAsia="it-IT"/>
          </w:rPr>
          <w:t>douleur</w:t>
        </w:r>
        <w:proofErr w:type="spellEnd"/>
        <w:r w:rsidRPr="00BC1FE2">
          <w:rPr>
            <w:rFonts w:ascii="Times New Roman" w:eastAsia="Times New Roman" w:hAnsi="Times New Roman" w:cs="Times New Roman"/>
            <w:sz w:val="24"/>
            <w:szCs w:val="24"/>
            <w:lang w:eastAsia="it-IT"/>
          </w:rPr>
          <w:t>, Paris.</w:t>
        </w:r>
      </w:ins>
    </w:p>
    <w:p w14:paraId="71318A8B" w14:textId="77777777" w:rsidR="00BC1FE2" w:rsidRPr="00BC1FE2" w:rsidRDefault="00BC1FE2" w:rsidP="00BC1FE2">
      <w:pPr>
        <w:suppressAutoHyphens/>
        <w:spacing w:after="0" w:line="100" w:lineRule="atLeast"/>
        <w:ind w:firstLine="340"/>
        <w:jc w:val="both"/>
        <w:rPr>
          <w:ins w:id="1391" w:author="Autore"/>
          <w:rFonts w:ascii="Times New Roman" w:eastAsia="Times New Roman" w:hAnsi="Times New Roman" w:cs="Times New Roman"/>
          <w:sz w:val="24"/>
          <w:szCs w:val="24"/>
          <w:lang w:eastAsia="it-IT"/>
        </w:rPr>
      </w:pPr>
    </w:p>
    <w:p w14:paraId="149CF08F" w14:textId="77777777" w:rsidR="00BC1FE2" w:rsidRPr="00BC1FE2" w:rsidRDefault="00BC1FE2" w:rsidP="00BC1FE2">
      <w:pPr>
        <w:suppressAutoHyphens/>
        <w:spacing w:after="0" w:line="100" w:lineRule="atLeast"/>
        <w:ind w:firstLine="340"/>
        <w:jc w:val="both"/>
        <w:rPr>
          <w:ins w:id="1392" w:author="Autore"/>
          <w:rFonts w:ascii="Times New Roman" w:eastAsia="Times New Roman" w:hAnsi="Times New Roman" w:cs="Times New Roman"/>
          <w:sz w:val="24"/>
          <w:szCs w:val="24"/>
          <w:lang w:val="en-GB" w:eastAsia="it-IT"/>
        </w:rPr>
      </w:pPr>
      <w:proofErr w:type="spellStart"/>
      <w:ins w:id="1393" w:author="Autore">
        <w:r w:rsidRPr="00BC1FE2">
          <w:rPr>
            <w:rFonts w:ascii="Times New Roman" w:eastAsia="Times New Roman" w:hAnsi="Times New Roman" w:cs="Times New Roman"/>
            <w:sz w:val="24"/>
            <w:szCs w:val="24"/>
            <w:lang w:val="en-GB" w:eastAsia="it-IT"/>
          </w:rPr>
          <w:t>Rijksbaron</w:t>
        </w:r>
        <w:proofErr w:type="spellEnd"/>
        <w:r w:rsidRPr="00BC1FE2">
          <w:rPr>
            <w:rFonts w:ascii="Times New Roman" w:eastAsia="Times New Roman" w:hAnsi="Times New Roman" w:cs="Times New Roman"/>
            <w:sz w:val="24"/>
            <w:szCs w:val="24"/>
            <w:lang w:val="en-GB" w:eastAsia="it-IT"/>
          </w:rPr>
          <w:t>, A. (1989), “</w:t>
        </w:r>
        <w:proofErr w:type="spellStart"/>
        <w:r w:rsidRPr="00BC1FE2">
          <w:rPr>
            <w:rFonts w:ascii="Times New Roman" w:eastAsia="Times New Roman" w:hAnsi="Times New Roman" w:cs="Times New Roman"/>
            <w:sz w:val="24"/>
            <w:szCs w:val="24"/>
            <w:lang w:val="en-GB" w:eastAsia="it-IT"/>
          </w:rPr>
          <w:t>D'où</w:t>
        </w:r>
        <w:proofErr w:type="spellEnd"/>
        <w:r w:rsidRPr="00BC1FE2">
          <w:rPr>
            <w:rFonts w:ascii="Times New Roman" w:eastAsia="Times New Roman" w:hAnsi="Times New Roman" w:cs="Times New Roman"/>
            <w:sz w:val="24"/>
            <w:szCs w:val="24"/>
            <w:lang w:val="en-GB" w:eastAsia="it-IT"/>
          </w:rPr>
          <w:t xml:space="preserve"> </w:t>
        </w:r>
        <w:proofErr w:type="spellStart"/>
        <w:r w:rsidRPr="00BC1FE2">
          <w:rPr>
            <w:rFonts w:ascii="Times New Roman" w:eastAsia="Times New Roman" w:hAnsi="Times New Roman" w:cs="Times New Roman"/>
            <w:sz w:val="24"/>
            <w:szCs w:val="24"/>
            <w:lang w:val="en-GB" w:eastAsia="it-IT"/>
          </w:rPr>
          <w:t>viennent</w:t>
        </w:r>
        <w:proofErr w:type="spellEnd"/>
        <w:r w:rsidRPr="00BC1FE2">
          <w:rPr>
            <w:rFonts w:ascii="Times New Roman" w:eastAsia="Times New Roman" w:hAnsi="Times New Roman" w:cs="Times New Roman"/>
            <w:sz w:val="24"/>
            <w:szCs w:val="24"/>
            <w:lang w:val="en-GB" w:eastAsia="it-IT"/>
          </w:rPr>
          <w:t xml:space="preserve"> les </w:t>
        </w:r>
        <w:r w:rsidRPr="00BC1FE2">
          <w:rPr>
            <w:rFonts w:ascii="Times New Roman" w:eastAsia="Times New Roman" w:hAnsi="Times New Roman" w:cs="Times New Roman"/>
            <w:sz w:val="24"/>
            <w:szCs w:val="24"/>
            <w:lang w:val="el-GR" w:eastAsia="it-IT"/>
          </w:rPr>
          <w:t>ἄλγεα</w:t>
        </w:r>
        <w:r w:rsidRPr="00BC1FE2">
          <w:rPr>
            <w:rFonts w:ascii="Times New Roman" w:eastAsia="Times New Roman" w:hAnsi="Times New Roman" w:cs="Times New Roman"/>
            <w:sz w:val="24"/>
            <w:szCs w:val="24"/>
            <w:lang w:val="en-GB" w:eastAsia="it-IT"/>
          </w:rPr>
          <w:t xml:space="preserve">? </w:t>
        </w:r>
        <w:proofErr w:type="spellStart"/>
        <w:r w:rsidRPr="00BC1FE2">
          <w:rPr>
            <w:rFonts w:ascii="Times New Roman" w:eastAsia="Times New Roman" w:hAnsi="Times New Roman" w:cs="Times New Roman"/>
            <w:sz w:val="24"/>
            <w:szCs w:val="24"/>
            <w:lang w:val="en-GB" w:eastAsia="it-IT"/>
          </w:rPr>
          <w:t>Quelques</w:t>
        </w:r>
        <w:proofErr w:type="spellEnd"/>
        <w:r w:rsidRPr="00BC1FE2">
          <w:rPr>
            <w:rFonts w:ascii="Times New Roman" w:eastAsia="Times New Roman" w:hAnsi="Times New Roman" w:cs="Times New Roman"/>
            <w:sz w:val="24"/>
            <w:szCs w:val="24"/>
            <w:lang w:val="en-GB" w:eastAsia="it-IT"/>
          </w:rPr>
          <w:t xml:space="preserve"> observations à propos d'</w:t>
        </w:r>
        <w:r w:rsidRPr="00BC1FE2">
          <w:rPr>
            <w:rFonts w:ascii="Times New Roman" w:eastAsia="Times New Roman" w:hAnsi="Times New Roman" w:cs="Times New Roman"/>
            <w:sz w:val="24"/>
            <w:szCs w:val="24"/>
            <w:lang w:val="el-GR" w:eastAsia="it-IT"/>
          </w:rPr>
          <w:t>ἄλγε</w:t>
        </w:r>
        <w:r w:rsidRPr="00BC1FE2">
          <w:rPr>
            <w:rFonts w:ascii="Times New Roman" w:eastAsia="Times New Roman" w:hAnsi="Times New Roman" w:cs="Times New Roman"/>
            <w:sz w:val="24"/>
            <w:szCs w:val="24"/>
            <w:lang w:val="en-GB" w:eastAsia="it-IT"/>
          </w:rPr>
          <w:t>'</w:t>
        </w:r>
        <w:r w:rsidRPr="00BC1FE2">
          <w:rPr>
            <w:rFonts w:ascii="Times New Roman" w:eastAsia="Times New Roman" w:hAnsi="Times New Roman" w:cs="Times New Roman"/>
            <w:sz w:val="24"/>
            <w:szCs w:val="24"/>
            <w:lang w:val="el-GR" w:eastAsia="it-IT"/>
          </w:rPr>
          <w:t>εχειν</w:t>
        </w:r>
        <w:r w:rsidRPr="00BC1FE2">
          <w:rPr>
            <w:rFonts w:ascii="Times New Roman" w:eastAsia="Times New Roman" w:hAnsi="Times New Roman" w:cs="Times New Roman"/>
            <w:sz w:val="24"/>
            <w:szCs w:val="24"/>
            <w:lang w:val="en-GB" w:eastAsia="it-IT"/>
          </w:rPr>
          <w:t xml:space="preserve"> chez </w:t>
        </w:r>
        <w:proofErr w:type="spellStart"/>
        <w:r w:rsidRPr="00BC1FE2">
          <w:rPr>
            <w:rFonts w:ascii="Times New Roman" w:eastAsia="Times New Roman" w:hAnsi="Times New Roman" w:cs="Times New Roman"/>
            <w:sz w:val="24"/>
            <w:szCs w:val="24"/>
            <w:lang w:val="en-GB" w:eastAsia="it-IT"/>
          </w:rPr>
          <w:t>Homère</w:t>
        </w:r>
        <w:proofErr w:type="spellEnd"/>
        <w:r w:rsidRPr="00BC1FE2">
          <w:rPr>
            <w:rFonts w:ascii="Times New Roman" w:eastAsia="Times New Roman" w:hAnsi="Times New Roman" w:cs="Times New Roman"/>
            <w:sz w:val="24"/>
            <w:szCs w:val="24"/>
            <w:lang w:val="en-GB" w:eastAsia="it-IT"/>
          </w:rPr>
          <w:t xml:space="preserve">”, in: Françoise </w:t>
        </w:r>
        <w:proofErr w:type="spellStart"/>
        <w:r w:rsidRPr="00BC1FE2">
          <w:rPr>
            <w:rFonts w:ascii="Times New Roman" w:eastAsia="Times New Roman" w:hAnsi="Times New Roman" w:cs="Times New Roman"/>
            <w:sz w:val="24"/>
            <w:szCs w:val="24"/>
            <w:lang w:val="en-GB" w:eastAsia="it-IT"/>
          </w:rPr>
          <w:t>Létoublon</w:t>
        </w:r>
        <w:proofErr w:type="spellEnd"/>
        <w:r w:rsidRPr="00BC1FE2">
          <w:rPr>
            <w:rFonts w:ascii="Times New Roman" w:eastAsia="Times New Roman" w:hAnsi="Times New Roman" w:cs="Times New Roman"/>
            <w:sz w:val="24"/>
            <w:szCs w:val="24"/>
            <w:lang w:val="en-GB" w:eastAsia="it-IT"/>
          </w:rPr>
          <w:t xml:space="preserve"> (ed.), </w:t>
        </w:r>
        <w:r w:rsidRPr="00BC1FE2">
          <w:rPr>
            <w:rFonts w:ascii="Times New Roman" w:eastAsia="Times New Roman" w:hAnsi="Times New Roman" w:cs="Times New Roman"/>
            <w:i/>
            <w:sz w:val="24"/>
            <w:szCs w:val="24"/>
            <w:lang w:val="en-GB" w:eastAsia="it-IT"/>
          </w:rPr>
          <w:t xml:space="preserve">Les </w:t>
        </w:r>
        <w:proofErr w:type="spellStart"/>
        <w:r w:rsidRPr="00BC1FE2">
          <w:rPr>
            <w:rFonts w:ascii="Times New Roman" w:eastAsia="Times New Roman" w:hAnsi="Times New Roman" w:cs="Times New Roman"/>
            <w:i/>
            <w:sz w:val="24"/>
            <w:szCs w:val="24"/>
            <w:lang w:val="en-GB" w:eastAsia="it-IT"/>
          </w:rPr>
          <w:t>langues</w:t>
        </w:r>
        <w:proofErr w:type="spellEnd"/>
        <w:r w:rsidRPr="00BC1FE2">
          <w:rPr>
            <w:rFonts w:ascii="Times New Roman" w:eastAsia="Times New Roman" w:hAnsi="Times New Roman" w:cs="Times New Roman"/>
            <w:i/>
            <w:sz w:val="24"/>
            <w:szCs w:val="24"/>
            <w:lang w:val="en-GB" w:eastAsia="it-IT"/>
          </w:rPr>
          <w:t xml:space="preserve"> </w:t>
        </w:r>
        <w:proofErr w:type="gramStart"/>
        <w:r w:rsidRPr="00BC1FE2">
          <w:rPr>
            <w:rFonts w:ascii="Times New Roman" w:eastAsia="Times New Roman" w:hAnsi="Times New Roman" w:cs="Times New Roman"/>
            <w:i/>
            <w:sz w:val="24"/>
            <w:szCs w:val="24"/>
            <w:lang w:val="en-GB" w:eastAsia="it-IT"/>
          </w:rPr>
          <w:t>et</w:t>
        </w:r>
        <w:proofErr w:type="gramEnd"/>
        <w:r w:rsidRPr="00BC1FE2">
          <w:rPr>
            <w:rFonts w:ascii="Times New Roman" w:eastAsia="Times New Roman" w:hAnsi="Times New Roman" w:cs="Times New Roman"/>
            <w:i/>
            <w:sz w:val="24"/>
            <w:szCs w:val="24"/>
            <w:lang w:val="en-GB" w:eastAsia="it-IT"/>
          </w:rPr>
          <w:t xml:space="preserve"> les </w:t>
        </w:r>
        <w:proofErr w:type="spellStart"/>
        <w:r w:rsidRPr="00BC1FE2">
          <w:rPr>
            <w:rFonts w:ascii="Times New Roman" w:eastAsia="Times New Roman" w:hAnsi="Times New Roman" w:cs="Times New Roman"/>
            <w:i/>
            <w:sz w:val="24"/>
            <w:szCs w:val="24"/>
            <w:lang w:val="en-GB" w:eastAsia="it-IT"/>
          </w:rPr>
          <w:t>textes</w:t>
        </w:r>
        <w:proofErr w:type="spellEnd"/>
        <w:r w:rsidRPr="00BC1FE2">
          <w:rPr>
            <w:rFonts w:ascii="Times New Roman" w:eastAsia="Times New Roman" w:hAnsi="Times New Roman" w:cs="Times New Roman"/>
            <w:i/>
            <w:sz w:val="24"/>
            <w:szCs w:val="24"/>
            <w:lang w:val="en-GB" w:eastAsia="it-IT"/>
          </w:rPr>
          <w:t xml:space="preserve"> </w:t>
        </w:r>
        <w:proofErr w:type="spellStart"/>
        <w:r w:rsidRPr="00BC1FE2">
          <w:rPr>
            <w:rFonts w:ascii="Times New Roman" w:eastAsia="Times New Roman" w:hAnsi="Times New Roman" w:cs="Times New Roman"/>
            <w:i/>
            <w:sz w:val="24"/>
            <w:szCs w:val="24"/>
            <w:lang w:val="en-GB" w:eastAsia="it-IT"/>
          </w:rPr>
          <w:t>en</w:t>
        </w:r>
        <w:proofErr w:type="spellEnd"/>
        <w:r w:rsidRPr="00BC1FE2">
          <w:rPr>
            <w:rFonts w:ascii="Times New Roman" w:eastAsia="Times New Roman" w:hAnsi="Times New Roman" w:cs="Times New Roman"/>
            <w:i/>
            <w:sz w:val="24"/>
            <w:szCs w:val="24"/>
            <w:lang w:val="en-GB" w:eastAsia="it-IT"/>
          </w:rPr>
          <w:t xml:space="preserve"> </w:t>
        </w:r>
        <w:proofErr w:type="spellStart"/>
        <w:r w:rsidRPr="00BC1FE2">
          <w:rPr>
            <w:rFonts w:ascii="Times New Roman" w:eastAsia="Times New Roman" w:hAnsi="Times New Roman" w:cs="Times New Roman"/>
            <w:i/>
            <w:sz w:val="24"/>
            <w:szCs w:val="24"/>
            <w:lang w:val="en-GB" w:eastAsia="it-IT"/>
          </w:rPr>
          <w:t>grec</w:t>
        </w:r>
        <w:proofErr w:type="spellEnd"/>
        <w:r w:rsidRPr="00BC1FE2">
          <w:rPr>
            <w:rFonts w:ascii="Times New Roman" w:eastAsia="Times New Roman" w:hAnsi="Times New Roman" w:cs="Times New Roman"/>
            <w:i/>
            <w:sz w:val="24"/>
            <w:szCs w:val="24"/>
            <w:lang w:val="en-GB" w:eastAsia="it-IT"/>
          </w:rPr>
          <w:t xml:space="preserve"> </w:t>
        </w:r>
        <w:proofErr w:type="spellStart"/>
        <w:r w:rsidRPr="00BC1FE2">
          <w:rPr>
            <w:rFonts w:ascii="Times New Roman" w:eastAsia="Times New Roman" w:hAnsi="Times New Roman" w:cs="Times New Roman"/>
            <w:i/>
            <w:sz w:val="24"/>
            <w:szCs w:val="24"/>
            <w:lang w:val="en-GB" w:eastAsia="it-IT"/>
          </w:rPr>
          <w:t>ancien</w:t>
        </w:r>
        <w:proofErr w:type="spellEnd"/>
        <w:r w:rsidRPr="00BC1FE2">
          <w:rPr>
            <w:rFonts w:ascii="Times New Roman" w:eastAsia="Times New Roman" w:hAnsi="Times New Roman" w:cs="Times New Roman"/>
            <w:i/>
            <w:sz w:val="24"/>
            <w:szCs w:val="24"/>
            <w:lang w:val="en-GB" w:eastAsia="it-IT"/>
          </w:rPr>
          <w:t xml:space="preserve">. </w:t>
        </w:r>
        <w:proofErr w:type="spellStart"/>
        <w:r w:rsidRPr="00BC1FE2">
          <w:rPr>
            <w:rFonts w:ascii="Times New Roman" w:eastAsia="Times New Roman" w:hAnsi="Times New Roman" w:cs="Times New Roman"/>
            <w:sz w:val="24"/>
            <w:szCs w:val="24"/>
            <w:lang w:val="en-GB" w:eastAsia="it-IT"/>
          </w:rPr>
          <w:t>Actes</w:t>
        </w:r>
        <w:proofErr w:type="spellEnd"/>
        <w:r w:rsidRPr="00BC1FE2">
          <w:rPr>
            <w:rFonts w:ascii="Times New Roman" w:eastAsia="Times New Roman" w:hAnsi="Times New Roman" w:cs="Times New Roman"/>
            <w:sz w:val="24"/>
            <w:szCs w:val="24"/>
            <w:lang w:val="en-GB" w:eastAsia="it-IT"/>
          </w:rPr>
          <w:t xml:space="preserve"> du </w:t>
        </w:r>
        <w:proofErr w:type="spellStart"/>
        <w:r w:rsidRPr="00BC1FE2">
          <w:rPr>
            <w:rFonts w:ascii="Times New Roman" w:eastAsia="Times New Roman" w:hAnsi="Times New Roman" w:cs="Times New Roman"/>
            <w:sz w:val="24"/>
            <w:szCs w:val="24"/>
            <w:lang w:val="en-GB" w:eastAsia="it-IT"/>
          </w:rPr>
          <w:t>colloque</w:t>
        </w:r>
        <w:proofErr w:type="spellEnd"/>
        <w:r w:rsidRPr="00BC1FE2">
          <w:rPr>
            <w:rFonts w:ascii="Times New Roman" w:eastAsia="Times New Roman" w:hAnsi="Times New Roman" w:cs="Times New Roman"/>
            <w:sz w:val="24"/>
            <w:szCs w:val="24"/>
            <w:lang w:val="en-GB" w:eastAsia="it-IT"/>
          </w:rPr>
          <w:t xml:space="preserve"> Pierre </w:t>
        </w:r>
        <w:proofErr w:type="spellStart"/>
        <w:r w:rsidRPr="00BC1FE2">
          <w:rPr>
            <w:rFonts w:ascii="Times New Roman" w:eastAsia="Times New Roman" w:hAnsi="Times New Roman" w:cs="Times New Roman"/>
            <w:sz w:val="24"/>
            <w:szCs w:val="24"/>
            <w:lang w:val="en-GB" w:eastAsia="it-IT"/>
          </w:rPr>
          <w:t>Chantraine</w:t>
        </w:r>
        <w:proofErr w:type="spellEnd"/>
        <w:r w:rsidRPr="00BC1FE2">
          <w:rPr>
            <w:rFonts w:ascii="Times New Roman" w:eastAsia="Times New Roman" w:hAnsi="Times New Roman" w:cs="Times New Roman"/>
            <w:sz w:val="24"/>
            <w:szCs w:val="24"/>
            <w:lang w:val="en-GB" w:eastAsia="it-IT"/>
          </w:rPr>
          <w:t xml:space="preserve"> (Grenoble 5-8 </w:t>
        </w:r>
        <w:proofErr w:type="spellStart"/>
        <w:r w:rsidRPr="00BC1FE2">
          <w:rPr>
            <w:rFonts w:ascii="Times New Roman" w:eastAsia="Times New Roman" w:hAnsi="Times New Roman" w:cs="Times New Roman"/>
            <w:sz w:val="24"/>
            <w:szCs w:val="24"/>
            <w:lang w:val="en-GB" w:eastAsia="it-IT"/>
          </w:rPr>
          <w:t>Septembre</w:t>
        </w:r>
        <w:proofErr w:type="spellEnd"/>
        <w:r w:rsidRPr="00BC1FE2">
          <w:rPr>
            <w:rFonts w:ascii="Times New Roman" w:eastAsia="Times New Roman" w:hAnsi="Times New Roman" w:cs="Times New Roman"/>
            <w:sz w:val="24"/>
            <w:szCs w:val="24"/>
            <w:lang w:val="en-GB" w:eastAsia="it-IT"/>
          </w:rPr>
          <w:t xml:space="preserve"> 1989), Amsterdam, 181−191.</w:t>
        </w:r>
      </w:ins>
    </w:p>
    <w:p w14:paraId="63C54D61" w14:textId="77777777" w:rsidR="00BC1FE2" w:rsidRPr="00BC1FE2" w:rsidRDefault="00BC1FE2" w:rsidP="00BC1FE2">
      <w:pPr>
        <w:suppressAutoHyphens/>
        <w:spacing w:after="0" w:line="100" w:lineRule="atLeast"/>
        <w:ind w:firstLine="340"/>
        <w:jc w:val="both"/>
        <w:rPr>
          <w:ins w:id="1394" w:author="Autore"/>
          <w:rFonts w:ascii="Times New Roman" w:eastAsia="Times New Roman" w:hAnsi="Times New Roman" w:cs="Times New Roman"/>
          <w:sz w:val="24"/>
          <w:szCs w:val="24"/>
          <w:lang w:val="en-GB" w:eastAsia="it-IT"/>
        </w:rPr>
      </w:pPr>
    </w:p>
    <w:p w14:paraId="23365B41" w14:textId="77777777" w:rsidR="00BC1FE2" w:rsidRPr="00BC1FE2" w:rsidRDefault="00BC1FE2" w:rsidP="00BC1FE2">
      <w:pPr>
        <w:suppressAutoHyphens/>
        <w:spacing w:after="0" w:line="100" w:lineRule="atLeast"/>
        <w:ind w:firstLine="340"/>
        <w:jc w:val="both"/>
        <w:rPr>
          <w:ins w:id="1395" w:author="Autore"/>
          <w:rFonts w:ascii="Times New Roman" w:eastAsia="Times New Roman" w:hAnsi="Times New Roman" w:cs="Times New Roman"/>
          <w:sz w:val="24"/>
          <w:szCs w:val="24"/>
          <w:lang w:val="en-GB" w:eastAsia="it-IT"/>
        </w:rPr>
      </w:pPr>
      <w:proofErr w:type="spellStart"/>
      <w:ins w:id="1396" w:author="Autore">
        <w:r w:rsidRPr="00BC1FE2">
          <w:rPr>
            <w:rFonts w:ascii="Times New Roman" w:eastAsia="Times New Roman" w:hAnsi="Times New Roman" w:cs="Times New Roman"/>
            <w:sz w:val="24"/>
            <w:szCs w:val="24"/>
            <w:lang w:val="en-GB" w:eastAsia="it-IT"/>
          </w:rPr>
          <w:t>Roselli</w:t>
        </w:r>
        <w:proofErr w:type="spellEnd"/>
        <w:r w:rsidRPr="00BC1FE2">
          <w:rPr>
            <w:rFonts w:ascii="Times New Roman" w:eastAsia="Times New Roman" w:hAnsi="Times New Roman" w:cs="Times New Roman"/>
            <w:sz w:val="24"/>
            <w:szCs w:val="24"/>
            <w:lang w:val="en-GB" w:eastAsia="it-IT"/>
          </w:rPr>
          <w:t xml:space="preserve">, A. (2004), “Les </w:t>
        </w:r>
        <w:proofErr w:type="spellStart"/>
        <w:r w:rsidRPr="00BC1FE2">
          <w:rPr>
            <w:rFonts w:ascii="Times New Roman" w:eastAsia="Times New Roman" w:hAnsi="Times New Roman" w:cs="Times New Roman"/>
            <w:sz w:val="24"/>
            <w:szCs w:val="24"/>
            <w:lang w:val="en-GB" w:eastAsia="it-IT"/>
          </w:rPr>
          <w:t>malades</w:t>
        </w:r>
        <w:proofErr w:type="spellEnd"/>
        <w:r w:rsidRPr="00BC1FE2">
          <w:rPr>
            <w:rFonts w:ascii="Times New Roman" w:eastAsia="Times New Roman" w:hAnsi="Times New Roman" w:cs="Times New Roman"/>
            <w:sz w:val="24"/>
            <w:szCs w:val="24"/>
            <w:lang w:val="en-GB" w:eastAsia="it-IT"/>
          </w:rPr>
          <w:t xml:space="preserve"> </w:t>
        </w:r>
        <w:proofErr w:type="spellStart"/>
        <w:r w:rsidRPr="00BC1FE2">
          <w:rPr>
            <w:rFonts w:ascii="Times New Roman" w:eastAsia="Times New Roman" w:hAnsi="Times New Roman" w:cs="Times New Roman"/>
            <w:sz w:val="24"/>
            <w:szCs w:val="24"/>
            <w:lang w:val="en-GB" w:eastAsia="it-IT"/>
          </w:rPr>
          <w:t>d'Arétée</w:t>
        </w:r>
        <w:proofErr w:type="spellEnd"/>
        <w:r w:rsidRPr="00BC1FE2">
          <w:rPr>
            <w:rFonts w:ascii="Times New Roman" w:eastAsia="Times New Roman" w:hAnsi="Times New Roman" w:cs="Times New Roman"/>
            <w:sz w:val="24"/>
            <w:szCs w:val="24"/>
            <w:lang w:val="en-GB" w:eastAsia="it-IT"/>
          </w:rPr>
          <w:t xml:space="preserve"> de </w:t>
        </w:r>
        <w:proofErr w:type="spellStart"/>
        <w:r w:rsidRPr="00BC1FE2">
          <w:rPr>
            <w:rFonts w:ascii="Times New Roman" w:eastAsia="Times New Roman" w:hAnsi="Times New Roman" w:cs="Times New Roman"/>
            <w:sz w:val="24"/>
            <w:szCs w:val="24"/>
            <w:lang w:val="en-GB" w:eastAsia="it-IT"/>
          </w:rPr>
          <w:t>Cappadoce</w:t>
        </w:r>
        <w:proofErr w:type="spellEnd"/>
        <w:r w:rsidRPr="00BC1FE2">
          <w:rPr>
            <w:rFonts w:ascii="Times New Roman" w:eastAsia="Times New Roman" w:hAnsi="Times New Roman" w:cs="Times New Roman"/>
            <w:sz w:val="24"/>
            <w:szCs w:val="24"/>
            <w:lang w:val="en-GB" w:eastAsia="it-IT"/>
          </w:rPr>
          <w:t xml:space="preserve">”, in: J. </w:t>
        </w:r>
        <w:proofErr w:type="spellStart"/>
        <w:r w:rsidRPr="00BC1FE2">
          <w:rPr>
            <w:rFonts w:ascii="Times New Roman" w:eastAsia="Times New Roman" w:hAnsi="Times New Roman" w:cs="Times New Roman"/>
            <w:sz w:val="24"/>
            <w:szCs w:val="24"/>
            <w:lang w:val="en-GB" w:eastAsia="it-IT"/>
          </w:rPr>
          <w:t>Jouanna</w:t>
        </w:r>
        <w:proofErr w:type="spellEnd"/>
        <w:r w:rsidRPr="00BC1FE2">
          <w:rPr>
            <w:rFonts w:ascii="Times New Roman" w:eastAsia="Times New Roman" w:hAnsi="Times New Roman" w:cs="Times New Roman"/>
            <w:sz w:val="24"/>
            <w:szCs w:val="24"/>
            <w:lang w:val="en-GB" w:eastAsia="it-IT"/>
          </w:rPr>
          <w:t xml:space="preserve">  / J. </w:t>
        </w:r>
        <w:proofErr w:type="spellStart"/>
        <w:r w:rsidRPr="00BC1FE2">
          <w:rPr>
            <w:rFonts w:ascii="Times New Roman" w:eastAsia="Times New Roman" w:hAnsi="Times New Roman" w:cs="Times New Roman"/>
            <w:sz w:val="24"/>
            <w:szCs w:val="24"/>
            <w:lang w:val="en-GB" w:eastAsia="it-IT"/>
          </w:rPr>
          <w:t>Leclant</w:t>
        </w:r>
        <w:proofErr w:type="spellEnd"/>
        <w:r w:rsidRPr="00BC1FE2">
          <w:rPr>
            <w:rFonts w:ascii="Times New Roman" w:eastAsia="Times New Roman" w:hAnsi="Times New Roman" w:cs="Times New Roman"/>
            <w:sz w:val="24"/>
            <w:szCs w:val="24"/>
            <w:lang w:val="en-GB" w:eastAsia="it-IT"/>
          </w:rPr>
          <w:t xml:space="preserve"> (eds. ), </w:t>
        </w:r>
        <w:proofErr w:type="spellStart"/>
        <w:r w:rsidRPr="00BC1FE2">
          <w:rPr>
            <w:rFonts w:ascii="Times New Roman" w:eastAsia="Times New Roman" w:hAnsi="Times New Roman" w:cs="Times New Roman"/>
            <w:i/>
            <w:sz w:val="24"/>
            <w:szCs w:val="24"/>
            <w:lang w:val="en-GB" w:eastAsia="it-IT"/>
          </w:rPr>
          <w:t>Colloque</w:t>
        </w:r>
        <w:proofErr w:type="spellEnd"/>
        <w:r w:rsidRPr="00BC1FE2">
          <w:rPr>
            <w:rFonts w:ascii="Times New Roman" w:eastAsia="Times New Roman" w:hAnsi="Times New Roman" w:cs="Times New Roman"/>
            <w:i/>
            <w:sz w:val="24"/>
            <w:szCs w:val="24"/>
            <w:lang w:val="en-GB" w:eastAsia="it-IT"/>
          </w:rPr>
          <w:t xml:space="preserve"> La </w:t>
        </w:r>
        <w:proofErr w:type="spellStart"/>
        <w:r w:rsidRPr="00BC1FE2">
          <w:rPr>
            <w:rFonts w:ascii="Times New Roman" w:eastAsia="Times New Roman" w:hAnsi="Times New Roman" w:cs="Times New Roman"/>
            <w:i/>
            <w:sz w:val="24"/>
            <w:szCs w:val="24"/>
            <w:lang w:val="en-GB" w:eastAsia="it-IT"/>
          </w:rPr>
          <w:t>médecine</w:t>
        </w:r>
        <w:proofErr w:type="spellEnd"/>
        <w:r w:rsidRPr="00BC1FE2">
          <w:rPr>
            <w:rFonts w:ascii="Times New Roman" w:eastAsia="Times New Roman" w:hAnsi="Times New Roman" w:cs="Times New Roman"/>
            <w:i/>
            <w:sz w:val="24"/>
            <w:szCs w:val="24"/>
            <w:lang w:val="en-GB" w:eastAsia="it-IT"/>
          </w:rPr>
          <w:t xml:space="preserve"> </w:t>
        </w:r>
        <w:proofErr w:type="spellStart"/>
        <w:r w:rsidRPr="00BC1FE2">
          <w:rPr>
            <w:rFonts w:ascii="Times New Roman" w:eastAsia="Times New Roman" w:hAnsi="Times New Roman" w:cs="Times New Roman"/>
            <w:i/>
            <w:sz w:val="24"/>
            <w:szCs w:val="24"/>
            <w:lang w:val="en-GB" w:eastAsia="it-IT"/>
          </w:rPr>
          <w:t>grecque</w:t>
        </w:r>
        <w:proofErr w:type="spellEnd"/>
        <w:r w:rsidRPr="00BC1FE2">
          <w:rPr>
            <w:rFonts w:ascii="Times New Roman" w:eastAsia="Times New Roman" w:hAnsi="Times New Roman" w:cs="Times New Roman"/>
            <w:i/>
            <w:sz w:val="24"/>
            <w:szCs w:val="24"/>
            <w:lang w:val="en-GB" w:eastAsia="it-IT"/>
          </w:rPr>
          <w:t xml:space="preserve"> antique, </w:t>
        </w:r>
        <w:r w:rsidRPr="00BC1FE2">
          <w:rPr>
            <w:rFonts w:ascii="Times New Roman" w:eastAsia="Times New Roman" w:hAnsi="Times New Roman" w:cs="Times New Roman"/>
            <w:sz w:val="24"/>
            <w:szCs w:val="24"/>
            <w:lang w:val="en-GB" w:eastAsia="it-IT"/>
          </w:rPr>
          <w:t xml:space="preserve">Cahiers de la Villa </w:t>
        </w:r>
        <w:proofErr w:type="spellStart"/>
        <w:r w:rsidRPr="00BC1FE2">
          <w:rPr>
            <w:rFonts w:ascii="Times New Roman" w:eastAsia="Times New Roman" w:hAnsi="Times New Roman" w:cs="Times New Roman"/>
            <w:sz w:val="24"/>
            <w:szCs w:val="24"/>
            <w:lang w:val="en-GB" w:eastAsia="it-IT"/>
          </w:rPr>
          <w:t>Kérylos</w:t>
        </w:r>
        <w:proofErr w:type="spellEnd"/>
        <w:r w:rsidRPr="00BC1FE2">
          <w:rPr>
            <w:rFonts w:ascii="Times New Roman" w:eastAsia="Times New Roman" w:hAnsi="Times New Roman" w:cs="Times New Roman"/>
            <w:sz w:val="24"/>
            <w:szCs w:val="24"/>
            <w:lang w:val="en-GB" w:eastAsia="it-IT"/>
          </w:rPr>
          <w:t>, n. 15, Paris-Beaulieu-sur-</w:t>
        </w:r>
        <w:proofErr w:type="spellStart"/>
        <w:r w:rsidRPr="00BC1FE2">
          <w:rPr>
            <w:rFonts w:ascii="Times New Roman" w:eastAsia="Times New Roman" w:hAnsi="Times New Roman" w:cs="Times New Roman"/>
            <w:sz w:val="24"/>
            <w:szCs w:val="24"/>
            <w:lang w:val="en-GB" w:eastAsia="it-IT"/>
          </w:rPr>
          <w:t>Mer</w:t>
        </w:r>
        <w:proofErr w:type="spellEnd"/>
        <w:r w:rsidRPr="00BC1FE2">
          <w:rPr>
            <w:rFonts w:ascii="Times New Roman" w:eastAsia="Times New Roman" w:hAnsi="Times New Roman" w:cs="Times New Roman"/>
            <w:sz w:val="24"/>
            <w:szCs w:val="24"/>
            <w:lang w:val="en-GB" w:eastAsia="it-IT"/>
          </w:rPr>
          <w:t>, 163−176.</w:t>
        </w:r>
      </w:ins>
    </w:p>
    <w:p w14:paraId="77579E5B" w14:textId="77777777" w:rsidR="00BC1FE2" w:rsidRPr="00BC1FE2" w:rsidRDefault="00BC1FE2" w:rsidP="00BC1FE2">
      <w:pPr>
        <w:suppressAutoHyphens/>
        <w:spacing w:after="0" w:line="100" w:lineRule="atLeast"/>
        <w:ind w:firstLine="340"/>
        <w:jc w:val="both"/>
        <w:rPr>
          <w:ins w:id="1397" w:author="Autore"/>
          <w:rFonts w:ascii="Times New Roman" w:eastAsia="Times New Roman" w:hAnsi="Times New Roman" w:cs="Times New Roman"/>
          <w:sz w:val="24"/>
          <w:szCs w:val="24"/>
          <w:lang w:val="en-GB" w:eastAsia="it-IT"/>
        </w:rPr>
      </w:pPr>
    </w:p>
    <w:p w14:paraId="77630FC7" w14:textId="77777777" w:rsidR="00BC1FE2" w:rsidRPr="00BC1FE2" w:rsidRDefault="00BC1FE2" w:rsidP="00BC1FE2">
      <w:pPr>
        <w:suppressAutoHyphens/>
        <w:spacing w:after="0" w:line="100" w:lineRule="atLeast"/>
        <w:ind w:firstLine="340"/>
        <w:jc w:val="both"/>
        <w:rPr>
          <w:ins w:id="1398" w:author="Autore"/>
          <w:rFonts w:ascii="Times New Roman" w:eastAsia="Times New Roman" w:hAnsi="Times New Roman" w:cs="Times New Roman"/>
          <w:sz w:val="24"/>
          <w:szCs w:val="24"/>
          <w:lang w:val="en-GB" w:eastAsia="it-IT"/>
        </w:rPr>
      </w:pPr>
      <w:proofErr w:type="spellStart"/>
      <w:ins w:id="1399" w:author="Autore">
        <w:r w:rsidRPr="00BC1FE2">
          <w:rPr>
            <w:rFonts w:ascii="Times New Roman" w:eastAsia="Times New Roman" w:hAnsi="Times New Roman" w:cs="Times New Roman"/>
            <w:sz w:val="24"/>
            <w:szCs w:val="24"/>
            <w:lang w:val="en-GB" w:eastAsia="it-IT"/>
          </w:rPr>
          <w:t>Roselli</w:t>
        </w:r>
        <w:proofErr w:type="spellEnd"/>
        <w:r w:rsidRPr="00BC1FE2">
          <w:rPr>
            <w:rFonts w:ascii="Times New Roman" w:eastAsia="Times New Roman" w:hAnsi="Times New Roman" w:cs="Times New Roman"/>
            <w:sz w:val="24"/>
            <w:szCs w:val="24"/>
            <w:lang w:val="en-GB" w:eastAsia="it-IT"/>
          </w:rPr>
          <w:t>, A. (2005), “</w:t>
        </w:r>
        <w:proofErr w:type="spellStart"/>
        <w:r w:rsidRPr="00BC1FE2">
          <w:rPr>
            <w:rFonts w:ascii="Times New Roman" w:eastAsia="Times New Roman" w:hAnsi="Times New Roman" w:cs="Times New Roman"/>
            <w:sz w:val="24"/>
            <w:szCs w:val="24"/>
            <w:lang w:val="en-GB" w:eastAsia="it-IT"/>
          </w:rPr>
          <w:t>Areteo</w:t>
        </w:r>
        <w:proofErr w:type="spellEnd"/>
        <w:r w:rsidRPr="00BC1FE2">
          <w:rPr>
            <w:rFonts w:ascii="Times New Roman" w:eastAsia="Times New Roman" w:hAnsi="Times New Roman" w:cs="Times New Roman"/>
            <w:sz w:val="24"/>
            <w:szCs w:val="24"/>
            <w:lang w:val="en-GB" w:eastAsia="it-IT"/>
          </w:rPr>
          <w:t xml:space="preserve"> di Cappadocia </w:t>
        </w:r>
        <w:proofErr w:type="spellStart"/>
        <w:r w:rsidRPr="00BC1FE2">
          <w:rPr>
            <w:rFonts w:ascii="Times New Roman" w:eastAsia="Times New Roman" w:hAnsi="Times New Roman" w:cs="Times New Roman"/>
            <w:sz w:val="24"/>
            <w:szCs w:val="24"/>
            <w:lang w:val="en-GB" w:eastAsia="it-IT"/>
          </w:rPr>
          <w:t>lettore</w:t>
        </w:r>
        <w:proofErr w:type="spellEnd"/>
        <w:r w:rsidRPr="00BC1FE2">
          <w:rPr>
            <w:rFonts w:ascii="Times New Roman" w:eastAsia="Times New Roman" w:hAnsi="Times New Roman" w:cs="Times New Roman"/>
            <w:sz w:val="24"/>
            <w:szCs w:val="24"/>
            <w:lang w:val="en-GB" w:eastAsia="it-IT"/>
          </w:rPr>
          <w:t xml:space="preserve"> di </w:t>
        </w:r>
        <w:proofErr w:type="spellStart"/>
        <w:r w:rsidRPr="00BC1FE2">
          <w:rPr>
            <w:rFonts w:ascii="Times New Roman" w:eastAsia="Times New Roman" w:hAnsi="Times New Roman" w:cs="Times New Roman"/>
            <w:sz w:val="24"/>
            <w:szCs w:val="24"/>
            <w:lang w:val="en-GB" w:eastAsia="it-IT"/>
          </w:rPr>
          <w:t>Ippocrate</w:t>
        </w:r>
        <w:proofErr w:type="spellEnd"/>
        <w:r w:rsidRPr="00BC1FE2">
          <w:rPr>
            <w:rFonts w:ascii="Times New Roman" w:eastAsia="Times New Roman" w:hAnsi="Times New Roman" w:cs="Times New Roman"/>
            <w:sz w:val="24"/>
            <w:szCs w:val="24"/>
            <w:lang w:val="en-GB" w:eastAsia="it-IT"/>
          </w:rPr>
          <w:t xml:space="preserve">”, in: Ph. van der </w:t>
        </w:r>
        <w:proofErr w:type="spellStart"/>
        <w:r w:rsidRPr="00BC1FE2">
          <w:rPr>
            <w:rFonts w:ascii="Times New Roman" w:eastAsia="Times New Roman" w:hAnsi="Times New Roman" w:cs="Times New Roman"/>
            <w:sz w:val="24"/>
            <w:szCs w:val="24"/>
            <w:lang w:val="en-GB" w:eastAsia="it-IT"/>
          </w:rPr>
          <w:t>Eijk</w:t>
        </w:r>
        <w:proofErr w:type="spellEnd"/>
        <w:r w:rsidRPr="00BC1FE2">
          <w:rPr>
            <w:rFonts w:ascii="Times New Roman" w:eastAsia="Times New Roman" w:hAnsi="Times New Roman" w:cs="Times New Roman"/>
            <w:sz w:val="24"/>
            <w:szCs w:val="24"/>
            <w:lang w:val="en-GB" w:eastAsia="it-IT"/>
          </w:rPr>
          <w:t xml:space="preserve"> (ed.), </w:t>
        </w:r>
        <w:r w:rsidRPr="00BC1FE2">
          <w:rPr>
            <w:rFonts w:ascii="Times New Roman" w:eastAsia="Times New Roman" w:hAnsi="Times New Roman" w:cs="Times New Roman"/>
            <w:i/>
            <w:sz w:val="24"/>
            <w:szCs w:val="24"/>
            <w:lang w:val="en-GB" w:eastAsia="it-IT"/>
          </w:rPr>
          <w:t xml:space="preserve">Hippocrates in context. </w:t>
        </w:r>
        <w:r w:rsidRPr="00BC1FE2">
          <w:rPr>
            <w:rFonts w:ascii="Times New Roman" w:eastAsia="Times New Roman" w:hAnsi="Times New Roman" w:cs="Times New Roman"/>
            <w:sz w:val="24"/>
            <w:szCs w:val="24"/>
            <w:lang w:val="en-GB" w:eastAsia="it-IT"/>
          </w:rPr>
          <w:t xml:space="preserve">Papers read at the </w:t>
        </w:r>
        <w:proofErr w:type="spellStart"/>
        <w:r w:rsidRPr="00BC1FE2">
          <w:rPr>
            <w:rFonts w:ascii="Times New Roman" w:eastAsia="Times New Roman" w:hAnsi="Times New Roman" w:cs="Times New Roman"/>
            <w:sz w:val="24"/>
            <w:szCs w:val="24"/>
            <w:lang w:val="en-GB" w:eastAsia="it-IT"/>
          </w:rPr>
          <w:t>XIth</w:t>
        </w:r>
        <w:proofErr w:type="spellEnd"/>
        <w:r w:rsidRPr="00BC1FE2">
          <w:rPr>
            <w:rFonts w:ascii="Times New Roman" w:eastAsia="Times New Roman" w:hAnsi="Times New Roman" w:cs="Times New Roman"/>
            <w:sz w:val="24"/>
            <w:szCs w:val="24"/>
            <w:lang w:val="en-GB" w:eastAsia="it-IT"/>
          </w:rPr>
          <w:t xml:space="preserve"> International Hippocrates Colloquium, University of Newcastle upon Tyne 27-31 August 2002, Leiden-Boston, 413−432.</w:t>
        </w:r>
      </w:ins>
    </w:p>
    <w:p w14:paraId="2E6135E9" w14:textId="77777777" w:rsidR="00BC1FE2" w:rsidRPr="00BC1FE2" w:rsidRDefault="00BC1FE2" w:rsidP="00BC1FE2">
      <w:pPr>
        <w:suppressAutoHyphens/>
        <w:spacing w:after="0" w:line="100" w:lineRule="atLeast"/>
        <w:ind w:firstLine="340"/>
        <w:jc w:val="both"/>
        <w:rPr>
          <w:ins w:id="1400" w:author="Autore"/>
          <w:rFonts w:ascii="Times New Roman" w:eastAsia="Times New Roman" w:hAnsi="Times New Roman" w:cs="Times New Roman"/>
          <w:sz w:val="24"/>
          <w:szCs w:val="24"/>
          <w:lang w:val="en-GB" w:eastAsia="it-IT"/>
        </w:rPr>
      </w:pPr>
    </w:p>
    <w:p w14:paraId="625E05C8" w14:textId="77777777" w:rsidR="00BC1FE2" w:rsidRPr="00BC1FE2" w:rsidRDefault="00BC1FE2" w:rsidP="00BC1FE2">
      <w:pPr>
        <w:suppressAutoHyphens/>
        <w:spacing w:after="0" w:line="100" w:lineRule="atLeast"/>
        <w:ind w:firstLine="340"/>
        <w:jc w:val="both"/>
        <w:rPr>
          <w:ins w:id="1401" w:author="Autore"/>
          <w:rFonts w:ascii="Times New Roman" w:eastAsia="Times New Roman" w:hAnsi="Times New Roman" w:cs="Times New Roman"/>
          <w:sz w:val="24"/>
          <w:szCs w:val="24"/>
          <w:lang w:val="de-DE" w:eastAsia="it-IT"/>
        </w:rPr>
      </w:pPr>
      <w:proofErr w:type="spellStart"/>
      <w:ins w:id="1402" w:author="Autore">
        <w:r w:rsidRPr="00BC1FE2">
          <w:rPr>
            <w:rFonts w:ascii="Times New Roman" w:eastAsia="Times New Roman" w:hAnsi="Times New Roman" w:cs="Times New Roman"/>
            <w:sz w:val="24"/>
            <w:szCs w:val="24"/>
            <w:lang w:eastAsia="it-IT"/>
          </w:rPr>
          <w:t>Schick</w:t>
        </w:r>
        <w:proofErr w:type="spellEnd"/>
        <w:r w:rsidRPr="00BC1FE2">
          <w:rPr>
            <w:rFonts w:ascii="Times New Roman" w:eastAsia="Times New Roman" w:hAnsi="Times New Roman" w:cs="Times New Roman"/>
            <w:sz w:val="24"/>
            <w:szCs w:val="24"/>
            <w:lang w:eastAsia="it-IT"/>
          </w:rPr>
          <w:t xml:space="preserve">, C. (1956), Carla </w:t>
        </w:r>
        <w:proofErr w:type="spellStart"/>
        <w:r w:rsidRPr="00BC1FE2">
          <w:rPr>
            <w:rFonts w:ascii="Times New Roman" w:eastAsia="Times New Roman" w:hAnsi="Times New Roman" w:cs="Times New Roman"/>
            <w:sz w:val="24"/>
            <w:szCs w:val="24"/>
            <w:lang w:eastAsia="it-IT"/>
          </w:rPr>
          <w:t>Schick</w:t>
        </w:r>
        <w:proofErr w:type="spellEnd"/>
        <w:r w:rsidRPr="00BC1FE2">
          <w:rPr>
            <w:rFonts w:ascii="Times New Roman" w:eastAsia="Times New Roman" w:hAnsi="Times New Roman" w:cs="Times New Roman"/>
            <w:sz w:val="24"/>
            <w:szCs w:val="24"/>
            <w:lang w:eastAsia="it-IT"/>
          </w:rPr>
          <w:t xml:space="preserve">, “Appunti per una storia della prosa greca, III: La lingua di Erodoto”, in: </w:t>
        </w:r>
        <w:proofErr w:type="spellStart"/>
        <w:r w:rsidRPr="00BC1FE2">
          <w:rPr>
            <w:rFonts w:ascii="Times New Roman" w:eastAsia="Times New Roman" w:hAnsi="Times New Roman" w:cs="Times New Roman"/>
            <w:i/>
            <w:sz w:val="24"/>
            <w:szCs w:val="24"/>
            <w:lang w:eastAsia="it-IT"/>
          </w:rPr>
          <w:t>Mem</w:t>
        </w:r>
        <w:proofErr w:type="spellEnd"/>
        <w:r w:rsidRPr="00BC1FE2">
          <w:rPr>
            <w:rFonts w:ascii="Times New Roman" w:eastAsia="Times New Roman" w:hAnsi="Times New Roman" w:cs="Times New Roman"/>
            <w:i/>
            <w:sz w:val="24"/>
            <w:szCs w:val="24"/>
            <w:lang w:eastAsia="it-IT"/>
          </w:rPr>
          <w:t xml:space="preserve">. </w:t>
        </w:r>
        <w:proofErr w:type="spellStart"/>
        <w:r w:rsidRPr="00BC1FE2">
          <w:rPr>
            <w:rFonts w:ascii="Times New Roman" w:eastAsia="Times New Roman" w:hAnsi="Times New Roman" w:cs="Times New Roman"/>
            <w:i/>
            <w:sz w:val="24"/>
            <w:szCs w:val="24"/>
            <w:lang w:eastAsia="it-IT"/>
          </w:rPr>
          <w:t>Acc</w:t>
        </w:r>
        <w:proofErr w:type="spellEnd"/>
        <w:r w:rsidRPr="00BC1FE2">
          <w:rPr>
            <w:rFonts w:ascii="Times New Roman" w:eastAsia="Times New Roman" w:hAnsi="Times New Roman" w:cs="Times New Roman"/>
            <w:i/>
            <w:sz w:val="24"/>
            <w:szCs w:val="24"/>
            <w:lang w:eastAsia="it-IT"/>
          </w:rPr>
          <w:t xml:space="preserve">. </w:t>
        </w:r>
        <w:proofErr w:type="spellStart"/>
        <w:r w:rsidRPr="00BC1FE2">
          <w:rPr>
            <w:rFonts w:ascii="Times New Roman" w:eastAsia="Times New Roman" w:hAnsi="Times New Roman" w:cs="Times New Roman"/>
            <w:i/>
            <w:sz w:val="24"/>
            <w:szCs w:val="24"/>
            <w:lang w:val="de-DE" w:eastAsia="it-IT"/>
          </w:rPr>
          <w:t>Lincei</w:t>
        </w:r>
        <w:proofErr w:type="spellEnd"/>
        <w:r w:rsidRPr="00BC1FE2">
          <w:rPr>
            <w:rFonts w:ascii="Times New Roman" w:eastAsia="Times New Roman" w:hAnsi="Times New Roman" w:cs="Times New Roman"/>
            <w:sz w:val="24"/>
            <w:szCs w:val="24"/>
            <w:lang w:val="de-DE" w:eastAsia="it-IT"/>
          </w:rPr>
          <w:t>, s. 8</w:t>
        </w:r>
        <w:r w:rsidRPr="00BC1FE2">
          <w:rPr>
            <w:rFonts w:ascii="Times New Roman" w:eastAsia="Times New Roman" w:hAnsi="Times New Roman" w:cs="Times New Roman"/>
            <w:sz w:val="24"/>
            <w:szCs w:val="24"/>
            <w:vertAlign w:val="superscript"/>
            <w:lang w:val="de-DE" w:eastAsia="it-IT"/>
          </w:rPr>
          <w:t>a</w:t>
        </w:r>
        <w:r w:rsidRPr="00BC1FE2">
          <w:rPr>
            <w:rFonts w:ascii="Times New Roman" w:eastAsia="Times New Roman" w:hAnsi="Times New Roman" w:cs="Times New Roman"/>
            <w:sz w:val="24"/>
            <w:szCs w:val="24"/>
            <w:lang w:val="de-DE" w:eastAsia="it-IT"/>
          </w:rPr>
          <w:t>, VII, 7, 345-395.</w:t>
        </w:r>
      </w:ins>
    </w:p>
    <w:p w14:paraId="4C10B733" w14:textId="77777777" w:rsidR="00BC1FE2" w:rsidRPr="00BC1FE2" w:rsidRDefault="00BC1FE2" w:rsidP="00BC1FE2">
      <w:pPr>
        <w:suppressAutoHyphens/>
        <w:spacing w:after="0" w:line="100" w:lineRule="atLeast"/>
        <w:ind w:firstLine="340"/>
        <w:jc w:val="both"/>
        <w:rPr>
          <w:ins w:id="1403" w:author="Autore"/>
          <w:rFonts w:ascii="Times New Roman" w:eastAsia="Times New Roman" w:hAnsi="Times New Roman" w:cs="Times New Roman"/>
          <w:sz w:val="24"/>
          <w:szCs w:val="24"/>
          <w:lang w:val="de-DE" w:eastAsia="it-IT"/>
        </w:rPr>
      </w:pPr>
    </w:p>
    <w:p w14:paraId="38510ECC" w14:textId="77777777" w:rsidR="00BC1FE2" w:rsidRPr="00BC1FE2" w:rsidRDefault="00BC1FE2" w:rsidP="00BC1FE2">
      <w:pPr>
        <w:suppressAutoHyphens/>
        <w:spacing w:after="0" w:line="100" w:lineRule="atLeast"/>
        <w:ind w:firstLine="340"/>
        <w:jc w:val="both"/>
        <w:rPr>
          <w:ins w:id="1404" w:author="Autore"/>
          <w:rFonts w:ascii="Times New Roman" w:eastAsia="Times New Roman" w:hAnsi="Times New Roman" w:cs="Times New Roman"/>
          <w:sz w:val="24"/>
          <w:szCs w:val="24"/>
          <w:lang w:val="de-DE" w:eastAsia="it-IT"/>
        </w:rPr>
      </w:pPr>
      <w:ins w:id="1405" w:author="Autore">
        <w:r w:rsidRPr="00BC1FE2">
          <w:rPr>
            <w:rFonts w:ascii="Times New Roman" w:eastAsia="Times New Roman" w:hAnsi="Times New Roman" w:cs="Times New Roman"/>
            <w:sz w:val="24"/>
            <w:szCs w:val="24"/>
            <w:lang w:val="de-DE" w:eastAsia="it-IT"/>
          </w:rPr>
          <w:t xml:space="preserve">Seiler, H. (1950), </w:t>
        </w:r>
        <w:r w:rsidRPr="00BC1FE2">
          <w:rPr>
            <w:rFonts w:ascii="Times New Roman" w:eastAsia="Times New Roman" w:hAnsi="Times New Roman" w:cs="Times New Roman"/>
            <w:i/>
            <w:sz w:val="24"/>
            <w:szCs w:val="24"/>
            <w:lang w:val="de-DE" w:eastAsia="it-IT"/>
          </w:rPr>
          <w:t>Die primären griechischen Steigerungsformen</w:t>
        </w:r>
        <w:r w:rsidRPr="00BC1FE2">
          <w:rPr>
            <w:rFonts w:ascii="Times New Roman" w:eastAsia="Times New Roman" w:hAnsi="Times New Roman" w:cs="Times New Roman"/>
            <w:sz w:val="24"/>
            <w:szCs w:val="24"/>
            <w:lang w:val="de-DE" w:eastAsia="it-IT"/>
          </w:rPr>
          <w:t>, Hamburg.</w:t>
        </w:r>
      </w:ins>
    </w:p>
    <w:p w14:paraId="18B177D6" w14:textId="77777777" w:rsidR="00BC1FE2" w:rsidRPr="00BC1FE2" w:rsidRDefault="00BC1FE2" w:rsidP="00BC1FE2">
      <w:pPr>
        <w:suppressAutoHyphens/>
        <w:spacing w:after="0" w:line="100" w:lineRule="atLeast"/>
        <w:ind w:firstLine="340"/>
        <w:jc w:val="both"/>
        <w:rPr>
          <w:ins w:id="1406" w:author="Autore"/>
          <w:rFonts w:ascii="Times New Roman" w:eastAsia="Times New Roman" w:hAnsi="Times New Roman" w:cs="Times New Roman"/>
          <w:sz w:val="24"/>
          <w:szCs w:val="24"/>
          <w:lang w:val="de-DE" w:eastAsia="it-IT"/>
        </w:rPr>
      </w:pPr>
    </w:p>
    <w:p w14:paraId="6B4F0A68" w14:textId="77777777" w:rsidR="00BC1FE2" w:rsidRPr="00BC1FE2" w:rsidRDefault="00BC1FE2" w:rsidP="00BC1FE2">
      <w:pPr>
        <w:suppressAutoHyphens/>
        <w:spacing w:after="0" w:line="100" w:lineRule="atLeast"/>
        <w:ind w:firstLine="340"/>
        <w:jc w:val="both"/>
        <w:rPr>
          <w:ins w:id="1407" w:author="Autore"/>
          <w:rFonts w:ascii="Times New Roman" w:eastAsia="Times New Roman" w:hAnsi="Times New Roman" w:cs="Times New Roman"/>
          <w:sz w:val="24"/>
          <w:szCs w:val="24"/>
          <w:lang w:val="en-GB" w:eastAsia="it-IT"/>
        </w:rPr>
      </w:pPr>
      <w:ins w:id="1408" w:author="Autore">
        <w:r w:rsidRPr="00BC1FE2">
          <w:rPr>
            <w:rFonts w:ascii="Times New Roman" w:eastAsia="Times New Roman" w:hAnsi="Times New Roman" w:cs="Times New Roman"/>
            <w:sz w:val="24"/>
            <w:szCs w:val="24"/>
            <w:lang w:val="en-GB" w:eastAsia="it-IT"/>
          </w:rPr>
          <w:t xml:space="preserve">Slater, W. J. (1969), </w:t>
        </w:r>
        <w:proofErr w:type="spellStart"/>
        <w:r w:rsidRPr="00BC1FE2">
          <w:rPr>
            <w:rFonts w:ascii="Times New Roman" w:eastAsia="Times New Roman" w:hAnsi="Times New Roman" w:cs="Times New Roman"/>
            <w:i/>
            <w:sz w:val="24"/>
            <w:szCs w:val="24"/>
            <w:lang w:val="en-GB" w:eastAsia="it-IT"/>
          </w:rPr>
          <w:t>Lexikon</w:t>
        </w:r>
        <w:proofErr w:type="spellEnd"/>
        <w:r w:rsidRPr="00BC1FE2">
          <w:rPr>
            <w:rFonts w:ascii="Times New Roman" w:eastAsia="Times New Roman" w:hAnsi="Times New Roman" w:cs="Times New Roman"/>
            <w:i/>
            <w:sz w:val="24"/>
            <w:szCs w:val="24"/>
            <w:lang w:val="en-GB" w:eastAsia="it-IT"/>
          </w:rPr>
          <w:t xml:space="preserve"> to Pindar</w:t>
        </w:r>
        <w:r w:rsidRPr="00BC1FE2">
          <w:rPr>
            <w:rFonts w:ascii="Times New Roman" w:eastAsia="Times New Roman" w:hAnsi="Times New Roman" w:cs="Times New Roman"/>
            <w:sz w:val="24"/>
            <w:szCs w:val="24"/>
            <w:lang w:val="en-GB" w:eastAsia="it-IT"/>
          </w:rPr>
          <w:t>, Berlin.</w:t>
        </w:r>
      </w:ins>
    </w:p>
    <w:p w14:paraId="524F246D" w14:textId="77777777" w:rsidR="00BC1FE2" w:rsidRPr="00BC1FE2" w:rsidRDefault="00BC1FE2" w:rsidP="00BC1FE2">
      <w:pPr>
        <w:suppressAutoHyphens/>
        <w:spacing w:after="0" w:line="100" w:lineRule="atLeast"/>
        <w:ind w:firstLine="340"/>
        <w:jc w:val="both"/>
        <w:rPr>
          <w:ins w:id="1409" w:author="Autore"/>
          <w:rFonts w:ascii="Times New Roman" w:eastAsia="Times New Roman" w:hAnsi="Times New Roman" w:cs="Times New Roman"/>
          <w:sz w:val="24"/>
          <w:szCs w:val="24"/>
          <w:lang w:val="en-GB" w:eastAsia="it-IT"/>
        </w:rPr>
      </w:pPr>
    </w:p>
    <w:p w14:paraId="4135521F" w14:textId="77777777" w:rsidR="00BC1FE2" w:rsidRPr="00BC1FE2" w:rsidRDefault="00BC1FE2" w:rsidP="00BC1FE2">
      <w:pPr>
        <w:suppressAutoHyphens/>
        <w:spacing w:after="0" w:line="100" w:lineRule="atLeast"/>
        <w:ind w:firstLine="340"/>
        <w:jc w:val="both"/>
        <w:rPr>
          <w:ins w:id="1410" w:author="Autore"/>
          <w:rFonts w:ascii="Times New Roman" w:eastAsia="Times New Roman" w:hAnsi="Times New Roman" w:cs="Times New Roman"/>
          <w:sz w:val="24"/>
          <w:szCs w:val="24"/>
          <w:lang w:eastAsia="it-IT"/>
        </w:rPr>
      </w:pPr>
      <w:ins w:id="1411" w:author="Autore">
        <w:r w:rsidRPr="00BC1FE2">
          <w:rPr>
            <w:rFonts w:ascii="Times New Roman" w:eastAsia="Times New Roman" w:hAnsi="Times New Roman" w:cs="Times New Roman"/>
            <w:sz w:val="24"/>
            <w:szCs w:val="24"/>
            <w:lang w:val="en-GB" w:eastAsia="it-IT"/>
          </w:rPr>
          <w:t xml:space="preserve">Southard, G.Ch. (1970), </w:t>
        </w:r>
        <w:proofErr w:type="gramStart"/>
        <w:r w:rsidRPr="00BC1FE2">
          <w:rPr>
            <w:rFonts w:ascii="Times New Roman" w:eastAsia="Times New Roman" w:hAnsi="Times New Roman" w:cs="Times New Roman"/>
            <w:i/>
            <w:sz w:val="24"/>
            <w:szCs w:val="24"/>
            <w:lang w:val="en-GB" w:eastAsia="it-IT"/>
          </w:rPr>
          <w:t>The</w:t>
        </w:r>
        <w:proofErr w:type="gramEnd"/>
        <w:r w:rsidRPr="00BC1FE2">
          <w:rPr>
            <w:rFonts w:ascii="Times New Roman" w:eastAsia="Times New Roman" w:hAnsi="Times New Roman" w:cs="Times New Roman"/>
            <w:i/>
            <w:sz w:val="24"/>
            <w:szCs w:val="24"/>
            <w:lang w:val="en-GB" w:eastAsia="it-IT"/>
          </w:rPr>
          <w:t xml:space="preserve"> Medical Language of Aristophanes</w:t>
        </w:r>
        <w:r w:rsidRPr="00BC1FE2">
          <w:rPr>
            <w:rFonts w:ascii="Times New Roman" w:eastAsia="Times New Roman" w:hAnsi="Times New Roman" w:cs="Times New Roman"/>
            <w:sz w:val="24"/>
            <w:szCs w:val="24"/>
            <w:lang w:val="en-GB" w:eastAsia="it-IT"/>
          </w:rPr>
          <w:t xml:space="preserve">, diss. </w:t>
        </w:r>
        <w:r w:rsidRPr="00BC1FE2">
          <w:rPr>
            <w:rFonts w:ascii="Times New Roman" w:eastAsia="Times New Roman" w:hAnsi="Times New Roman" w:cs="Times New Roman"/>
            <w:sz w:val="24"/>
            <w:szCs w:val="24"/>
            <w:lang w:eastAsia="it-IT"/>
          </w:rPr>
          <w:t>Baltimore.</w:t>
        </w:r>
      </w:ins>
    </w:p>
    <w:p w14:paraId="359C5803" w14:textId="77777777" w:rsidR="00BC1FE2" w:rsidRPr="00BC1FE2" w:rsidRDefault="00BC1FE2" w:rsidP="00BC1FE2">
      <w:pPr>
        <w:suppressAutoHyphens/>
        <w:spacing w:after="0" w:line="100" w:lineRule="atLeast"/>
        <w:ind w:firstLine="340"/>
        <w:jc w:val="both"/>
        <w:rPr>
          <w:ins w:id="1412" w:author="Autore"/>
          <w:rFonts w:ascii="Times New Roman" w:eastAsia="Times New Roman" w:hAnsi="Times New Roman" w:cs="Times New Roman"/>
          <w:sz w:val="24"/>
          <w:szCs w:val="24"/>
          <w:lang w:eastAsia="it-IT"/>
        </w:rPr>
      </w:pPr>
    </w:p>
    <w:p w14:paraId="49E94262" w14:textId="77777777" w:rsidR="00BC1FE2" w:rsidRPr="00BC1FE2" w:rsidRDefault="00BC1FE2" w:rsidP="00BC1FE2">
      <w:pPr>
        <w:suppressAutoHyphens/>
        <w:spacing w:after="0" w:line="100" w:lineRule="atLeast"/>
        <w:ind w:firstLine="340"/>
        <w:jc w:val="both"/>
        <w:rPr>
          <w:ins w:id="1413" w:author="Autore"/>
          <w:rFonts w:ascii="Times New Roman" w:eastAsia="Times New Roman" w:hAnsi="Times New Roman" w:cs="Times New Roman"/>
          <w:sz w:val="24"/>
          <w:szCs w:val="24"/>
          <w:lang w:eastAsia="it-IT"/>
        </w:rPr>
      </w:pPr>
      <w:ins w:id="1414" w:author="Autore">
        <w:r w:rsidRPr="00BC1FE2">
          <w:rPr>
            <w:rFonts w:ascii="Times New Roman" w:eastAsia="Times New Roman" w:hAnsi="Times New Roman" w:cs="Times New Roman"/>
            <w:sz w:val="24"/>
            <w:szCs w:val="24"/>
            <w:lang w:eastAsia="it-IT"/>
          </w:rPr>
          <w:t xml:space="preserve">Torchio, M. C. (1999), </w:t>
        </w:r>
        <w:r w:rsidRPr="00BC1FE2">
          <w:rPr>
            <w:rFonts w:ascii="Times New Roman" w:eastAsia="Times New Roman" w:hAnsi="Times New Roman" w:cs="Times New Roman"/>
            <w:i/>
            <w:sz w:val="24"/>
            <w:szCs w:val="24"/>
            <w:lang w:eastAsia="it-IT"/>
          </w:rPr>
          <w:t xml:space="preserve">Il </w:t>
        </w:r>
        <w:r w:rsidRPr="00BC1FE2">
          <w:rPr>
            <w:rFonts w:ascii="Times New Roman" w:eastAsia="Times New Roman" w:hAnsi="Times New Roman" w:cs="Times New Roman"/>
            <w:sz w:val="24"/>
            <w:szCs w:val="24"/>
            <w:lang w:eastAsia="it-IT"/>
          </w:rPr>
          <w:t>Pluto</w:t>
        </w:r>
        <w:r w:rsidRPr="00BC1FE2">
          <w:rPr>
            <w:rFonts w:ascii="Times New Roman" w:eastAsia="Times New Roman" w:hAnsi="Times New Roman" w:cs="Times New Roman"/>
            <w:i/>
            <w:sz w:val="24"/>
            <w:szCs w:val="24"/>
            <w:lang w:eastAsia="it-IT"/>
          </w:rPr>
          <w:t xml:space="preserve"> di Aristofane,</w:t>
        </w:r>
        <w:r w:rsidRPr="00BC1FE2">
          <w:rPr>
            <w:rFonts w:ascii="Times New Roman" w:eastAsia="Times New Roman" w:hAnsi="Times New Roman" w:cs="Times New Roman"/>
            <w:sz w:val="24"/>
            <w:szCs w:val="24"/>
            <w:lang w:eastAsia="it-IT"/>
          </w:rPr>
          <w:t xml:space="preserve"> Torino.</w:t>
        </w:r>
      </w:ins>
    </w:p>
    <w:p w14:paraId="14A47488" w14:textId="77777777" w:rsidR="00BC1FE2" w:rsidRPr="00BC1FE2" w:rsidRDefault="00BC1FE2" w:rsidP="00BC1FE2">
      <w:pPr>
        <w:suppressAutoHyphens/>
        <w:spacing w:after="0" w:line="100" w:lineRule="atLeast"/>
        <w:ind w:firstLine="340"/>
        <w:jc w:val="both"/>
        <w:rPr>
          <w:ins w:id="1415" w:author="Autore"/>
          <w:rFonts w:ascii="Times New Roman" w:eastAsia="Times New Roman" w:hAnsi="Times New Roman" w:cs="Times New Roman"/>
          <w:sz w:val="24"/>
          <w:szCs w:val="24"/>
          <w:lang w:eastAsia="it-IT"/>
        </w:rPr>
      </w:pPr>
    </w:p>
    <w:p w14:paraId="04175176" w14:textId="77777777" w:rsidR="00BC1FE2" w:rsidRPr="00BC1FE2" w:rsidRDefault="00BC1FE2" w:rsidP="00BC1FE2">
      <w:pPr>
        <w:suppressAutoHyphens/>
        <w:spacing w:after="0" w:line="100" w:lineRule="atLeast"/>
        <w:ind w:firstLine="340"/>
        <w:jc w:val="both"/>
        <w:rPr>
          <w:ins w:id="1416" w:author="Autore"/>
          <w:rFonts w:ascii="Times New Roman" w:eastAsia="Times New Roman" w:hAnsi="Times New Roman" w:cs="Times New Roman"/>
          <w:sz w:val="24"/>
          <w:szCs w:val="24"/>
          <w:lang w:eastAsia="it-IT"/>
        </w:rPr>
      </w:pPr>
      <w:ins w:id="1417" w:author="Autore">
        <w:r w:rsidRPr="00BC1FE2">
          <w:rPr>
            <w:rFonts w:ascii="Times New Roman" w:eastAsia="Times New Roman" w:hAnsi="Times New Roman" w:cs="Times New Roman"/>
            <w:sz w:val="24"/>
            <w:szCs w:val="24"/>
            <w:lang w:eastAsia="it-IT"/>
          </w:rPr>
          <w:t>Thornton, J. (2014</w:t>
        </w:r>
        <w:r w:rsidRPr="00BC1FE2">
          <w:rPr>
            <w:rFonts w:ascii="Times New Roman" w:eastAsia="Times New Roman" w:hAnsi="Times New Roman" w:cs="Times New Roman"/>
            <w:sz w:val="24"/>
            <w:szCs w:val="24"/>
            <w:vertAlign w:val="superscript"/>
            <w:lang w:eastAsia="it-IT"/>
          </w:rPr>
          <w:t>3</w:t>
        </w:r>
        <w:r w:rsidRPr="00BC1FE2">
          <w:rPr>
            <w:rFonts w:ascii="Times New Roman" w:eastAsia="Times New Roman" w:hAnsi="Times New Roman" w:cs="Times New Roman"/>
            <w:sz w:val="24"/>
            <w:szCs w:val="24"/>
            <w:lang w:eastAsia="it-IT"/>
          </w:rPr>
          <w:t xml:space="preserve">), </w:t>
        </w:r>
        <w:proofErr w:type="spellStart"/>
        <w:r w:rsidRPr="00BC1FE2">
          <w:rPr>
            <w:rFonts w:ascii="Times New Roman" w:eastAsia="Times New Roman" w:hAnsi="Times New Roman" w:cs="Times New Roman"/>
            <w:sz w:val="24"/>
            <w:szCs w:val="24"/>
            <w:lang w:eastAsia="it-IT"/>
          </w:rPr>
          <w:t>Commentary</w:t>
        </w:r>
        <w:proofErr w:type="spellEnd"/>
        <w:r w:rsidRPr="00BC1FE2">
          <w:rPr>
            <w:rFonts w:ascii="Times New Roman" w:eastAsia="Times New Roman" w:hAnsi="Times New Roman" w:cs="Times New Roman"/>
            <w:sz w:val="24"/>
            <w:szCs w:val="24"/>
            <w:lang w:eastAsia="it-IT"/>
          </w:rPr>
          <w:t xml:space="preserve">, in: D. </w:t>
        </w:r>
        <w:proofErr w:type="spellStart"/>
        <w:r w:rsidRPr="00BC1FE2">
          <w:rPr>
            <w:rFonts w:ascii="Times New Roman" w:eastAsia="Times New Roman" w:hAnsi="Times New Roman" w:cs="Times New Roman"/>
            <w:sz w:val="24"/>
            <w:szCs w:val="24"/>
            <w:lang w:eastAsia="it-IT"/>
          </w:rPr>
          <w:t>Musti</w:t>
        </w:r>
        <w:proofErr w:type="spellEnd"/>
        <w:r w:rsidRPr="00BC1FE2">
          <w:rPr>
            <w:rFonts w:ascii="Times New Roman" w:eastAsia="Times New Roman" w:hAnsi="Times New Roman" w:cs="Times New Roman"/>
            <w:sz w:val="24"/>
            <w:szCs w:val="24"/>
            <w:lang w:eastAsia="it-IT"/>
          </w:rPr>
          <w:t xml:space="preserve"> (a cura di), </w:t>
        </w:r>
        <w:r w:rsidRPr="00BC1FE2">
          <w:rPr>
            <w:rFonts w:ascii="Times New Roman" w:eastAsia="Times New Roman" w:hAnsi="Times New Roman" w:cs="Times New Roman"/>
            <w:i/>
            <w:sz w:val="24"/>
            <w:szCs w:val="24"/>
            <w:lang w:eastAsia="it-IT"/>
          </w:rPr>
          <w:t>Polibio. Storie</w:t>
        </w:r>
        <w:r w:rsidRPr="00BC1FE2">
          <w:rPr>
            <w:rFonts w:ascii="Times New Roman" w:eastAsia="Times New Roman" w:hAnsi="Times New Roman" w:cs="Times New Roman"/>
            <w:sz w:val="24"/>
            <w:szCs w:val="24"/>
            <w:lang w:eastAsia="it-IT"/>
          </w:rPr>
          <w:t>, traduzione di Manuela Mari, Milano.</w:t>
        </w:r>
      </w:ins>
    </w:p>
    <w:p w14:paraId="0D9CDD5C" w14:textId="77777777" w:rsidR="00BC1FE2" w:rsidRPr="00BC1FE2" w:rsidRDefault="00BC1FE2" w:rsidP="00BC1FE2">
      <w:pPr>
        <w:suppressAutoHyphens/>
        <w:spacing w:after="0" w:line="100" w:lineRule="atLeast"/>
        <w:ind w:firstLine="340"/>
        <w:jc w:val="both"/>
        <w:rPr>
          <w:ins w:id="1418" w:author="Autore"/>
          <w:rFonts w:ascii="Times New Roman" w:eastAsia="Times New Roman" w:hAnsi="Times New Roman" w:cs="Times New Roman"/>
          <w:sz w:val="24"/>
          <w:szCs w:val="24"/>
          <w:lang w:eastAsia="it-IT"/>
        </w:rPr>
      </w:pPr>
    </w:p>
    <w:p w14:paraId="55E4BC75" w14:textId="77777777" w:rsidR="00BC1FE2" w:rsidRPr="00BC1FE2" w:rsidRDefault="00BC1FE2" w:rsidP="00BC1FE2">
      <w:pPr>
        <w:suppressAutoHyphens/>
        <w:spacing w:after="0" w:line="100" w:lineRule="atLeast"/>
        <w:ind w:firstLine="340"/>
        <w:jc w:val="both"/>
        <w:rPr>
          <w:ins w:id="1419" w:author="Autore"/>
          <w:rFonts w:ascii="Times New Roman" w:eastAsia="Times New Roman" w:hAnsi="Times New Roman" w:cs="Times New Roman"/>
          <w:sz w:val="24"/>
          <w:szCs w:val="24"/>
          <w:lang w:eastAsia="it-IT"/>
        </w:rPr>
      </w:pPr>
      <w:proofErr w:type="spellStart"/>
      <w:ins w:id="1420" w:author="Autore">
        <w:r w:rsidRPr="00BC1FE2">
          <w:rPr>
            <w:rFonts w:ascii="Times New Roman" w:eastAsia="Times New Roman" w:hAnsi="Times New Roman" w:cs="Times New Roman"/>
            <w:sz w:val="24"/>
            <w:szCs w:val="24"/>
            <w:lang w:eastAsia="it-IT"/>
          </w:rPr>
          <w:t>Untersteiner</w:t>
        </w:r>
        <w:proofErr w:type="spellEnd"/>
        <w:r w:rsidRPr="00BC1FE2">
          <w:rPr>
            <w:rFonts w:ascii="Times New Roman" w:eastAsia="Times New Roman" w:hAnsi="Times New Roman" w:cs="Times New Roman"/>
            <w:sz w:val="24"/>
            <w:szCs w:val="24"/>
            <w:lang w:eastAsia="it-IT"/>
          </w:rPr>
          <w:t xml:space="preserve">, M. (1954), </w:t>
        </w:r>
        <w:r w:rsidRPr="00BC1FE2">
          <w:rPr>
            <w:rFonts w:ascii="Times New Roman" w:eastAsia="Times New Roman" w:hAnsi="Times New Roman" w:cs="Times New Roman"/>
            <w:i/>
            <w:sz w:val="24"/>
            <w:szCs w:val="24"/>
            <w:lang w:eastAsia="it-IT"/>
          </w:rPr>
          <w:t>Sofisti. Testimonianze e frammenti</w:t>
        </w:r>
        <w:r w:rsidRPr="00BC1FE2">
          <w:rPr>
            <w:rFonts w:ascii="Times New Roman" w:eastAsia="Times New Roman" w:hAnsi="Times New Roman" w:cs="Times New Roman"/>
            <w:sz w:val="24"/>
            <w:szCs w:val="24"/>
            <w:lang w:eastAsia="it-IT"/>
          </w:rPr>
          <w:t>, Firenze.</w:t>
        </w:r>
      </w:ins>
    </w:p>
    <w:p w14:paraId="431EAA86" w14:textId="77777777" w:rsidR="00BC1FE2" w:rsidRPr="00BC1FE2" w:rsidRDefault="00BC1FE2" w:rsidP="00BC1FE2">
      <w:pPr>
        <w:suppressAutoHyphens/>
        <w:spacing w:after="0" w:line="100" w:lineRule="atLeast"/>
        <w:ind w:firstLine="340"/>
        <w:jc w:val="both"/>
        <w:rPr>
          <w:ins w:id="1421" w:author="Autore"/>
          <w:rFonts w:ascii="Times New Roman" w:eastAsia="Times New Roman" w:hAnsi="Times New Roman" w:cs="Times New Roman"/>
          <w:sz w:val="24"/>
          <w:szCs w:val="24"/>
          <w:lang w:eastAsia="it-IT"/>
        </w:rPr>
      </w:pPr>
    </w:p>
    <w:p w14:paraId="0A809E3D" w14:textId="77777777" w:rsidR="00BC1FE2" w:rsidRPr="00BC1FE2" w:rsidRDefault="00BC1FE2" w:rsidP="00BC1FE2">
      <w:pPr>
        <w:suppressAutoHyphens/>
        <w:spacing w:after="0" w:line="100" w:lineRule="atLeast"/>
        <w:ind w:firstLine="340"/>
        <w:jc w:val="both"/>
        <w:rPr>
          <w:ins w:id="1422" w:author="Autore"/>
          <w:rFonts w:ascii="Times New Roman" w:eastAsia="Times New Roman" w:hAnsi="Times New Roman" w:cs="Times New Roman"/>
          <w:sz w:val="24"/>
          <w:szCs w:val="24"/>
          <w:lang w:eastAsia="it-IT"/>
        </w:rPr>
      </w:pPr>
      <w:proofErr w:type="spellStart"/>
      <w:ins w:id="1423" w:author="Autore">
        <w:r w:rsidRPr="00BC1FE2">
          <w:rPr>
            <w:rFonts w:ascii="Times New Roman" w:eastAsia="Times New Roman" w:hAnsi="Times New Roman" w:cs="Times New Roman"/>
            <w:sz w:val="24"/>
            <w:szCs w:val="24"/>
            <w:lang w:eastAsia="it-IT"/>
          </w:rPr>
          <w:t>Usener</w:t>
        </w:r>
        <w:proofErr w:type="spellEnd"/>
        <w:r w:rsidRPr="00BC1FE2">
          <w:rPr>
            <w:rFonts w:ascii="Times New Roman" w:eastAsia="Times New Roman" w:hAnsi="Times New Roman" w:cs="Times New Roman"/>
            <w:sz w:val="24"/>
            <w:szCs w:val="24"/>
            <w:lang w:eastAsia="it-IT"/>
          </w:rPr>
          <w:t xml:space="preserve">, H. (1977), </w:t>
        </w:r>
        <w:proofErr w:type="spellStart"/>
        <w:r w:rsidRPr="00BC1FE2">
          <w:rPr>
            <w:rFonts w:ascii="Times New Roman" w:eastAsia="Times New Roman" w:hAnsi="Times New Roman" w:cs="Times New Roman"/>
            <w:i/>
            <w:sz w:val="24"/>
            <w:szCs w:val="24"/>
            <w:lang w:eastAsia="it-IT"/>
          </w:rPr>
          <w:t>Glossarium</w:t>
        </w:r>
        <w:proofErr w:type="spellEnd"/>
        <w:r w:rsidRPr="00BC1FE2">
          <w:rPr>
            <w:rFonts w:ascii="Times New Roman" w:eastAsia="Times New Roman" w:hAnsi="Times New Roman" w:cs="Times New Roman"/>
            <w:i/>
            <w:sz w:val="24"/>
            <w:szCs w:val="24"/>
            <w:lang w:eastAsia="it-IT"/>
          </w:rPr>
          <w:t xml:space="preserve"> </w:t>
        </w:r>
        <w:proofErr w:type="spellStart"/>
        <w:r w:rsidRPr="00BC1FE2">
          <w:rPr>
            <w:rFonts w:ascii="Times New Roman" w:eastAsia="Times New Roman" w:hAnsi="Times New Roman" w:cs="Times New Roman"/>
            <w:i/>
            <w:sz w:val="24"/>
            <w:szCs w:val="24"/>
            <w:lang w:eastAsia="it-IT"/>
          </w:rPr>
          <w:t>Epicureum</w:t>
        </w:r>
        <w:proofErr w:type="spellEnd"/>
        <w:r w:rsidRPr="00BC1FE2">
          <w:rPr>
            <w:rFonts w:ascii="Times New Roman" w:eastAsia="Times New Roman" w:hAnsi="Times New Roman" w:cs="Times New Roman"/>
            <w:sz w:val="24"/>
            <w:szCs w:val="24"/>
            <w:lang w:eastAsia="it-IT"/>
          </w:rPr>
          <w:t xml:space="preserve">, </w:t>
        </w:r>
        <w:proofErr w:type="spellStart"/>
        <w:r w:rsidRPr="00BC1FE2">
          <w:rPr>
            <w:rFonts w:ascii="Times New Roman" w:eastAsia="Times New Roman" w:hAnsi="Times New Roman" w:cs="Times New Roman"/>
            <w:sz w:val="24"/>
            <w:szCs w:val="24"/>
            <w:lang w:eastAsia="it-IT"/>
          </w:rPr>
          <w:t>edendum</w:t>
        </w:r>
        <w:proofErr w:type="spellEnd"/>
        <w:r w:rsidRPr="00BC1FE2">
          <w:rPr>
            <w:rFonts w:ascii="Times New Roman" w:eastAsia="Times New Roman" w:hAnsi="Times New Roman" w:cs="Times New Roman"/>
            <w:sz w:val="24"/>
            <w:szCs w:val="24"/>
            <w:lang w:eastAsia="it-IT"/>
          </w:rPr>
          <w:t xml:space="preserve"> </w:t>
        </w:r>
        <w:proofErr w:type="spellStart"/>
        <w:r w:rsidRPr="00BC1FE2">
          <w:rPr>
            <w:rFonts w:ascii="Times New Roman" w:eastAsia="Times New Roman" w:hAnsi="Times New Roman" w:cs="Times New Roman"/>
            <w:sz w:val="24"/>
            <w:szCs w:val="24"/>
            <w:lang w:eastAsia="it-IT"/>
          </w:rPr>
          <w:t>curaverunt</w:t>
        </w:r>
        <w:proofErr w:type="spellEnd"/>
        <w:r w:rsidRPr="00BC1FE2">
          <w:rPr>
            <w:rFonts w:ascii="Times New Roman" w:eastAsia="Times New Roman" w:hAnsi="Times New Roman" w:cs="Times New Roman"/>
            <w:sz w:val="24"/>
            <w:szCs w:val="24"/>
            <w:lang w:eastAsia="it-IT"/>
          </w:rPr>
          <w:t xml:space="preserve"> Gigante, M. et </w:t>
        </w:r>
        <w:proofErr w:type="spellStart"/>
        <w:r w:rsidRPr="00BC1FE2">
          <w:rPr>
            <w:rFonts w:ascii="Times New Roman" w:eastAsia="Times New Roman" w:hAnsi="Times New Roman" w:cs="Times New Roman"/>
            <w:sz w:val="24"/>
            <w:szCs w:val="24"/>
            <w:lang w:eastAsia="it-IT"/>
          </w:rPr>
          <w:t>Schmid</w:t>
        </w:r>
        <w:proofErr w:type="spellEnd"/>
        <w:r w:rsidRPr="00BC1FE2">
          <w:rPr>
            <w:rFonts w:ascii="Times New Roman" w:eastAsia="Times New Roman" w:hAnsi="Times New Roman" w:cs="Times New Roman"/>
            <w:sz w:val="24"/>
            <w:szCs w:val="24"/>
            <w:lang w:eastAsia="it-IT"/>
          </w:rPr>
          <w:t>, W., Roma.</w:t>
        </w:r>
      </w:ins>
    </w:p>
    <w:p w14:paraId="03434F8C" w14:textId="77777777" w:rsidR="00BC1FE2" w:rsidRPr="00BC1FE2" w:rsidRDefault="00BC1FE2" w:rsidP="00BC1FE2">
      <w:pPr>
        <w:suppressAutoHyphens/>
        <w:spacing w:after="0" w:line="100" w:lineRule="atLeast"/>
        <w:ind w:firstLine="340"/>
        <w:jc w:val="both"/>
        <w:rPr>
          <w:ins w:id="1424" w:author="Autore"/>
          <w:rFonts w:ascii="Times New Roman" w:eastAsia="Times New Roman" w:hAnsi="Times New Roman" w:cs="Times New Roman"/>
          <w:sz w:val="24"/>
          <w:szCs w:val="24"/>
          <w:lang w:eastAsia="it-IT"/>
        </w:rPr>
      </w:pPr>
    </w:p>
    <w:p w14:paraId="484F68FA" w14:textId="77777777" w:rsidR="00BC1FE2" w:rsidRPr="00BC1FE2" w:rsidRDefault="00BC1FE2" w:rsidP="00BC1FE2">
      <w:pPr>
        <w:suppressAutoHyphens/>
        <w:spacing w:after="0" w:line="100" w:lineRule="atLeast"/>
        <w:ind w:firstLine="340"/>
        <w:jc w:val="both"/>
        <w:rPr>
          <w:ins w:id="1425" w:author="Autore"/>
          <w:rFonts w:ascii="Times New Roman" w:eastAsia="Times New Roman" w:hAnsi="Times New Roman" w:cs="Times New Roman"/>
          <w:sz w:val="24"/>
          <w:szCs w:val="24"/>
          <w:lang w:eastAsia="it-IT"/>
        </w:rPr>
      </w:pPr>
      <w:proofErr w:type="spellStart"/>
      <w:ins w:id="1426" w:author="Autore">
        <w:r w:rsidRPr="00BC1FE2">
          <w:rPr>
            <w:rFonts w:ascii="Times New Roman" w:eastAsia="Times New Roman" w:hAnsi="Times New Roman" w:cs="Times New Roman"/>
            <w:sz w:val="24"/>
            <w:szCs w:val="24"/>
            <w:lang w:eastAsia="it-IT"/>
          </w:rPr>
          <w:t>Vernant</w:t>
        </w:r>
        <w:proofErr w:type="spellEnd"/>
        <w:r w:rsidRPr="00BC1FE2">
          <w:rPr>
            <w:rFonts w:ascii="Times New Roman" w:eastAsia="Times New Roman" w:hAnsi="Times New Roman" w:cs="Times New Roman"/>
            <w:sz w:val="24"/>
            <w:szCs w:val="24"/>
            <w:lang w:eastAsia="it-IT"/>
          </w:rPr>
          <w:t xml:space="preserve">, J.-P. (1971), </w:t>
        </w:r>
        <w:proofErr w:type="spellStart"/>
        <w:r w:rsidRPr="00BC1FE2">
          <w:rPr>
            <w:rFonts w:ascii="Times New Roman" w:eastAsia="Times New Roman" w:hAnsi="Times New Roman" w:cs="Times New Roman"/>
            <w:i/>
            <w:sz w:val="24"/>
            <w:szCs w:val="24"/>
            <w:lang w:eastAsia="it-IT"/>
          </w:rPr>
          <w:t>Mythe</w:t>
        </w:r>
        <w:proofErr w:type="spellEnd"/>
        <w:r w:rsidRPr="00BC1FE2">
          <w:rPr>
            <w:rFonts w:ascii="Times New Roman" w:eastAsia="Times New Roman" w:hAnsi="Times New Roman" w:cs="Times New Roman"/>
            <w:i/>
            <w:sz w:val="24"/>
            <w:szCs w:val="24"/>
            <w:lang w:eastAsia="it-IT"/>
          </w:rPr>
          <w:t xml:space="preserve"> et pensée </w:t>
        </w:r>
        <w:proofErr w:type="spellStart"/>
        <w:r w:rsidRPr="00BC1FE2">
          <w:rPr>
            <w:rFonts w:ascii="Times New Roman" w:eastAsia="Times New Roman" w:hAnsi="Times New Roman" w:cs="Times New Roman"/>
            <w:i/>
            <w:sz w:val="24"/>
            <w:szCs w:val="24"/>
            <w:lang w:eastAsia="it-IT"/>
          </w:rPr>
          <w:t>chez</w:t>
        </w:r>
        <w:proofErr w:type="spellEnd"/>
        <w:r w:rsidRPr="00BC1FE2">
          <w:rPr>
            <w:rFonts w:ascii="Times New Roman" w:eastAsia="Times New Roman" w:hAnsi="Times New Roman" w:cs="Times New Roman"/>
            <w:i/>
            <w:sz w:val="24"/>
            <w:szCs w:val="24"/>
            <w:lang w:eastAsia="it-IT"/>
          </w:rPr>
          <w:t xml:space="preserve"> </w:t>
        </w:r>
        <w:proofErr w:type="spellStart"/>
        <w:r w:rsidRPr="00BC1FE2">
          <w:rPr>
            <w:rFonts w:ascii="Times New Roman" w:eastAsia="Times New Roman" w:hAnsi="Times New Roman" w:cs="Times New Roman"/>
            <w:i/>
            <w:sz w:val="24"/>
            <w:szCs w:val="24"/>
            <w:lang w:eastAsia="it-IT"/>
          </w:rPr>
          <w:t>les</w:t>
        </w:r>
        <w:proofErr w:type="spellEnd"/>
        <w:r w:rsidRPr="00BC1FE2">
          <w:rPr>
            <w:rFonts w:ascii="Times New Roman" w:eastAsia="Times New Roman" w:hAnsi="Times New Roman" w:cs="Times New Roman"/>
            <w:i/>
            <w:sz w:val="24"/>
            <w:szCs w:val="24"/>
            <w:lang w:eastAsia="it-IT"/>
          </w:rPr>
          <w:t xml:space="preserve"> </w:t>
        </w:r>
        <w:proofErr w:type="spellStart"/>
        <w:r w:rsidRPr="00BC1FE2">
          <w:rPr>
            <w:rFonts w:ascii="Times New Roman" w:eastAsia="Times New Roman" w:hAnsi="Times New Roman" w:cs="Times New Roman"/>
            <w:i/>
            <w:sz w:val="24"/>
            <w:szCs w:val="24"/>
            <w:lang w:eastAsia="it-IT"/>
          </w:rPr>
          <w:t>Grecs</w:t>
        </w:r>
        <w:proofErr w:type="spellEnd"/>
        <w:r w:rsidRPr="00BC1FE2">
          <w:rPr>
            <w:rFonts w:ascii="Times New Roman" w:eastAsia="Times New Roman" w:hAnsi="Times New Roman" w:cs="Times New Roman"/>
            <w:sz w:val="24"/>
            <w:szCs w:val="24"/>
            <w:lang w:eastAsia="it-IT"/>
          </w:rPr>
          <w:t>, Paris.</w:t>
        </w:r>
      </w:ins>
    </w:p>
    <w:p w14:paraId="297B24BA" w14:textId="77777777" w:rsidR="00BC1FE2" w:rsidRPr="00BC1FE2" w:rsidRDefault="00BC1FE2" w:rsidP="00BC1FE2">
      <w:pPr>
        <w:suppressAutoHyphens/>
        <w:spacing w:after="0" w:line="100" w:lineRule="atLeast"/>
        <w:ind w:firstLine="340"/>
        <w:jc w:val="both"/>
        <w:rPr>
          <w:ins w:id="1427" w:author="Autore"/>
          <w:rFonts w:ascii="Times New Roman" w:eastAsia="Times New Roman" w:hAnsi="Times New Roman" w:cs="Times New Roman"/>
          <w:sz w:val="24"/>
          <w:szCs w:val="24"/>
          <w:lang w:eastAsia="it-IT"/>
        </w:rPr>
      </w:pPr>
    </w:p>
    <w:p w14:paraId="743CBF3F" w14:textId="77777777" w:rsidR="00BC1FE2" w:rsidRPr="00BC1FE2" w:rsidRDefault="00BC1FE2" w:rsidP="00BC1FE2">
      <w:pPr>
        <w:suppressAutoHyphens/>
        <w:spacing w:after="0" w:line="100" w:lineRule="atLeast"/>
        <w:ind w:firstLine="340"/>
        <w:jc w:val="both"/>
        <w:rPr>
          <w:ins w:id="1428" w:author="Autore"/>
          <w:rFonts w:ascii="Times New Roman" w:eastAsia="Times New Roman" w:hAnsi="Times New Roman" w:cs="Times New Roman"/>
          <w:sz w:val="24"/>
          <w:szCs w:val="24"/>
          <w:lang w:val="de-DE" w:eastAsia="it-IT"/>
        </w:rPr>
      </w:pPr>
      <w:ins w:id="1429" w:author="Autore">
        <w:r w:rsidRPr="00BC1FE2">
          <w:rPr>
            <w:rFonts w:ascii="Times New Roman" w:eastAsia="Times New Roman" w:hAnsi="Times New Roman" w:cs="Times New Roman"/>
            <w:sz w:val="24"/>
            <w:szCs w:val="24"/>
            <w:lang w:val="de-DE" w:eastAsia="it-IT"/>
          </w:rPr>
          <w:t xml:space="preserve">Weise, A. (1871), </w:t>
        </w:r>
        <w:r w:rsidRPr="00BC1FE2">
          <w:rPr>
            <w:rFonts w:ascii="Times New Roman" w:eastAsia="Times New Roman" w:hAnsi="Times New Roman" w:cs="Times New Roman"/>
            <w:i/>
            <w:sz w:val="24"/>
            <w:szCs w:val="24"/>
            <w:lang w:val="de-DE" w:eastAsia="it-IT"/>
          </w:rPr>
          <w:t xml:space="preserve">Wörterbuch zu </w:t>
        </w:r>
        <w:proofErr w:type="spellStart"/>
        <w:r w:rsidRPr="00BC1FE2">
          <w:rPr>
            <w:rFonts w:ascii="Times New Roman" w:eastAsia="Times New Roman" w:hAnsi="Times New Roman" w:cs="Times New Roman"/>
            <w:i/>
            <w:sz w:val="24"/>
            <w:szCs w:val="24"/>
            <w:lang w:val="de-DE" w:eastAsia="it-IT"/>
          </w:rPr>
          <w:t>Arrians</w:t>
        </w:r>
        <w:proofErr w:type="spellEnd"/>
        <w:r w:rsidRPr="00BC1FE2">
          <w:rPr>
            <w:rFonts w:ascii="Times New Roman" w:eastAsia="Times New Roman" w:hAnsi="Times New Roman" w:cs="Times New Roman"/>
            <w:i/>
            <w:sz w:val="24"/>
            <w:szCs w:val="24"/>
            <w:lang w:val="de-DE" w:eastAsia="it-IT"/>
          </w:rPr>
          <w:t xml:space="preserve"> Anabasis</w:t>
        </w:r>
        <w:r w:rsidRPr="00BC1FE2">
          <w:rPr>
            <w:rFonts w:ascii="Times New Roman" w:eastAsia="Times New Roman" w:hAnsi="Times New Roman" w:cs="Times New Roman"/>
            <w:sz w:val="24"/>
            <w:szCs w:val="24"/>
            <w:lang w:val="de-DE" w:eastAsia="it-IT"/>
          </w:rPr>
          <w:t>, Hildesheim.</w:t>
        </w:r>
      </w:ins>
    </w:p>
    <w:p w14:paraId="5981BF42" w14:textId="77777777" w:rsidR="00BC1FE2" w:rsidRPr="00BC1FE2" w:rsidRDefault="00BC1FE2" w:rsidP="00BC1FE2">
      <w:pPr>
        <w:suppressAutoHyphens/>
        <w:spacing w:after="0" w:line="100" w:lineRule="atLeast"/>
        <w:ind w:firstLine="340"/>
        <w:jc w:val="both"/>
        <w:rPr>
          <w:ins w:id="1430" w:author="Autore"/>
          <w:rFonts w:ascii="Times New Roman" w:eastAsia="Times New Roman" w:hAnsi="Times New Roman" w:cs="Times New Roman"/>
          <w:sz w:val="24"/>
          <w:szCs w:val="24"/>
          <w:lang w:val="de-DE" w:eastAsia="it-IT"/>
        </w:rPr>
      </w:pPr>
    </w:p>
    <w:p w14:paraId="61932C0E" w14:textId="77777777" w:rsidR="00BC1FE2" w:rsidRPr="00BC1FE2" w:rsidRDefault="00BC1FE2" w:rsidP="00BC1FE2">
      <w:pPr>
        <w:suppressAutoHyphens/>
        <w:spacing w:after="0" w:line="100" w:lineRule="atLeast"/>
        <w:ind w:firstLine="340"/>
        <w:jc w:val="both"/>
        <w:rPr>
          <w:ins w:id="1431" w:author="Autore"/>
          <w:rFonts w:ascii="Times New Roman" w:eastAsia="Times New Roman" w:hAnsi="Times New Roman" w:cs="Times New Roman"/>
          <w:sz w:val="24"/>
          <w:szCs w:val="24"/>
          <w:lang w:val="de-DE" w:eastAsia="it-IT"/>
        </w:rPr>
      </w:pPr>
      <w:ins w:id="1432" w:author="Autore">
        <w:r w:rsidRPr="00BC1FE2">
          <w:rPr>
            <w:rFonts w:ascii="Times New Roman" w:eastAsia="Times New Roman" w:hAnsi="Times New Roman" w:cs="Times New Roman"/>
            <w:sz w:val="24"/>
            <w:szCs w:val="24"/>
            <w:lang w:val="de-DE" w:eastAsia="it-IT"/>
          </w:rPr>
          <w:t xml:space="preserve">White, H. (1979), </w:t>
        </w:r>
        <w:r w:rsidRPr="00BC1FE2">
          <w:rPr>
            <w:rFonts w:ascii="Times New Roman" w:eastAsia="Times New Roman" w:hAnsi="Times New Roman" w:cs="Times New Roman"/>
            <w:i/>
            <w:sz w:val="24"/>
            <w:szCs w:val="24"/>
            <w:lang w:val="de-DE" w:eastAsia="it-IT"/>
          </w:rPr>
          <w:t xml:space="preserve">Studies in Theocritus </w:t>
        </w:r>
        <w:proofErr w:type="spellStart"/>
        <w:r w:rsidRPr="00BC1FE2">
          <w:rPr>
            <w:rFonts w:ascii="Times New Roman" w:eastAsia="Times New Roman" w:hAnsi="Times New Roman" w:cs="Times New Roman"/>
            <w:i/>
            <w:sz w:val="24"/>
            <w:szCs w:val="24"/>
            <w:lang w:val="de-DE" w:eastAsia="it-IT"/>
          </w:rPr>
          <w:t>and</w:t>
        </w:r>
        <w:proofErr w:type="spellEnd"/>
        <w:r w:rsidRPr="00BC1FE2">
          <w:rPr>
            <w:rFonts w:ascii="Times New Roman" w:eastAsia="Times New Roman" w:hAnsi="Times New Roman" w:cs="Times New Roman"/>
            <w:i/>
            <w:sz w:val="24"/>
            <w:szCs w:val="24"/>
            <w:lang w:val="de-DE" w:eastAsia="it-IT"/>
          </w:rPr>
          <w:t xml:space="preserve"> Other </w:t>
        </w:r>
        <w:proofErr w:type="spellStart"/>
        <w:r w:rsidRPr="00BC1FE2">
          <w:rPr>
            <w:rFonts w:ascii="Times New Roman" w:eastAsia="Times New Roman" w:hAnsi="Times New Roman" w:cs="Times New Roman"/>
            <w:i/>
            <w:sz w:val="24"/>
            <w:szCs w:val="24"/>
            <w:lang w:val="de-DE" w:eastAsia="it-IT"/>
          </w:rPr>
          <w:t>Hellenistic</w:t>
        </w:r>
        <w:proofErr w:type="spellEnd"/>
        <w:r w:rsidRPr="00BC1FE2">
          <w:rPr>
            <w:rFonts w:ascii="Times New Roman" w:eastAsia="Times New Roman" w:hAnsi="Times New Roman" w:cs="Times New Roman"/>
            <w:i/>
            <w:sz w:val="24"/>
            <w:szCs w:val="24"/>
            <w:lang w:val="de-DE" w:eastAsia="it-IT"/>
          </w:rPr>
          <w:t xml:space="preserve"> </w:t>
        </w:r>
        <w:proofErr w:type="spellStart"/>
        <w:r w:rsidRPr="00BC1FE2">
          <w:rPr>
            <w:rFonts w:ascii="Times New Roman" w:eastAsia="Times New Roman" w:hAnsi="Times New Roman" w:cs="Times New Roman"/>
            <w:i/>
            <w:sz w:val="24"/>
            <w:szCs w:val="24"/>
            <w:lang w:val="de-DE" w:eastAsia="it-IT"/>
          </w:rPr>
          <w:t>Poets</w:t>
        </w:r>
        <w:proofErr w:type="spellEnd"/>
        <w:r w:rsidRPr="00BC1FE2">
          <w:rPr>
            <w:rFonts w:ascii="Times New Roman" w:eastAsia="Times New Roman" w:hAnsi="Times New Roman" w:cs="Times New Roman"/>
            <w:sz w:val="24"/>
            <w:szCs w:val="24"/>
            <w:lang w:val="de-DE" w:eastAsia="it-IT"/>
          </w:rPr>
          <w:t>, Amsterdam.</w:t>
        </w:r>
      </w:ins>
    </w:p>
    <w:p w14:paraId="660DF032" w14:textId="77777777" w:rsidR="00BC1FE2" w:rsidRPr="00BC1FE2" w:rsidRDefault="00BC1FE2" w:rsidP="00BC1FE2">
      <w:pPr>
        <w:suppressAutoHyphens/>
        <w:spacing w:after="0" w:line="100" w:lineRule="atLeast"/>
        <w:ind w:firstLine="340"/>
        <w:jc w:val="both"/>
        <w:rPr>
          <w:ins w:id="1433" w:author="Autore"/>
          <w:rFonts w:ascii="Times New Roman" w:eastAsia="Times New Roman" w:hAnsi="Times New Roman" w:cs="Times New Roman"/>
          <w:sz w:val="24"/>
          <w:szCs w:val="24"/>
          <w:lang w:val="de-DE" w:eastAsia="it-IT"/>
        </w:rPr>
      </w:pPr>
    </w:p>
    <w:p w14:paraId="3FC4A992" w14:textId="77777777" w:rsidR="00BC1FE2" w:rsidRPr="00BC1FE2" w:rsidRDefault="00BC1FE2" w:rsidP="00BC1FE2">
      <w:pPr>
        <w:suppressAutoHyphens/>
        <w:spacing w:after="0" w:line="100" w:lineRule="atLeast"/>
        <w:ind w:firstLine="340"/>
        <w:jc w:val="both"/>
        <w:rPr>
          <w:ins w:id="1434" w:author="Autore"/>
          <w:rFonts w:ascii="Times New Roman" w:eastAsia="Times New Roman" w:hAnsi="Times New Roman" w:cs="Times New Roman"/>
          <w:sz w:val="24"/>
          <w:szCs w:val="24"/>
          <w:lang w:val="en-GB" w:eastAsia="it-IT"/>
        </w:rPr>
      </w:pPr>
      <w:ins w:id="1435" w:author="Autore">
        <w:r w:rsidRPr="00BC1FE2">
          <w:rPr>
            <w:rFonts w:ascii="Times New Roman" w:eastAsia="Times New Roman" w:hAnsi="Times New Roman" w:cs="Times New Roman"/>
            <w:sz w:val="24"/>
            <w:szCs w:val="24"/>
            <w:lang w:val="en-GB" w:eastAsia="it-IT"/>
          </w:rPr>
          <w:t xml:space="preserve">Willi, A. (2003), </w:t>
        </w:r>
        <w:proofErr w:type="gramStart"/>
        <w:r w:rsidRPr="00BC1FE2">
          <w:rPr>
            <w:rFonts w:ascii="Times New Roman" w:eastAsia="Times New Roman" w:hAnsi="Times New Roman" w:cs="Times New Roman"/>
            <w:i/>
            <w:sz w:val="24"/>
            <w:szCs w:val="24"/>
            <w:lang w:val="en-GB" w:eastAsia="it-IT"/>
          </w:rPr>
          <w:t>The</w:t>
        </w:r>
        <w:proofErr w:type="gramEnd"/>
        <w:r w:rsidRPr="00BC1FE2">
          <w:rPr>
            <w:rFonts w:ascii="Times New Roman" w:eastAsia="Times New Roman" w:hAnsi="Times New Roman" w:cs="Times New Roman"/>
            <w:i/>
            <w:sz w:val="24"/>
            <w:szCs w:val="24"/>
            <w:lang w:val="en-GB" w:eastAsia="it-IT"/>
          </w:rPr>
          <w:t xml:space="preserve"> Languages of Aristophanes. Aspects of Linguistic Variation in Classical Attic Greek</w:t>
        </w:r>
        <w:r w:rsidRPr="00BC1FE2">
          <w:rPr>
            <w:rFonts w:ascii="Times New Roman" w:eastAsia="Times New Roman" w:hAnsi="Times New Roman" w:cs="Times New Roman"/>
            <w:sz w:val="24"/>
            <w:szCs w:val="24"/>
            <w:lang w:val="en-GB" w:eastAsia="it-IT"/>
          </w:rPr>
          <w:t>, Oxford.</w:t>
        </w:r>
      </w:ins>
    </w:p>
    <w:p w14:paraId="05840E09" w14:textId="77777777" w:rsidR="00BC1FE2" w:rsidRPr="009F6346" w:rsidRDefault="00BC1FE2">
      <w:pPr>
        <w:spacing w:after="0" w:line="276" w:lineRule="auto"/>
        <w:ind w:firstLine="709"/>
        <w:jc w:val="both"/>
        <w:rPr>
          <w:ins w:id="1436" w:author="Autore"/>
          <w:rFonts w:ascii="Times New Roman" w:eastAsia="Times New Roman" w:hAnsi="Times New Roman" w:cs="Times New Roman"/>
          <w:sz w:val="24"/>
          <w:szCs w:val="24"/>
          <w:lang w:val="en-US" w:eastAsia="it-IT"/>
          <w14:numSpacing w14:val="proportional"/>
        </w:rPr>
        <w:pPrChange w:id="1437" w:author="Autore">
          <w:pPr>
            <w:spacing w:after="0" w:line="260" w:lineRule="exact"/>
            <w:ind w:firstLine="340"/>
            <w:jc w:val="both"/>
          </w:pPr>
        </w:pPrChange>
      </w:pPr>
    </w:p>
    <w:p w14:paraId="3753C839" w14:textId="77777777" w:rsidR="006E6D09" w:rsidRPr="009F6346" w:rsidRDefault="006E6D09">
      <w:pPr>
        <w:spacing w:after="0" w:line="276" w:lineRule="auto"/>
        <w:ind w:firstLine="709"/>
        <w:jc w:val="both"/>
        <w:rPr>
          <w:lang w:val="en-US"/>
        </w:rPr>
        <w:pPrChange w:id="1438" w:author="Autore">
          <w:pPr/>
        </w:pPrChange>
      </w:pPr>
    </w:p>
    <w:sectPr w:rsidR="006E6D09" w:rsidRPr="009F6346">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6" w:author="Autore" w:initials="A">
    <w:p w14:paraId="47C83DF7" w14:textId="2F1B883D" w:rsidR="000663E6" w:rsidRDefault="000663E6">
      <w:pPr>
        <w:pStyle w:val="Testocommento"/>
      </w:pPr>
      <w:r>
        <w:rPr>
          <w:rStyle w:val="Rimandocommento"/>
        </w:rPr>
        <w:annotationRef/>
      </w:r>
      <w:r w:rsidR="00B1238E">
        <w:t>W</w:t>
      </w:r>
      <w:r>
        <w:t>hat is meant by</w:t>
      </w:r>
      <w:r w:rsidR="00B1238E">
        <w:t xml:space="preserve"> </w:t>
      </w:r>
      <w:r w:rsidR="00B1238E">
        <w:rPr>
          <w:lang w:val="en-US"/>
        </w:rPr>
        <w:t>“</w:t>
      </w:r>
      <w:r>
        <w:t>relevant</w:t>
      </w:r>
      <w:r w:rsidR="00B1238E">
        <w:t>“</w:t>
      </w:r>
      <w:r>
        <w:t xml:space="preserve"> here. </w:t>
      </w:r>
      <w:r w:rsidR="00B1238E">
        <w:t xml:space="preserve">Perhaps </w:t>
      </w:r>
      <w:r w:rsidR="008515F5">
        <w:rPr>
          <w:lang w:val="en-US"/>
        </w:rPr>
        <w:t>“</w:t>
      </w:r>
      <w:r w:rsidR="008515F5">
        <w:t xml:space="preserve">particular“ </w:t>
      </w:r>
      <w:r>
        <w:t xml:space="preserve"> part, or </w:t>
      </w:r>
      <w:r w:rsidR="00B1238E">
        <w:t>"</w:t>
      </w:r>
      <w:r>
        <w:t>significant</w:t>
      </w:r>
      <w:r w:rsidR="00B1238E">
        <w:t>“</w:t>
      </w:r>
      <w:r>
        <w:t xml:space="preserve"> part?</w:t>
      </w:r>
    </w:p>
  </w:comment>
  <w:comment w:id="81" w:author="Autore" w:initials="A">
    <w:p w14:paraId="36DF615E" w14:textId="692C0B44" w:rsidR="000663E6" w:rsidRPr="002F7C84" w:rsidRDefault="000663E6" w:rsidP="0023543D">
      <w:pPr>
        <w:pStyle w:val="Testocommento"/>
        <w:rPr>
          <w:color w:val="auto"/>
          <w:lang w:val="it-IT"/>
        </w:rPr>
      </w:pPr>
      <w:r>
        <w:rPr>
          <w:rStyle w:val="Rimandocommento"/>
        </w:rPr>
        <w:annotationRef/>
      </w:r>
      <w:r w:rsidRPr="00316E31">
        <w:rPr>
          <w:color w:val="auto"/>
          <w:lang w:val="it-IT"/>
        </w:rPr>
        <w:t>Mi pare che a questo punto, senza che il lettore abbia ancora letto l</w:t>
      </w:r>
      <w:r w:rsidR="008515F5">
        <w:rPr>
          <w:color w:val="auto"/>
          <w:lang w:val="it-IT"/>
        </w:rPr>
        <w:t>’</w:t>
      </w:r>
      <w:r w:rsidRPr="00316E31">
        <w:rPr>
          <w:color w:val="auto"/>
          <w:lang w:val="it-IT"/>
        </w:rPr>
        <w:t>articolo e le sue conclusioni, si faccia qui un salto concettuale che potrebbe essere difficile da cogliere: se ἄλγος è un termine diventato subito poetico</w:t>
      </w:r>
      <w:r w:rsidRPr="002F7C84">
        <w:rPr>
          <w:color w:val="auto"/>
          <w:lang w:val="it-IT"/>
        </w:rPr>
        <w:t>, perché entra poi nel lessico (moderno) della medicina? Capiamo solo alla fine che si tratta di fatto di un recupero moderno, visto che lo stesso lessico medico greco lo snobbava. Forse andrebbe chiarito il passaggio concettuale tra la prima frase e la seconda.</w:t>
      </w:r>
    </w:p>
  </w:comment>
  <w:comment w:id="133" w:author="Autore" w:initials="A">
    <w:p w14:paraId="52F5FAE7" w14:textId="309AC704" w:rsidR="000663E6" w:rsidRDefault="000663E6">
      <w:pPr>
        <w:pStyle w:val="Testocommento"/>
      </w:pPr>
      <w:r>
        <w:rPr>
          <w:rStyle w:val="Rimandocommento"/>
        </w:rPr>
        <w:annotationRef/>
      </w:r>
      <w:r>
        <w:t xml:space="preserve">This implies there is another genre in which algos dominates over other pain synonyms, Does it dominate in Homeric poetry? </w:t>
      </w:r>
      <w:r w:rsidR="008515F5">
        <w:t>Consider clarifying</w:t>
      </w:r>
      <w:r>
        <w:t xml:space="preserve"> because you haven</w:t>
      </w:r>
      <w:r w:rsidR="008515F5">
        <w:t>’</w:t>
      </w:r>
      <w:r>
        <w:t>t explicitely stated it anywhere.</w:t>
      </w:r>
    </w:p>
  </w:comment>
  <w:comment w:id="174" w:author="Autore" w:initials="A">
    <w:p w14:paraId="5D3CC6E5" w14:textId="51E91E2C" w:rsidR="000663E6" w:rsidRDefault="000663E6">
      <w:pPr>
        <w:pStyle w:val="Testocommento"/>
      </w:pPr>
      <w:r>
        <w:rPr>
          <w:rStyle w:val="Rimandocommento"/>
        </w:rPr>
        <w:annotationRef/>
      </w:r>
      <w:r w:rsidR="008515F5">
        <w:t>Consider clarifying this</w:t>
      </w:r>
      <w:r>
        <w:t xml:space="preserve">. </w:t>
      </w:r>
      <w:proofErr w:type="spellStart"/>
      <w:r>
        <w:t>You</w:t>
      </w:r>
      <w:r w:rsidR="008515F5">
        <w:t>’</w:t>
      </w:r>
      <w:r>
        <w:t>ve</w:t>
      </w:r>
      <w:proofErr w:type="spellEnd"/>
      <w:r>
        <w:t xml:space="preserve"> </w:t>
      </w:r>
      <w:proofErr w:type="spellStart"/>
      <w:r>
        <w:t>established</w:t>
      </w:r>
      <w:proofErr w:type="spellEnd"/>
      <w:r>
        <w:t xml:space="preserve"> </w:t>
      </w:r>
      <w:proofErr w:type="spellStart"/>
      <w:r>
        <w:t>the</w:t>
      </w:r>
      <w:proofErr w:type="spellEnd"/>
      <w:r>
        <w:t xml:space="preserve"> </w:t>
      </w:r>
      <w:proofErr w:type="spellStart"/>
      <w:r>
        <w:t>prevalence</w:t>
      </w:r>
      <w:proofErr w:type="spellEnd"/>
      <w:r>
        <w:t xml:space="preserve"> </w:t>
      </w:r>
      <w:proofErr w:type="spellStart"/>
      <w:r>
        <w:t>of</w:t>
      </w:r>
      <w:proofErr w:type="spellEnd"/>
      <w:r>
        <w:t xml:space="preserve"> </w:t>
      </w:r>
      <w:r w:rsidRPr="009F6346">
        <w:rPr>
          <w:sz w:val="24"/>
          <w:szCs w:val="24"/>
          <w:lang w:val="en-US" w:eastAsia="it-IT"/>
        </w:rPr>
        <w:t>π</w:t>
      </w:r>
      <w:proofErr w:type="spellStart"/>
      <w:r w:rsidRPr="009F6346">
        <w:rPr>
          <w:sz w:val="24"/>
          <w:szCs w:val="24"/>
          <w:lang w:val="en-US" w:eastAsia="it-IT"/>
        </w:rPr>
        <w:t>όνος</w:t>
      </w:r>
      <w:proofErr w:type="spellEnd"/>
      <w:r>
        <w:rPr>
          <w:sz w:val="24"/>
          <w:szCs w:val="24"/>
          <w:lang w:val="en-US" w:eastAsia="it-IT"/>
        </w:rPr>
        <w:t xml:space="preserve"> in the lexicon, but since </w:t>
      </w:r>
      <w:proofErr w:type="spellStart"/>
      <w:r w:rsidRPr="009F6346">
        <w:rPr>
          <w:sz w:val="24"/>
          <w:szCs w:val="24"/>
          <w:lang w:val="en-US" w:eastAsia="it-IT"/>
        </w:rPr>
        <w:t>ἄλγος</w:t>
      </w:r>
      <w:proofErr w:type="spellEnd"/>
      <w:r>
        <w:rPr>
          <w:sz w:val="24"/>
          <w:szCs w:val="24"/>
          <w:lang w:val="en-US" w:eastAsia="it-IT"/>
        </w:rPr>
        <w:t xml:space="preserve"> is attested only once in the lexicon, </w:t>
      </w:r>
      <w:r w:rsidR="008515F5">
        <w:rPr>
          <w:sz w:val="24"/>
          <w:szCs w:val="24"/>
          <w:lang w:val="en-US" w:eastAsia="it-IT"/>
        </w:rPr>
        <w:t>writing</w:t>
      </w:r>
      <w:r>
        <w:rPr>
          <w:sz w:val="24"/>
          <w:szCs w:val="24"/>
          <w:lang w:val="en-US" w:eastAsia="it-IT"/>
        </w:rPr>
        <w:t xml:space="preserve"> that the lexicon is “instead impregnated with </w:t>
      </w:r>
      <w:proofErr w:type="spellStart"/>
      <w:r w:rsidRPr="009F6346">
        <w:rPr>
          <w:sz w:val="24"/>
          <w:szCs w:val="24"/>
          <w:lang w:val="en-US" w:eastAsia="it-IT"/>
        </w:rPr>
        <w:t>ἄλγος</w:t>
      </w:r>
      <w:proofErr w:type="spellEnd"/>
      <w:r>
        <w:rPr>
          <w:sz w:val="24"/>
          <w:szCs w:val="24"/>
          <w:lang w:val="en-US" w:eastAsia="it-IT"/>
        </w:rPr>
        <w:t xml:space="preserve">” </w:t>
      </w:r>
      <w:r w:rsidR="008515F5">
        <w:rPr>
          <w:sz w:val="24"/>
          <w:szCs w:val="24"/>
          <w:lang w:val="en-US" w:eastAsia="it-IT"/>
        </w:rPr>
        <w:t>may be unclear to readers.</w:t>
      </w:r>
    </w:p>
  </w:comment>
  <w:comment w:id="287" w:author="Autore" w:initials="A">
    <w:p w14:paraId="07C2002C" w14:textId="77777777" w:rsidR="00B35997" w:rsidRDefault="000663E6">
      <w:pPr>
        <w:pStyle w:val="Testocommento"/>
      </w:pPr>
      <w:r>
        <w:rPr>
          <w:rStyle w:val="Rimandocommento"/>
        </w:rPr>
        <w:annotationRef/>
      </w:r>
      <w:r>
        <w:t xml:space="preserve">Perhaps better </w:t>
      </w:r>
      <w:r w:rsidR="00B35997">
        <w:t>„</w:t>
      </w:r>
      <w:r>
        <w:t xml:space="preserve">circumvent the traditional lexicon“ if you mean that he did not want to use the most common words. </w:t>
      </w:r>
    </w:p>
    <w:p w14:paraId="59478078" w14:textId="18C33A65" w:rsidR="000663E6" w:rsidRDefault="000663E6">
      <w:pPr>
        <w:pStyle w:val="Testocommento"/>
      </w:pPr>
      <w:r>
        <w:t xml:space="preserve">Also: </w:t>
      </w:r>
      <w:r w:rsidR="00B35997">
        <w:t xml:space="preserve">Consider clarifying </w:t>
      </w:r>
      <w:r>
        <w:t>how Long fit</w:t>
      </w:r>
      <w:r w:rsidR="00B35997">
        <w:t>s</w:t>
      </w:r>
      <w:r>
        <w:t xml:space="preserve"> in here</w:t>
      </w:r>
      <w:r w:rsidR="00B35997">
        <w:t>.</w:t>
      </w:r>
      <w:r>
        <w:t xml:space="preserve"> </w:t>
      </w:r>
      <w:r w:rsidR="00B35997">
        <w:t xml:space="preserve">Is it that </w:t>
      </w:r>
      <w:r>
        <w:t>Long is defining Sophocles</w:t>
      </w:r>
      <w:r w:rsidR="008515F5">
        <w:t>’</w:t>
      </w:r>
      <w:r>
        <w:t xml:space="preserve"> writing as having an affected style?</w:t>
      </w:r>
    </w:p>
  </w:comment>
  <w:comment w:id="339" w:author="Autore" w:initials="A">
    <w:p w14:paraId="32A72FB0" w14:textId="77777777" w:rsidR="000663E6" w:rsidRPr="007E2086" w:rsidRDefault="000663E6" w:rsidP="0023543D">
      <w:pPr>
        <w:pStyle w:val="Testocommento"/>
        <w:rPr>
          <w:color w:val="auto"/>
          <w:lang w:val="it-IT"/>
        </w:rPr>
      </w:pPr>
      <w:r>
        <w:rPr>
          <w:rStyle w:val="Rimandocommento"/>
        </w:rPr>
        <w:annotationRef/>
      </w:r>
      <w:r w:rsidRPr="007E2086">
        <w:rPr>
          <w:color w:val="auto"/>
          <w:lang w:val="it-IT"/>
        </w:rPr>
        <w:t xml:space="preserve">Perché dai i numeri per </w:t>
      </w:r>
      <w:r w:rsidRPr="007E2086">
        <w:rPr>
          <w:color w:val="auto"/>
          <w:sz w:val="24"/>
          <w:lang w:val="it-IT" w:eastAsia="it-IT"/>
        </w:rPr>
        <w:t>ὀδύνη ma non per πόνος e λύπη?</w:t>
      </w:r>
    </w:p>
  </w:comment>
  <w:comment w:id="437" w:author="Autore" w:initials="A">
    <w:p w14:paraId="3ECF1D71" w14:textId="77777777" w:rsidR="00CC766A" w:rsidRDefault="000663E6">
      <w:pPr>
        <w:pStyle w:val="Testocommento"/>
        <w:rPr>
          <w:sz w:val="24"/>
          <w:szCs w:val="24"/>
          <w:lang w:val="en-US" w:eastAsia="it-IT"/>
          <w14:numSpacing w14:val="proportional"/>
        </w:rPr>
      </w:pPr>
      <w:r>
        <w:rPr>
          <w:rStyle w:val="Rimandocommento"/>
        </w:rPr>
        <w:annotationRef/>
      </w:r>
      <w:proofErr w:type="spellStart"/>
      <w:r w:rsidR="00B35997">
        <w:t>It</w:t>
      </w:r>
      <w:proofErr w:type="spellEnd"/>
      <w:r w:rsidR="00B35997">
        <w:t xml:space="preserve"> </w:t>
      </w:r>
      <w:proofErr w:type="spellStart"/>
      <w:r w:rsidR="00B35997">
        <w:t>would</w:t>
      </w:r>
      <w:proofErr w:type="spellEnd"/>
      <w:r w:rsidR="00B35997">
        <w:t xml:space="preserve"> </w:t>
      </w:r>
      <w:proofErr w:type="spellStart"/>
      <w:r w:rsidR="00B35997">
        <w:t>appear</w:t>
      </w:r>
      <w:proofErr w:type="spellEnd"/>
      <w:r w:rsidR="00B35997">
        <w:t xml:space="preserve"> </w:t>
      </w:r>
      <w:proofErr w:type="spellStart"/>
      <w:r w:rsidR="00B35997">
        <w:t>that</w:t>
      </w:r>
      <w:proofErr w:type="spellEnd"/>
      <w:r>
        <w:t xml:space="preserve"> Herodotus </w:t>
      </w:r>
      <w:proofErr w:type="spellStart"/>
      <w:r w:rsidR="00B35997">
        <w:t>is</w:t>
      </w:r>
      <w:proofErr w:type="spellEnd"/>
      <w:r w:rsidR="00B35997">
        <w:t xml:space="preserve"> </w:t>
      </w:r>
      <w:proofErr w:type="spellStart"/>
      <w:r>
        <w:t>following</w:t>
      </w:r>
      <w:proofErr w:type="spellEnd"/>
      <w:r>
        <w:t xml:space="preserve"> </w:t>
      </w:r>
      <w:proofErr w:type="spellStart"/>
      <w:r>
        <w:t>the</w:t>
      </w:r>
      <w:proofErr w:type="spellEnd"/>
      <w:r>
        <w:t xml:space="preserve"> </w:t>
      </w:r>
      <w:proofErr w:type="spellStart"/>
      <w:r>
        <w:t>trend</w:t>
      </w:r>
      <w:proofErr w:type="spellEnd"/>
      <w:r>
        <w:t xml:space="preserve"> </w:t>
      </w:r>
      <w:proofErr w:type="spellStart"/>
      <w:r>
        <w:t>if</w:t>
      </w:r>
      <w:proofErr w:type="spellEnd"/>
      <w:r>
        <w:t xml:space="preserve"> he </w:t>
      </w:r>
      <w:proofErr w:type="spellStart"/>
      <w:r>
        <w:t>uses</w:t>
      </w:r>
      <w:proofErr w:type="spellEnd"/>
      <w:r>
        <w:t xml:space="preserve"> </w:t>
      </w:r>
      <w:proofErr w:type="spellStart"/>
      <w:r w:rsidRPr="009F6346">
        <w:rPr>
          <w:sz w:val="24"/>
          <w:szCs w:val="24"/>
          <w:lang w:val="en-US" w:eastAsia="it-IT"/>
          <w14:numSpacing w14:val="proportional"/>
        </w:rPr>
        <w:t>ἄλγημ</w:t>
      </w:r>
      <w:proofErr w:type="spellEnd"/>
      <w:r w:rsidRPr="009F6346">
        <w:rPr>
          <w:sz w:val="24"/>
          <w:szCs w:val="24"/>
          <w:lang w:val="en-US" w:eastAsia="it-IT"/>
          <w14:numSpacing w14:val="proportional"/>
        </w:rPr>
        <w:t>α</w:t>
      </w:r>
      <w:r>
        <w:rPr>
          <w:sz w:val="24"/>
          <w:szCs w:val="24"/>
          <w:lang w:val="en-US" w:eastAsia="it-IT"/>
          <w14:numSpacing w14:val="proportional"/>
        </w:rPr>
        <w:t xml:space="preserve"> more often</w:t>
      </w:r>
      <w:r w:rsidR="00CC766A">
        <w:rPr>
          <w:sz w:val="24"/>
          <w:szCs w:val="24"/>
          <w:lang w:val="en-US" w:eastAsia="it-IT"/>
          <w14:numSpacing w14:val="proportional"/>
        </w:rPr>
        <w:t>.</w:t>
      </w:r>
    </w:p>
    <w:p w14:paraId="353E13EC" w14:textId="3D1C04F9" w:rsidR="000663E6" w:rsidRDefault="00B35997">
      <w:pPr>
        <w:pStyle w:val="Testocommento"/>
      </w:pPr>
      <w:r>
        <w:rPr>
          <w:sz w:val="24"/>
          <w:szCs w:val="24"/>
          <w:lang w:val="en-US" w:eastAsia="it-IT"/>
          <w14:numSpacing w14:val="proportional"/>
        </w:rPr>
        <w:t>Consider clarifying</w:t>
      </w:r>
      <w:r w:rsidR="00CC766A">
        <w:rPr>
          <w:sz w:val="24"/>
          <w:szCs w:val="24"/>
          <w:lang w:val="en-US" w:eastAsia="it-IT"/>
          <w14:numSpacing w14:val="proportional"/>
        </w:rPr>
        <w:t>?</w:t>
      </w:r>
    </w:p>
  </w:comment>
  <w:comment w:id="451" w:author="Autore" w:initials="A">
    <w:p w14:paraId="6B75A93E" w14:textId="540FD6E5" w:rsidR="000663E6" w:rsidRDefault="000663E6">
      <w:pPr>
        <w:pStyle w:val="Testocommento"/>
      </w:pPr>
      <w:r>
        <w:rPr>
          <w:rStyle w:val="Rimandocommento"/>
        </w:rPr>
        <w:annotationRef/>
      </w:r>
      <w:r w:rsidR="00FC7518">
        <w:t>Can you clarify whether this refers to</w:t>
      </w:r>
      <w:r>
        <w:t xml:space="preserve"> Herodotus</w:t>
      </w:r>
      <w:r w:rsidR="00FC7518">
        <w:t xml:space="preserve"> or</w:t>
      </w:r>
      <w:r>
        <w:rPr>
          <w:noProof/>
        </w:rPr>
        <w:t xml:space="preserve"> to the Hippocratic corpus? </w:t>
      </w:r>
    </w:p>
  </w:comment>
  <w:comment w:id="480" w:author="Autore" w:initials="A">
    <w:p w14:paraId="75DC1A8C" w14:textId="12B436D1" w:rsidR="000663E6" w:rsidRDefault="000663E6">
      <w:pPr>
        <w:pStyle w:val="Testocommento"/>
      </w:pPr>
      <w:r>
        <w:rPr>
          <w:rStyle w:val="Rimandocommento"/>
        </w:rPr>
        <w:annotationRef/>
      </w:r>
      <w:r w:rsidR="00FC7518">
        <w:t>Readers might appreciate m</w:t>
      </w:r>
      <w:r>
        <w:t>ore explanation here</w:t>
      </w:r>
      <w:r w:rsidR="00FC7518">
        <w:t>.</w:t>
      </w:r>
      <w:r>
        <w:t xml:space="preserve"> </w:t>
      </w:r>
      <w:r w:rsidR="00FC7518">
        <w:t>I</w:t>
      </w:r>
      <w:r>
        <w:t>s it that it isn</w:t>
      </w:r>
      <w:r w:rsidR="008515F5">
        <w:t>’</w:t>
      </w:r>
      <w:r>
        <w:t>t the age that</w:t>
      </w:r>
      <w:r w:rsidR="008515F5">
        <w:t>’</w:t>
      </w:r>
      <w:r>
        <w:t>s the problem, but more the Homeric/poetic ties?</w:t>
      </w:r>
    </w:p>
  </w:comment>
  <w:comment w:id="517" w:author="Autore" w:initials="A">
    <w:p w14:paraId="52DD32ED" w14:textId="5DFFB97A" w:rsidR="000663E6" w:rsidRPr="006A4980" w:rsidRDefault="000663E6" w:rsidP="0023543D">
      <w:pPr>
        <w:pStyle w:val="Testocommento"/>
        <w:rPr>
          <w:color w:val="auto"/>
          <w:lang w:val="it-IT"/>
        </w:rPr>
      </w:pPr>
      <w:r>
        <w:rPr>
          <w:rStyle w:val="Rimandocommento"/>
        </w:rPr>
        <w:annotationRef/>
      </w:r>
      <w:r w:rsidRPr="006A4980">
        <w:rPr>
          <w:color w:val="auto"/>
          <w:lang w:val="it-IT"/>
        </w:rPr>
        <w:t>Qui ho dovuto riscrivere perché l</w:t>
      </w:r>
      <w:r w:rsidR="008515F5">
        <w:rPr>
          <w:color w:val="auto"/>
          <w:lang w:val="it-IT"/>
        </w:rPr>
        <w:t>’</w:t>
      </w:r>
      <w:r w:rsidRPr="006A4980">
        <w:rPr>
          <w:color w:val="auto"/>
          <w:lang w:val="it-IT"/>
        </w:rPr>
        <w:t>iscrizione non si occupa solo del caso di Agestrato, ma di molte guarigioni miracolose. Ho anche aggiornato l</w:t>
      </w:r>
      <w:r w:rsidR="008515F5">
        <w:rPr>
          <w:color w:val="auto"/>
          <w:lang w:val="it-IT"/>
        </w:rPr>
        <w:t>’</w:t>
      </w:r>
      <w:r w:rsidRPr="006A4980">
        <w:rPr>
          <w:color w:val="auto"/>
          <w:lang w:val="it-IT"/>
        </w:rPr>
        <w:t>edizione, come avevo consigliato nella prima revisione del contributo.</w:t>
      </w:r>
    </w:p>
  </w:comment>
  <w:comment w:id="539" w:author="Autore" w:initials="A">
    <w:p w14:paraId="1CE3A510" w14:textId="3FB429D8" w:rsidR="000663E6" w:rsidRDefault="000663E6">
      <w:pPr>
        <w:pStyle w:val="Testocommento"/>
      </w:pPr>
      <w:r>
        <w:rPr>
          <w:rStyle w:val="Rimandocommento"/>
        </w:rPr>
        <w:annotationRef/>
      </w:r>
      <w:r>
        <w:t>When you say ‚evidently</w:t>
      </w:r>
      <w:r w:rsidR="008515F5">
        <w:t>’</w:t>
      </w:r>
      <w:r>
        <w:t xml:space="preserve"> here it sounds </w:t>
      </w:r>
      <w:r w:rsidR="00FC7518">
        <w:t>as though</w:t>
      </w:r>
      <w:r>
        <w:t xml:space="preserve"> you are referring to the idea of another scholar. </w:t>
      </w:r>
      <w:r w:rsidR="00FC7518">
        <w:t>If so, perhaps it</w:t>
      </w:r>
      <w:r>
        <w:t xml:space="preserve"> need</w:t>
      </w:r>
      <w:r w:rsidR="00FC7518">
        <w:t>s</w:t>
      </w:r>
      <w:r>
        <w:t xml:space="preserve"> a citation? </w:t>
      </w:r>
      <w:r w:rsidR="00FC7518">
        <w:t xml:space="preserve">If not, perhaps </w:t>
      </w:r>
      <w:r>
        <w:t>you mean ‚clearly echoes</w:t>
      </w:r>
      <w:r w:rsidR="008515F5">
        <w:t>’</w:t>
      </w:r>
      <w:r>
        <w:t>?</w:t>
      </w:r>
    </w:p>
  </w:comment>
  <w:comment w:id="612" w:author="Autore" w:initials="A">
    <w:p w14:paraId="0AF78C96" w14:textId="5C6F4B48" w:rsidR="000663E6" w:rsidRPr="007F33F4" w:rsidRDefault="000663E6" w:rsidP="0023543D">
      <w:pPr>
        <w:pStyle w:val="Testocommento"/>
        <w:rPr>
          <w:color w:val="auto"/>
          <w:lang w:val="it-IT"/>
        </w:rPr>
      </w:pPr>
      <w:r>
        <w:rPr>
          <w:rStyle w:val="Rimandocommento"/>
        </w:rPr>
        <w:annotationRef/>
      </w:r>
      <w:r w:rsidRPr="00E040A4">
        <w:rPr>
          <w:color w:val="auto"/>
          <w:lang w:val="it-IT"/>
        </w:rPr>
        <w:t>Potresti per favore ricontrollare il contesto di questo frammento? Da cosa si evince che l</w:t>
      </w:r>
      <w:r w:rsidR="008515F5">
        <w:rPr>
          <w:color w:val="auto"/>
          <w:lang w:val="it-IT"/>
        </w:rPr>
        <w:t>’</w:t>
      </w:r>
      <w:r w:rsidRPr="00E040A4">
        <w:rPr>
          <w:color w:val="auto"/>
          <w:lang w:val="it-IT"/>
        </w:rPr>
        <w:t xml:space="preserve">uomo </w:t>
      </w:r>
      <w:r w:rsidRPr="00E040A4">
        <w:rPr>
          <w:color w:val="auto"/>
          <w:sz w:val="24"/>
          <w:lang w:val="it-IT" w:eastAsia="it-IT"/>
        </w:rPr>
        <w:t>ἔρωτι κατατετηκώς</w:t>
      </w:r>
      <w:r w:rsidRPr="00E040A4">
        <w:rPr>
          <w:rStyle w:val="Rimandocommento"/>
          <w:color w:val="auto"/>
          <w:lang w:val="it-IT"/>
        </w:rPr>
        <w:annotationRef/>
      </w:r>
      <w:r w:rsidRPr="00E040A4">
        <w:rPr>
          <w:color w:val="auto"/>
          <w:sz w:val="24"/>
          <w:lang w:val="it-IT" w:eastAsia="it-IT"/>
        </w:rPr>
        <w:t xml:space="preserve"> sia Dioniso?</w:t>
      </w:r>
      <w:r>
        <w:rPr>
          <w:color w:val="auto"/>
          <w:sz w:val="24"/>
          <w:lang w:val="it-IT" w:eastAsia="it-IT"/>
        </w:rPr>
        <w:t xml:space="preserve"> Nel suo commento, van Leeuwen dice esplicitamente “nescio quis”.</w:t>
      </w:r>
      <w:r w:rsidRPr="00E040A4">
        <w:rPr>
          <w:color w:val="auto"/>
          <w:sz w:val="24"/>
          <w:lang w:val="it-IT" w:eastAsia="it-IT"/>
        </w:rPr>
        <w:t xml:space="preserve"> Inoltre, e più importante: tutte le edizioni (K-A, Hunter, Koch) hanno κισσός (</w:t>
      </w:r>
      <w:r w:rsidR="008515F5">
        <w:rPr>
          <w:color w:val="auto"/>
          <w:sz w:val="24"/>
          <w:lang w:val="it-IT" w:eastAsia="it-IT"/>
        </w:rPr>
        <w:t>‘</w:t>
      </w:r>
      <w:r w:rsidRPr="00E040A4">
        <w:rPr>
          <w:color w:val="auto"/>
          <w:sz w:val="24"/>
          <w:lang w:val="it-IT" w:eastAsia="it-IT"/>
        </w:rPr>
        <w:t>edera</w:t>
      </w:r>
      <w:r w:rsidR="008515F5">
        <w:rPr>
          <w:color w:val="auto"/>
          <w:sz w:val="24"/>
          <w:lang w:val="it-IT" w:eastAsia="it-IT"/>
        </w:rPr>
        <w:t>’</w:t>
      </w:r>
      <w:r w:rsidRPr="00E040A4">
        <w:rPr>
          <w:color w:val="auto"/>
          <w:sz w:val="24"/>
          <w:lang w:val="it-IT" w:eastAsia="it-IT"/>
        </w:rPr>
        <w:t>): l</w:t>
      </w:r>
      <w:r w:rsidR="008515F5">
        <w:rPr>
          <w:color w:val="auto"/>
          <w:sz w:val="24"/>
          <w:lang w:val="it-IT" w:eastAsia="it-IT"/>
        </w:rPr>
        <w:t>’</w:t>
      </w:r>
      <w:r w:rsidRPr="00E040A4">
        <w:rPr>
          <w:color w:val="auto"/>
          <w:sz w:val="24"/>
          <w:lang w:val="it-IT" w:eastAsia="it-IT"/>
        </w:rPr>
        <w:t>idea che ci sia dietro il mito di</w:t>
      </w:r>
      <w:r>
        <w:rPr>
          <w:color w:val="auto"/>
          <w:sz w:val="24"/>
          <w:lang w:val="it-IT" w:eastAsia="it-IT"/>
        </w:rPr>
        <w:t xml:space="preserve"> Cissos mutata in edera (se ho capito bene) risale a Meineke, ma a quanto ho potuto verificare nessuno la accoglie o la usa per modificare il testo. In ogni caso, il nome va dato come Cissus. Penso però sia necessario spiegare questa interpretazione in nota, perché non è quella standard per questo frammento. </w:t>
      </w:r>
    </w:p>
  </w:comment>
  <w:comment w:id="613" w:author="Autore" w:initials="A">
    <w:p w14:paraId="390BFB8A" w14:textId="257BFC85" w:rsidR="000663E6" w:rsidRDefault="000663E6">
      <w:pPr>
        <w:pStyle w:val="Testocommento"/>
      </w:pPr>
      <w:r>
        <w:rPr>
          <w:rStyle w:val="Rimandocommento"/>
        </w:rPr>
        <w:annotationRef/>
      </w:r>
      <w:r>
        <w:t>There seems to be some punctuation missing in this note, or perhaps two quotations have merged somehow?</w:t>
      </w:r>
    </w:p>
  </w:comment>
  <w:comment w:id="626" w:author="Autore" w:initials="A">
    <w:p w14:paraId="424B1A66" w14:textId="3E84E199" w:rsidR="000663E6" w:rsidRDefault="000663E6">
      <w:pPr>
        <w:pStyle w:val="Testocommento"/>
      </w:pPr>
      <w:r>
        <w:rPr>
          <w:rStyle w:val="Rimandocommento"/>
        </w:rPr>
        <w:annotationRef/>
      </w:r>
      <w:r>
        <w:t>Is this van Leeuvwen</w:t>
      </w:r>
      <w:r w:rsidR="008515F5">
        <w:t>’</w:t>
      </w:r>
      <w:r>
        <w:t xml:space="preserve">s comment? </w:t>
      </w:r>
      <w:r w:rsidR="00FC7518">
        <w:t>Consider clarifying and adding a citation if necessary</w:t>
      </w:r>
      <w:r>
        <w:t>.</w:t>
      </w:r>
    </w:p>
  </w:comment>
  <w:comment w:id="664" w:author="Autore" w:initials="A">
    <w:p w14:paraId="288E5AA6" w14:textId="274BFD67" w:rsidR="000663E6" w:rsidRDefault="000663E6">
      <w:pPr>
        <w:pStyle w:val="Testocommento"/>
      </w:pPr>
      <w:r>
        <w:rPr>
          <w:rStyle w:val="Rimandocommento"/>
        </w:rPr>
        <w:annotationRef/>
      </w:r>
      <w:r>
        <w:t xml:space="preserve">Are all </w:t>
      </w:r>
      <w:proofErr w:type="spellStart"/>
      <w:r>
        <w:t>three</w:t>
      </w:r>
      <w:proofErr w:type="spellEnd"/>
      <w:r>
        <w:t xml:space="preserve"> </w:t>
      </w:r>
      <w:proofErr w:type="spellStart"/>
      <w:r>
        <w:t>instances</w:t>
      </w:r>
      <w:proofErr w:type="spellEnd"/>
      <w:r>
        <w:t xml:space="preserve"> </w:t>
      </w:r>
      <w:proofErr w:type="spellStart"/>
      <w:r>
        <w:t>of</w:t>
      </w:r>
      <w:proofErr w:type="spellEnd"/>
      <w:r>
        <w:t xml:space="preserve"> </w:t>
      </w:r>
      <w:proofErr w:type="spellStart"/>
      <w:r w:rsidRPr="009F6346">
        <w:rPr>
          <w:sz w:val="24"/>
          <w:szCs w:val="24"/>
          <w:lang w:val="en-US" w:eastAsia="it-IT"/>
          <w14:numSpacing w14:val="proportional"/>
        </w:rPr>
        <w:t>ἄλγος</w:t>
      </w:r>
      <w:proofErr w:type="spellEnd"/>
      <w:r>
        <w:rPr>
          <w:sz w:val="24"/>
          <w:szCs w:val="24"/>
          <w:lang w:val="en-US" w:eastAsia="it-IT"/>
          <w14:numSpacing w14:val="proportional"/>
        </w:rPr>
        <w:t xml:space="preserve"> in Aristotle quotations from Homer? Is that what you mean by “prevail”? If all three are from Homer, </w:t>
      </w:r>
      <w:r w:rsidR="00FC7518">
        <w:rPr>
          <w:sz w:val="24"/>
          <w:szCs w:val="24"/>
          <w:lang w:val="en-US" w:eastAsia="it-IT"/>
          <w14:numSpacing w14:val="proportional"/>
        </w:rPr>
        <w:t>it may be best to</w:t>
      </w:r>
      <w:r>
        <w:rPr>
          <w:sz w:val="24"/>
          <w:szCs w:val="24"/>
          <w:lang w:val="en-US" w:eastAsia="it-IT"/>
          <w14:numSpacing w14:val="proportional"/>
        </w:rPr>
        <w:t xml:space="preserve"> cite all three in the footnote</w:t>
      </w:r>
      <w:r w:rsidR="00FC7518">
        <w:rPr>
          <w:sz w:val="24"/>
          <w:szCs w:val="24"/>
          <w:lang w:val="en-US" w:eastAsia="it-IT"/>
          <w14:numSpacing w14:val="proportional"/>
        </w:rPr>
        <w:t xml:space="preserve"> and</w:t>
      </w:r>
      <w:r>
        <w:rPr>
          <w:sz w:val="24"/>
          <w:szCs w:val="24"/>
          <w:lang w:val="en-US" w:eastAsia="it-IT"/>
          <w14:numSpacing w14:val="proportional"/>
        </w:rPr>
        <w:t xml:space="preserve"> not just one example.</w:t>
      </w:r>
    </w:p>
  </w:comment>
  <w:comment w:id="776" w:author="Autore" w:initials="A">
    <w:p w14:paraId="114BE2EA" w14:textId="22EAC564" w:rsidR="0035095E" w:rsidRDefault="0035095E">
      <w:pPr>
        <w:pStyle w:val="Testocommento"/>
      </w:pPr>
      <w:r>
        <w:rPr>
          <w:rStyle w:val="Rimandocommento"/>
        </w:rPr>
        <w:annotationRef/>
      </w:r>
      <w:r w:rsidR="00FC7518">
        <w:t>Perhaps</w:t>
      </w:r>
      <w:r>
        <w:t xml:space="preserve"> this </w:t>
      </w:r>
      <w:r w:rsidR="00B2725D">
        <w:rPr>
          <w:noProof/>
        </w:rPr>
        <w:t xml:space="preserve">title </w:t>
      </w:r>
      <w:r w:rsidR="00FC7518">
        <w:rPr>
          <w:noProof/>
        </w:rPr>
        <w:t>should</w:t>
      </w:r>
      <w:r w:rsidR="00B2725D">
        <w:rPr>
          <w:noProof/>
        </w:rPr>
        <w:t xml:space="preserve"> be transliterated?</w:t>
      </w:r>
    </w:p>
  </w:comment>
  <w:comment w:id="865" w:author="Autore" w:initials="A">
    <w:p w14:paraId="4FAE6C50" w14:textId="5766C74A" w:rsidR="000663E6" w:rsidRDefault="000663E6">
      <w:pPr>
        <w:pStyle w:val="Testocommento"/>
      </w:pPr>
      <w:r>
        <w:rPr>
          <w:rStyle w:val="Rimandocommento"/>
        </w:rPr>
        <w:annotationRef/>
      </w:r>
      <w:r>
        <w:t xml:space="preserve">This does not have a strong negative connotation in English, so it may be worth a short explanation of why this has a negative meaning within the Stoic framework. Or maybe use a different word than relaxation? </w:t>
      </w:r>
    </w:p>
  </w:comment>
  <w:comment w:id="871" w:author="Autore" w:initials="A">
    <w:p w14:paraId="099C88FF" w14:textId="5BE27885" w:rsidR="00EB5A67" w:rsidRDefault="00EB5A67">
      <w:pPr>
        <w:pStyle w:val="Testocommento"/>
      </w:pPr>
      <w:r>
        <w:rPr>
          <w:rStyle w:val="Rimandocommento"/>
        </w:rPr>
        <w:annotationRef/>
      </w:r>
      <w:r w:rsidR="00FC7518">
        <w:t>Please ensure that this i</w:t>
      </w:r>
      <w:r w:rsidR="00525D9E">
        <w:t>s this the line number</w:t>
      </w:r>
    </w:p>
  </w:comment>
  <w:comment w:id="947" w:author="Autore" w:initials="A">
    <w:p w14:paraId="55B93CA6" w14:textId="5CD2827B" w:rsidR="000663E6" w:rsidRDefault="000663E6">
      <w:pPr>
        <w:pStyle w:val="Testocommento"/>
      </w:pPr>
      <w:r>
        <w:rPr>
          <w:rStyle w:val="Rimandocommento"/>
        </w:rPr>
        <w:annotationRef/>
      </w:r>
      <w:r w:rsidR="00FC7518">
        <w:t xml:space="preserve">The </w:t>
      </w:r>
      <w:r>
        <w:t>Greek and English do not line up here.</w:t>
      </w:r>
    </w:p>
  </w:comment>
  <w:comment w:id="1029" w:author="Autore" w:initials="A">
    <w:p w14:paraId="07E4D46C" w14:textId="49D3170A" w:rsidR="00525D9E" w:rsidRDefault="00525D9E">
      <w:pPr>
        <w:pStyle w:val="Testocommento"/>
      </w:pPr>
      <w:r>
        <w:rPr>
          <w:rStyle w:val="Rimandocommento"/>
        </w:rPr>
        <w:annotationRef/>
      </w:r>
      <w:r w:rsidR="00FC7518">
        <w:rPr>
          <w:noProof/>
        </w:rPr>
        <w:t>Perhaps clarify why</w:t>
      </w:r>
      <w:r w:rsidR="00B2725D">
        <w:rPr>
          <w:noProof/>
        </w:rPr>
        <w:t xml:space="preserve"> you give both the Latin and Greek titles here?</w:t>
      </w:r>
    </w:p>
  </w:comment>
  <w:comment w:id="1135" w:author="Autore" w:initials="A">
    <w:p w14:paraId="14300D5D" w14:textId="193E98D0" w:rsidR="00F4430E" w:rsidRDefault="00F4430E">
      <w:pPr>
        <w:pStyle w:val="Testocommento"/>
      </w:pPr>
      <w:r>
        <w:rPr>
          <w:rStyle w:val="Rimandocommento"/>
        </w:rPr>
        <w:annotationRef/>
      </w:r>
      <w:r w:rsidR="00CA58B4">
        <w:t>Can you clarify this point and why it is relevant here?</w:t>
      </w:r>
    </w:p>
  </w:comment>
  <w:comment w:id="1137" w:author="Autore" w:initials="A">
    <w:p w14:paraId="55D90BD7" w14:textId="77777777" w:rsidR="000663E6" w:rsidRPr="00931434" w:rsidRDefault="000663E6" w:rsidP="0023543D">
      <w:pPr>
        <w:pStyle w:val="Testocommento"/>
        <w:rPr>
          <w:color w:val="auto"/>
        </w:rPr>
      </w:pPr>
      <w:r>
        <w:rPr>
          <w:rStyle w:val="Rimandocommento"/>
        </w:rPr>
        <w:annotationRef/>
      </w:r>
      <w:r w:rsidRPr="00931434">
        <w:rPr>
          <w:color w:val="auto"/>
        </w:rPr>
        <w:t>Necessario in nota rimando a pagina del commento</w:t>
      </w:r>
    </w:p>
  </w:comment>
  <w:comment w:id="1170" w:author="Autore" w:initials="A">
    <w:p w14:paraId="5582B994" w14:textId="23CA6B62" w:rsidR="00F4430E" w:rsidRDefault="00F4430E">
      <w:pPr>
        <w:pStyle w:val="Testocommento"/>
      </w:pPr>
      <w:r>
        <w:rPr>
          <w:rStyle w:val="Rimandocommento"/>
        </w:rPr>
        <w:annotationRef/>
      </w:r>
      <w:r w:rsidR="00CA58B4">
        <w:t>Clarify what is being referred to here.</w:t>
      </w:r>
      <w:r>
        <w:t xml:space="preserve"> The Greek language as a whole?</w:t>
      </w:r>
    </w:p>
  </w:comment>
  <w:comment w:id="1182" w:author="Autore" w:initials="A">
    <w:p w14:paraId="02AE5FA1" w14:textId="02E50721" w:rsidR="000663E6" w:rsidRDefault="000663E6">
      <w:pPr>
        <w:pStyle w:val="Testocommento"/>
      </w:pPr>
      <w:r>
        <w:rPr>
          <w:rStyle w:val="Rimandocommento"/>
        </w:rPr>
        <w:annotationRef/>
      </w:r>
      <w:r w:rsidR="00CA58B4">
        <w:t xml:space="preserve">This </w:t>
      </w:r>
      <w:proofErr w:type="spellStart"/>
      <w:r w:rsidR="00CA58B4">
        <w:t>needs</w:t>
      </w:r>
      <w:proofErr w:type="spellEnd"/>
      <w:r w:rsidR="00CA58B4">
        <w:t xml:space="preserve"> </w:t>
      </w:r>
      <w:proofErr w:type="spellStart"/>
      <w:r w:rsidR="00CA58B4">
        <w:t>clarification</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C83DF7" w15:done="0"/>
  <w15:commentEx w15:paraId="36DF615E" w15:done="0"/>
  <w15:commentEx w15:paraId="52F5FAE7" w15:done="0"/>
  <w15:commentEx w15:paraId="5D3CC6E5" w15:done="0"/>
  <w15:commentEx w15:paraId="59478078" w15:done="0"/>
  <w15:commentEx w15:paraId="32A72FB0" w15:done="0"/>
  <w15:commentEx w15:paraId="353E13EC" w15:done="0"/>
  <w15:commentEx w15:paraId="6B75A93E" w15:done="0"/>
  <w15:commentEx w15:paraId="75DC1A8C" w15:done="0"/>
  <w15:commentEx w15:paraId="52DD32ED" w15:done="0"/>
  <w15:commentEx w15:paraId="1CE3A510" w15:done="0"/>
  <w15:commentEx w15:paraId="0AF78C96" w15:done="0"/>
  <w15:commentEx w15:paraId="390BFB8A" w15:done="0"/>
  <w15:commentEx w15:paraId="424B1A66" w15:done="0"/>
  <w15:commentEx w15:paraId="288E5AA6" w15:done="0"/>
  <w15:commentEx w15:paraId="114BE2EA" w15:done="0"/>
  <w15:commentEx w15:paraId="4FAE6C50" w15:done="0"/>
  <w15:commentEx w15:paraId="099C88FF" w15:done="0"/>
  <w15:commentEx w15:paraId="55B93CA6" w15:done="0"/>
  <w15:commentEx w15:paraId="07E4D46C" w15:done="0"/>
  <w15:commentEx w15:paraId="14300D5D" w15:done="0"/>
  <w15:commentEx w15:paraId="55D90BD7" w15:done="0"/>
  <w15:commentEx w15:paraId="5582B994" w15:done="0"/>
  <w15:commentEx w15:paraId="02AE5F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C83DF7" w16cid:durableId="1F60554B"/>
  <w16cid:commentId w16cid:paraId="52F5FAE7" w16cid:durableId="1F65982B"/>
  <w16cid:commentId w16cid:paraId="5D3CC6E5" w16cid:durableId="1F605974"/>
  <w16cid:commentId w16cid:paraId="59478078" w16cid:durableId="1F65B65B"/>
  <w16cid:commentId w16cid:paraId="32A72FB0" w16cid:durableId="1F5F52CC"/>
  <w16cid:commentId w16cid:paraId="353E13EC" w16cid:durableId="1F65C83D"/>
  <w16cid:commentId w16cid:paraId="6B75A93E" w16cid:durableId="1F65C7D1"/>
  <w16cid:commentId w16cid:paraId="75DC1A8C" w16cid:durableId="1F65C936"/>
  <w16cid:commentId w16cid:paraId="52DD32ED" w16cid:durableId="1F5F52CD"/>
  <w16cid:commentId w16cid:paraId="1CE3A510" w16cid:durableId="1F65CB37"/>
  <w16cid:commentId w16cid:paraId="0AF78C96" w16cid:durableId="1F5F52CE"/>
  <w16cid:commentId w16cid:paraId="390BFB8A" w16cid:durableId="1F662EEA"/>
  <w16cid:commentId w16cid:paraId="424B1A66" w16cid:durableId="1F64AD6B"/>
  <w16cid:commentId w16cid:paraId="288E5AA6" w16cid:durableId="1F64ADFC"/>
  <w16cid:commentId w16cid:paraId="114BE2EA" w16cid:durableId="1F664DC9"/>
  <w16cid:commentId w16cid:paraId="4FAE6C50" w16cid:durableId="1F65F6BB"/>
  <w16cid:commentId w16cid:paraId="099C88FF" w16cid:durableId="1F66E0B3"/>
  <w16cid:commentId w16cid:paraId="55B93CA6" w16cid:durableId="1F64BEA5"/>
  <w16cid:commentId w16cid:paraId="07E4D46C" w16cid:durableId="1F66E2AD"/>
  <w16cid:commentId w16cid:paraId="14300D5D" w16cid:durableId="1F66E3F3"/>
  <w16cid:commentId w16cid:paraId="55D90BD7" w16cid:durableId="1F5F52CF"/>
  <w16cid:commentId w16cid:paraId="5582B994" w16cid:durableId="1F66E49B"/>
  <w16cid:commentId w16cid:paraId="02AE5FA1" w16cid:durableId="1F660A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F7CBB" w14:textId="77777777" w:rsidR="008A19B9" w:rsidRDefault="008A19B9" w:rsidP="0023543D">
      <w:pPr>
        <w:spacing w:after="0" w:line="240" w:lineRule="auto"/>
      </w:pPr>
      <w:r>
        <w:separator/>
      </w:r>
    </w:p>
  </w:endnote>
  <w:endnote w:type="continuationSeparator" w:id="0">
    <w:p w14:paraId="1CFDF7AC" w14:textId="77777777" w:rsidR="008A19B9" w:rsidRDefault="008A19B9" w:rsidP="00235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7FE63" w14:textId="77777777" w:rsidR="008A19B9" w:rsidRDefault="008A19B9" w:rsidP="0023543D">
      <w:pPr>
        <w:spacing w:after="0" w:line="240" w:lineRule="auto"/>
      </w:pPr>
      <w:r>
        <w:separator/>
      </w:r>
    </w:p>
  </w:footnote>
  <w:footnote w:type="continuationSeparator" w:id="0">
    <w:p w14:paraId="56F37045" w14:textId="77777777" w:rsidR="008A19B9" w:rsidRDefault="008A19B9" w:rsidP="0023543D">
      <w:pPr>
        <w:spacing w:after="0" w:line="240" w:lineRule="auto"/>
      </w:pPr>
      <w:r>
        <w:continuationSeparator/>
      </w:r>
    </w:p>
  </w:footnote>
  <w:footnote w:id="1">
    <w:p w14:paraId="5F4CFED8" w14:textId="685B3EB4" w:rsidR="000663E6" w:rsidRPr="00495EFC" w:rsidRDefault="000663E6" w:rsidP="0023543D">
      <w:pPr>
        <w:pStyle w:val="Testonotaapidipagina"/>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95EFC">
        <w:rPr>
          <w:rFonts w:ascii="Times New Roman" w:hAnsi="Times New Roman" w:cs="Times New Roman"/>
          <w:sz w:val="20"/>
          <w:lang w:val="en-GB"/>
        </w:rPr>
        <w:t xml:space="preserve"> A special thank</w:t>
      </w:r>
      <w:ins w:id="2" w:author="Autore">
        <w:r>
          <w:rPr>
            <w:rFonts w:ascii="Times New Roman" w:hAnsi="Times New Roman" w:cs="Times New Roman"/>
            <w:sz w:val="20"/>
            <w:lang w:val="en-GB"/>
          </w:rPr>
          <w:t>s</w:t>
        </w:r>
      </w:ins>
      <w:r w:rsidRPr="00495EFC">
        <w:rPr>
          <w:rFonts w:ascii="Times New Roman" w:hAnsi="Times New Roman" w:cs="Times New Roman"/>
          <w:sz w:val="20"/>
          <w:lang w:val="en-GB"/>
        </w:rPr>
        <w:t xml:space="preserve"> goes to Ettore </w:t>
      </w:r>
      <w:proofErr w:type="spellStart"/>
      <w:r w:rsidRPr="00495EFC">
        <w:rPr>
          <w:rFonts w:ascii="Times New Roman" w:hAnsi="Times New Roman" w:cs="Times New Roman"/>
          <w:sz w:val="20"/>
          <w:lang w:val="en-GB"/>
        </w:rPr>
        <w:t>Cingano</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Filippomaria</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Pontani</w:t>
      </w:r>
      <w:proofErr w:type="spellEnd"/>
      <w:r w:rsidRPr="00495EFC">
        <w:rPr>
          <w:rFonts w:ascii="Times New Roman" w:hAnsi="Times New Roman" w:cs="Times New Roman"/>
          <w:sz w:val="20"/>
          <w:lang w:val="en-GB"/>
        </w:rPr>
        <w:t xml:space="preserve">, and Michele Napolitano for the suggestions they gave me </w:t>
      </w:r>
      <w:del w:id="3" w:author="Autore">
        <w:r w:rsidRPr="00495EFC" w:rsidDel="00481725">
          <w:rPr>
            <w:rFonts w:ascii="Times New Roman" w:hAnsi="Times New Roman" w:cs="Times New Roman"/>
            <w:sz w:val="20"/>
            <w:lang w:val="en-GB"/>
          </w:rPr>
          <w:delText>on the occasion of</w:delText>
        </w:r>
      </w:del>
      <w:ins w:id="4" w:author="Autore">
        <w:r>
          <w:rPr>
            <w:rFonts w:ascii="Times New Roman" w:hAnsi="Times New Roman" w:cs="Times New Roman"/>
            <w:sz w:val="20"/>
            <w:lang w:val="en-GB"/>
          </w:rPr>
          <w:t>when</w:t>
        </w:r>
      </w:ins>
      <w:r w:rsidRPr="00495EFC">
        <w:rPr>
          <w:rFonts w:ascii="Times New Roman" w:hAnsi="Times New Roman" w:cs="Times New Roman"/>
          <w:sz w:val="20"/>
          <w:lang w:val="en-GB"/>
        </w:rPr>
        <w:t xml:space="preserve"> presenting this paper at Ca’ Foscari on</w:t>
      </w:r>
      <w:del w:id="5" w:author="Autore">
        <w:r w:rsidRPr="00495EFC" w:rsidDel="00374A06">
          <w:rPr>
            <w:rFonts w:ascii="Times New Roman" w:hAnsi="Times New Roman" w:cs="Times New Roman"/>
            <w:sz w:val="20"/>
            <w:lang w:val="en-GB"/>
          </w:rPr>
          <w:delText xml:space="preserve"> 28</w:delText>
        </w:r>
        <w:r w:rsidRPr="00495EFC" w:rsidDel="00374A06">
          <w:rPr>
            <w:rFonts w:ascii="Times New Roman" w:hAnsi="Times New Roman" w:cs="Times New Roman"/>
            <w:sz w:val="20"/>
            <w:vertAlign w:val="superscript"/>
            <w:lang w:val="en-GB"/>
          </w:rPr>
          <w:delText>th</w:delText>
        </w:r>
      </w:del>
      <w:r w:rsidRPr="00495EFC">
        <w:rPr>
          <w:rFonts w:ascii="Times New Roman" w:hAnsi="Times New Roman" w:cs="Times New Roman"/>
          <w:sz w:val="20"/>
          <w:lang w:val="en-GB"/>
        </w:rPr>
        <w:t xml:space="preserve"> April</w:t>
      </w:r>
      <w:ins w:id="6" w:author="Autore">
        <w:r>
          <w:rPr>
            <w:rFonts w:ascii="Times New Roman" w:hAnsi="Times New Roman" w:cs="Times New Roman"/>
            <w:sz w:val="20"/>
            <w:lang w:val="en-GB"/>
          </w:rPr>
          <w:t xml:space="preserve"> </w:t>
        </w:r>
        <w:r w:rsidRPr="00495EFC">
          <w:rPr>
            <w:rFonts w:ascii="Times New Roman" w:hAnsi="Times New Roman" w:cs="Times New Roman"/>
            <w:sz w:val="20"/>
            <w:lang w:val="en-GB"/>
          </w:rPr>
          <w:t>28</w:t>
        </w:r>
        <w:r w:rsidRPr="00495EFC">
          <w:rPr>
            <w:rFonts w:ascii="Times New Roman" w:hAnsi="Times New Roman" w:cs="Times New Roman"/>
            <w:sz w:val="20"/>
            <w:vertAlign w:val="superscript"/>
            <w:lang w:val="en-GB"/>
          </w:rPr>
          <w:t>th</w:t>
        </w:r>
      </w:ins>
      <w:del w:id="7" w:author="Autore">
        <w:r w:rsidRPr="00495EFC" w:rsidDel="00374A06">
          <w:rPr>
            <w:rFonts w:ascii="Times New Roman" w:hAnsi="Times New Roman" w:cs="Times New Roman"/>
            <w:sz w:val="20"/>
            <w:lang w:val="en-GB"/>
          </w:rPr>
          <w:delText xml:space="preserve"> </w:delText>
        </w:r>
      </w:del>
      <w:ins w:id="8" w:author="Autore">
        <w:r>
          <w:rPr>
            <w:rFonts w:ascii="Times New Roman" w:hAnsi="Times New Roman" w:cs="Times New Roman"/>
            <w:sz w:val="20"/>
            <w:lang w:val="en-GB"/>
          </w:rPr>
          <w:t xml:space="preserve">, </w:t>
        </w:r>
      </w:ins>
      <w:r w:rsidRPr="00495EFC">
        <w:rPr>
          <w:rFonts w:ascii="Times New Roman" w:hAnsi="Times New Roman" w:cs="Times New Roman"/>
          <w:sz w:val="20"/>
          <w:lang w:val="en-GB"/>
        </w:rPr>
        <w:t xml:space="preserve">2017. I owe </w:t>
      </w:r>
      <w:del w:id="9" w:author="Autore">
        <w:r w:rsidRPr="00495EFC" w:rsidDel="00374A06">
          <w:rPr>
            <w:rFonts w:ascii="Times New Roman" w:hAnsi="Times New Roman" w:cs="Times New Roman"/>
            <w:sz w:val="20"/>
            <w:lang w:val="en-GB"/>
          </w:rPr>
          <w:delText xml:space="preserve">to </w:delText>
        </w:r>
      </w:del>
      <w:proofErr w:type="spellStart"/>
      <w:r w:rsidRPr="00495EFC">
        <w:rPr>
          <w:rFonts w:ascii="Times New Roman" w:hAnsi="Times New Roman" w:cs="Times New Roman"/>
          <w:sz w:val="20"/>
          <w:lang w:val="en-GB"/>
        </w:rPr>
        <w:t>Albio</w:t>
      </w:r>
      <w:proofErr w:type="spellEnd"/>
      <w:r w:rsidRPr="00495EFC">
        <w:rPr>
          <w:rFonts w:ascii="Times New Roman" w:hAnsi="Times New Roman" w:cs="Times New Roman"/>
          <w:sz w:val="20"/>
          <w:lang w:val="en-GB"/>
        </w:rPr>
        <w:t xml:space="preserve"> Cesare Cassio more than words can express. Beyond </w:t>
      </w:r>
      <w:del w:id="10" w:author="Autore">
        <w:r w:rsidRPr="00495EFC" w:rsidDel="00374A06">
          <w:rPr>
            <w:rFonts w:ascii="Times New Roman" w:hAnsi="Times New Roman" w:cs="Times New Roman"/>
            <w:sz w:val="20"/>
            <w:lang w:val="en-GB"/>
          </w:rPr>
          <w:delText xml:space="preserve">the </w:delText>
        </w:r>
      </w:del>
      <w:r w:rsidRPr="00495EFC">
        <w:rPr>
          <w:rFonts w:ascii="Times New Roman" w:hAnsi="Times New Roman" w:cs="Times New Roman"/>
          <w:sz w:val="20"/>
          <w:lang w:val="en-GB"/>
        </w:rPr>
        <w:t xml:space="preserve">Classical philology, I am </w:t>
      </w:r>
      <w:r w:rsidRPr="007B42A3">
        <w:rPr>
          <w:rFonts w:ascii="Times New Roman" w:hAnsi="Times New Roman" w:cs="Times New Roman"/>
          <w:sz w:val="20"/>
          <w:lang w:val="en-GB"/>
        </w:rPr>
        <w:t>indebted to him</w:t>
      </w:r>
      <w:r w:rsidRPr="00495EFC">
        <w:rPr>
          <w:rFonts w:ascii="Times New Roman" w:hAnsi="Times New Roman" w:cs="Times New Roman"/>
          <w:sz w:val="20"/>
          <w:lang w:val="en-GB"/>
        </w:rPr>
        <w:t xml:space="preserve"> for having learned a specific art for rationalising and overcoming the </w:t>
      </w:r>
      <w:proofErr w:type="spellStart"/>
      <w:r w:rsidRPr="00495EFC">
        <w:rPr>
          <w:rFonts w:ascii="Times New Roman" w:hAnsi="Times New Roman" w:cs="Times New Roman"/>
          <w:sz w:val="20"/>
          <w:lang w:val="en-GB"/>
        </w:rPr>
        <w:t>ἄλγε</w:t>
      </w:r>
      <w:proofErr w:type="spellEnd"/>
      <w:r w:rsidRPr="00495EFC">
        <w:rPr>
          <w:rFonts w:ascii="Times New Roman" w:hAnsi="Times New Roman" w:cs="Times New Roman"/>
          <w:sz w:val="20"/>
          <w:lang w:val="en-GB"/>
        </w:rPr>
        <w:t>α with the discrete force of ἐπ</w:t>
      </w:r>
      <w:proofErr w:type="spellStart"/>
      <w:r w:rsidRPr="00495EFC">
        <w:rPr>
          <w:rFonts w:ascii="Times New Roman" w:hAnsi="Times New Roman" w:cs="Times New Roman"/>
          <w:sz w:val="20"/>
          <w:lang w:val="en-GB"/>
        </w:rPr>
        <w:t>ιστήμη</w:t>
      </w:r>
      <w:proofErr w:type="spellEnd"/>
      <w:r w:rsidRPr="00495EFC">
        <w:rPr>
          <w:rFonts w:ascii="Times New Roman" w:hAnsi="Times New Roman" w:cs="Times New Roman"/>
          <w:sz w:val="20"/>
          <w:lang w:val="en-GB"/>
        </w:rPr>
        <w:t xml:space="preserve"> and </w:t>
      </w:r>
      <w:proofErr w:type="spellStart"/>
      <w:r w:rsidRPr="00495EFC">
        <w:rPr>
          <w:rFonts w:ascii="Times New Roman" w:hAnsi="Times New Roman" w:cs="Times New Roman"/>
          <w:sz w:val="20"/>
          <w:lang w:val="en-GB"/>
        </w:rPr>
        <w:t>χάρις</w:t>
      </w:r>
      <w:proofErr w:type="spellEnd"/>
      <w:r w:rsidRPr="00495EFC">
        <w:rPr>
          <w:rFonts w:ascii="Times New Roman" w:hAnsi="Times New Roman" w:cs="Times New Roman"/>
          <w:sz w:val="20"/>
          <w:lang w:val="en-GB"/>
        </w:rPr>
        <w:t>.</w:t>
      </w:r>
    </w:p>
  </w:footnote>
  <w:footnote w:id="2">
    <w:p w14:paraId="27D98FFE" w14:textId="58F93A16" w:rsidR="000663E6" w:rsidRPr="0091685A" w:rsidRDefault="000663E6" w:rsidP="0023543D">
      <w:pPr>
        <w:pStyle w:val="Testonotaapidipagina"/>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95EFC">
        <w:rPr>
          <w:rStyle w:val="FootnoteReference1"/>
          <w:rFonts w:ascii="Times New Roman" w:hAnsi="Times New Roman" w:cs="Times New Roman"/>
          <w:sz w:val="20"/>
          <w:lang w:val="en-GB"/>
        </w:rPr>
        <w:t xml:space="preserve"> </w:t>
      </w:r>
      <w:r w:rsidRPr="00495EFC">
        <w:rPr>
          <w:rFonts w:ascii="Times New Roman" w:hAnsi="Times New Roman" w:cs="Times New Roman"/>
          <w:sz w:val="20"/>
          <w:lang w:val="en-GB"/>
        </w:rPr>
        <w:t xml:space="preserve">One of the proposed etymologies refers to the verb </w:t>
      </w:r>
      <w:proofErr w:type="spellStart"/>
      <w:r w:rsidRPr="00495EFC">
        <w:rPr>
          <w:rFonts w:ascii="Times New Roman" w:hAnsi="Times New Roman" w:cs="Times New Roman"/>
          <w:sz w:val="20"/>
          <w:lang w:val="en-GB"/>
        </w:rPr>
        <w:t>ἀλέγω</w:t>
      </w:r>
      <w:proofErr w:type="spellEnd"/>
      <w:r w:rsidRPr="00495EFC">
        <w:rPr>
          <w:rFonts w:ascii="Times New Roman" w:hAnsi="Times New Roman" w:cs="Times New Roman"/>
          <w:sz w:val="20"/>
          <w:lang w:val="en-GB"/>
        </w:rPr>
        <w:t xml:space="preserve"> ‘worry’, ‘take care’: this link would explain the vocalism of the adjective </w:t>
      </w:r>
      <w:proofErr w:type="spellStart"/>
      <w:r w:rsidRPr="00495EFC">
        <w:rPr>
          <w:rFonts w:ascii="Times New Roman" w:hAnsi="Times New Roman" w:cs="Times New Roman"/>
          <w:sz w:val="20"/>
          <w:lang w:val="en-GB"/>
        </w:rPr>
        <w:t>ἀλεγεινός</w:t>
      </w:r>
      <w:proofErr w:type="spellEnd"/>
      <w:r w:rsidRPr="00495EFC">
        <w:rPr>
          <w:rFonts w:ascii="Times New Roman" w:hAnsi="Times New Roman" w:cs="Times New Roman"/>
          <w:sz w:val="20"/>
          <w:lang w:val="en-GB"/>
        </w:rPr>
        <w:t xml:space="preserve"> as an alternative to the more common </w:t>
      </w:r>
      <w:proofErr w:type="spellStart"/>
      <w:r w:rsidRPr="00495EFC">
        <w:rPr>
          <w:rFonts w:ascii="Times New Roman" w:hAnsi="Times New Roman" w:cs="Times New Roman"/>
          <w:sz w:val="20"/>
          <w:lang w:val="en-GB"/>
        </w:rPr>
        <w:t>ἀλγεινός</w:t>
      </w:r>
      <w:proofErr w:type="spellEnd"/>
      <w:r w:rsidRPr="00495EFC">
        <w:rPr>
          <w:rFonts w:ascii="Times New Roman" w:hAnsi="Times New Roman" w:cs="Times New Roman"/>
          <w:sz w:val="20"/>
          <w:lang w:val="en-GB"/>
        </w:rPr>
        <w:t xml:space="preserve"> ‘painful’. In any case, according to </w:t>
      </w:r>
      <w:proofErr w:type="spellStart"/>
      <w:r w:rsidRPr="00495EFC">
        <w:rPr>
          <w:rFonts w:ascii="Times New Roman" w:hAnsi="Times New Roman" w:cs="Times New Roman"/>
          <w:sz w:val="20"/>
          <w:lang w:val="en-GB"/>
        </w:rPr>
        <w:t>Chantraine</w:t>
      </w:r>
      <w:proofErr w:type="spellEnd"/>
      <w:r w:rsidRPr="00495EFC">
        <w:rPr>
          <w:rFonts w:ascii="Times New Roman" w:hAnsi="Times New Roman" w:cs="Times New Roman"/>
          <w:sz w:val="20"/>
          <w:lang w:val="en-GB"/>
        </w:rPr>
        <w:t xml:space="preserve"> (</w:t>
      </w:r>
      <w:r w:rsidRPr="00495EFC">
        <w:rPr>
          <w:rFonts w:ascii="Times New Roman" w:hAnsi="Times New Roman" w:cs="Times New Roman"/>
          <w:i/>
          <w:sz w:val="20"/>
          <w:lang w:val="en-GB"/>
        </w:rPr>
        <w:t xml:space="preserve">DELG </w:t>
      </w:r>
      <w:proofErr w:type="spellStart"/>
      <w:r w:rsidRPr="00495EFC">
        <w:rPr>
          <w:rFonts w:ascii="Times New Roman" w:hAnsi="Times New Roman" w:cs="Times New Roman"/>
          <w:i/>
          <w:sz w:val="20"/>
          <w:lang w:val="en-GB"/>
        </w:rPr>
        <w:t>s.v</w:t>
      </w:r>
      <w:proofErr w:type="spellEnd"/>
      <w:r w:rsidRPr="0091685A">
        <w:rPr>
          <w:rFonts w:ascii="Times New Roman" w:hAnsi="Times New Roman" w:cs="Times New Roman"/>
          <w:i/>
          <w:sz w:val="20"/>
          <w:lang w:val="en-GB"/>
        </w:rPr>
        <w:t>.</w:t>
      </w:r>
      <w:r w:rsidRPr="00374A06">
        <w:rPr>
          <w:rFonts w:ascii="Times New Roman" w:hAnsi="Times New Roman" w:cs="Times New Roman"/>
          <w:sz w:val="20"/>
          <w:lang w:val="en-GB"/>
        </w:rPr>
        <w:t>)</w:t>
      </w:r>
      <w:r w:rsidRPr="0091685A">
        <w:rPr>
          <w:rFonts w:ascii="Times New Roman" w:hAnsi="Times New Roman" w:cs="Times New Roman"/>
          <w:sz w:val="20"/>
          <w:lang w:val="en-GB"/>
        </w:rPr>
        <w:t xml:space="preserve"> and Seiler (1950, 85), the relationship between </w:t>
      </w:r>
      <w:proofErr w:type="spellStart"/>
      <w:r w:rsidRPr="0091685A">
        <w:rPr>
          <w:rFonts w:ascii="Times New Roman" w:hAnsi="Times New Roman" w:cs="Times New Roman"/>
          <w:sz w:val="20"/>
          <w:lang w:val="en-GB"/>
        </w:rPr>
        <w:t>ἀλέγω</w:t>
      </w:r>
      <w:proofErr w:type="spellEnd"/>
      <w:r w:rsidRPr="0091685A">
        <w:rPr>
          <w:rFonts w:ascii="Times New Roman" w:hAnsi="Times New Roman" w:cs="Times New Roman"/>
          <w:sz w:val="20"/>
          <w:lang w:val="en-GB"/>
        </w:rPr>
        <w:t xml:space="preserve"> and </w:t>
      </w:r>
      <w:proofErr w:type="spellStart"/>
      <w:r w:rsidRPr="0091685A">
        <w:rPr>
          <w:rFonts w:ascii="Times New Roman" w:hAnsi="Times New Roman" w:cs="Times New Roman"/>
          <w:sz w:val="20"/>
          <w:lang w:val="en-GB"/>
        </w:rPr>
        <w:t>ἄλγος</w:t>
      </w:r>
      <w:proofErr w:type="spellEnd"/>
      <w:r w:rsidRPr="0091685A">
        <w:rPr>
          <w:rFonts w:ascii="Times New Roman" w:hAnsi="Times New Roman" w:cs="Times New Roman"/>
          <w:sz w:val="20"/>
          <w:lang w:val="en-GB"/>
        </w:rPr>
        <w:t xml:space="preserve"> creates semantic problems, unless an unforeseen development occurs, which can be explained as a kind of euphemism </w:t>
      </w:r>
      <w:r w:rsidRPr="007B42A3">
        <w:rPr>
          <w:rFonts w:ascii="Times New Roman" w:hAnsi="Times New Roman" w:cs="Times New Roman"/>
          <w:sz w:val="20"/>
          <w:lang w:val="en-GB"/>
        </w:rPr>
        <w:t>according to</w:t>
      </w:r>
      <w:r w:rsidRPr="0091685A">
        <w:rPr>
          <w:rFonts w:ascii="Times New Roman" w:hAnsi="Times New Roman" w:cs="Times New Roman"/>
          <w:sz w:val="20"/>
          <w:lang w:val="en-GB"/>
        </w:rPr>
        <w:t xml:space="preserve"> the succession: ‘take into account’ &gt; ‘take care’ &gt; ‘suffer’. In fact, Seiler prefers the comparison with Latin</w:t>
      </w:r>
      <w:ins w:id="78" w:author="Autore">
        <w:r w:rsidR="00B27337">
          <w:rPr>
            <w:rFonts w:ascii="Times New Roman" w:hAnsi="Times New Roman" w:cs="Times New Roman"/>
            <w:sz w:val="20"/>
            <w:lang w:val="en-GB"/>
          </w:rPr>
          <w:t xml:space="preserve"> (</w:t>
        </w:r>
        <w:proofErr w:type="spellStart"/>
        <w:r w:rsidR="00B27337" w:rsidRPr="00B27337">
          <w:rPr>
            <w:rFonts w:ascii="Times New Roman" w:hAnsi="Times New Roman" w:cs="Times New Roman"/>
            <w:i/>
            <w:sz w:val="20"/>
            <w:lang w:val="en-GB"/>
            <w:rPrChange w:id="79" w:author="Autore">
              <w:rPr>
                <w:rFonts w:ascii="Times New Roman" w:hAnsi="Times New Roman" w:cs="Times New Roman"/>
                <w:sz w:val="20"/>
                <w:lang w:val="en-GB"/>
              </w:rPr>
            </w:rPrChange>
          </w:rPr>
          <w:t>algus</w:t>
        </w:r>
        <w:proofErr w:type="spellEnd"/>
        <w:r w:rsidR="00B27337">
          <w:rPr>
            <w:rFonts w:ascii="Times New Roman" w:hAnsi="Times New Roman" w:cs="Times New Roman"/>
            <w:sz w:val="20"/>
            <w:lang w:val="en-GB"/>
          </w:rPr>
          <w:t xml:space="preserve"> ‘bitter cold’, ‘nip’).</w:t>
        </w:r>
      </w:ins>
      <w:del w:id="80" w:author="Autore">
        <w:r w:rsidRPr="0091685A" w:rsidDel="00B27337">
          <w:rPr>
            <w:rFonts w:ascii="Times New Roman" w:hAnsi="Times New Roman" w:cs="Times New Roman"/>
            <w:sz w:val="20"/>
            <w:lang w:val="en-GB"/>
          </w:rPr>
          <w:delText>.</w:delText>
        </w:r>
      </w:del>
    </w:p>
  </w:footnote>
  <w:footnote w:id="3">
    <w:p w14:paraId="6075CFD9" w14:textId="232B43B5" w:rsidR="000663E6" w:rsidRPr="00F45F10" w:rsidRDefault="000663E6" w:rsidP="0023543D">
      <w:pPr>
        <w:pStyle w:val="Testonotaapidipagina"/>
        <w:jc w:val="left"/>
        <w:rPr>
          <w:rFonts w:ascii="Times New Roman" w:hAnsi="Times New Roman" w:cs="Times New Roman"/>
          <w:lang w:val="it-IT"/>
        </w:rPr>
      </w:pPr>
      <w:r w:rsidRPr="00E64C09">
        <w:rPr>
          <w:rStyle w:val="Rimandonotaapidipagina"/>
          <w:rFonts w:ascii="Times New Roman" w:hAnsi="Times New Roman" w:cs="Times New Roman"/>
          <w:sz w:val="20"/>
        </w:rPr>
        <w:footnoteRef/>
      </w:r>
      <w:r w:rsidRPr="00E64C09">
        <w:rPr>
          <w:rFonts w:ascii="Times New Roman" w:hAnsi="Times New Roman" w:cs="Times New Roman"/>
          <w:sz w:val="20"/>
        </w:rPr>
        <w:t xml:space="preserve"> </w:t>
      </w:r>
      <w:r w:rsidRPr="007B42A3">
        <w:rPr>
          <w:rFonts w:ascii="Times New Roman" w:hAnsi="Times New Roman" w:cs="Times New Roman"/>
          <w:sz w:val="20"/>
          <w:lang w:val="it-IT"/>
        </w:rPr>
        <w:t xml:space="preserve">Suffice it to </w:t>
      </w:r>
      <w:del w:id="96" w:author="Autore">
        <w:r w:rsidRPr="007B42A3" w:rsidDel="007B42A3">
          <w:rPr>
            <w:rFonts w:ascii="Times New Roman" w:hAnsi="Times New Roman" w:cs="Times New Roman"/>
            <w:sz w:val="20"/>
            <w:lang w:val="it-IT"/>
          </w:rPr>
          <w:delText>think to</w:delText>
        </w:r>
      </w:del>
      <w:ins w:id="97" w:author="Autore">
        <w:r w:rsidRPr="00A77808">
          <w:rPr>
            <w:rFonts w:ascii="Times New Roman" w:hAnsi="Times New Roman" w:cs="Times New Roman"/>
            <w:sz w:val="20"/>
            <w:lang w:val="it-IT"/>
            <w:rPrChange w:id="98" w:author="Autore">
              <w:rPr>
                <w:rFonts w:ascii="Times New Roman" w:hAnsi="Times New Roman" w:cs="Times New Roman"/>
                <w:b/>
                <w:sz w:val="20"/>
                <w:lang w:val="it-IT"/>
              </w:rPr>
            </w:rPrChange>
          </w:rPr>
          <w:t>refer to</w:t>
        </w:r>
      </w:ins>
      <w:r>
        <w:rPr>
          <w:rFonts w:ascii="Times New Roman" w:hAnsi="Times New Roman" w:cs="Times New Roman"/>
          <w:sz w:val="20"/>
          <w:lang w:val="it-IT"/>
        </w:rPr>
        <w:t xml:space="preserve"> </w:t>
      </w:r>
      <w:r w:rsidRPr="0091685A">
        <w:rPr>
          <w:rFonts w:ascii="Times New Roman" w:hAnsi="Times New Roman" w:cs="Times New Roman"/>
          <w:i/>
          <w:sz w:val="20"/>
          <w:lang w:val="it-IT"/>
        </w:rPr>
        <w:t>otalgia</w:t>
      </w:r>
      <w:r>
        <w:rPr>
          <w:rFonts w:ascii="Times New Roman" w:hAnsi="Times New Roman" w:cs="Times New Roman"/>
          <w:sz w:val="20"/>
          <w:lang w:val="it-IT"/>
        </w:rPr>
        <w:t xml:space="preserve"> ‘</w:t>
      </w:r>
      <w:r w:rsidRPr="00B119C8">
        <w:rPr>
          <w:rFonts w:ascii="Times New Roman" w:hAnsi="Times New Roman" w:cs="Times New Roman"/>
          <w:sz w:val="20"/>
          <w:lang w:val="it-IT"/>
        </w:rPr>
        <w:t>e</w:t>
      </w:r>
      <w:r>
        <w:rPr>
          <w:rFonts w:ascii="Times New Roman" w:hAnsi="Times New Roman" w:cs="Times New Roman"/>
          <w:sz w:val="20"/>
          <w:lang w:val="it-IT"/>
        </w:rPr>
        <w:t xml:space="preserve">arache’ </w:t>
      </w:r>
      <w:r w:rsidRPr="00C77E84">
        <w:rPr>
          <w:rFonts w:ascii="Times New Roman" w:hAnsi="Times New Roman" w:cs="Times New Roman"/>
          <w:i/>
          <w:sz w:val="20"/>
          <w:lang w:val="it-IT"/>
        </w:rPr>
        <w:t>odontalgia</w:t>
      </w:r>
      <w:r>
        <w:rPr>
          <w:rFonts w:ascii="Times New Roman" w:hAnsi="Times New Roman" w:cs="Times New Roman"/>
          <w:sz w:val="20"/>
          <w:lang w:val="it-IT"/>
        </w:rPr>
        <w:t xml:space="preserve"> ‘</w:t>
      </w:r>
      <w:r w:rsidRPr="00B119C8">
        <w:rPr>
          <w:rFonts w:ascii="Times New Roman" w:hAnsi="Times New Roman" w:cs="Times New Roman"/>
          <w:sz w:val="20"/>
          <w:lang w:val="it-IT"/>
        </w:rPr>
        <w:t>toothache</w:t>
      </w:r>
      <w:r>
        <w:rPr>
          <w:rFonts w:ascii="Times New Roman" w:hAnsi="Times New Roman" w:cs="Times New Roman"/>
          <w:sz w:val="20"/>
          <w:lang w:val="it-IT"/>
        </w:rPr>
        <w:t xml:space="preserve">’, </w:t>
      </w:r>
      <w:r w:rsidRPr="00C77E84">
        <w:rPr>
          <w:rFonts w:ascii="Times New Roman" w:hAnsi="Times New Roman" w:cs="Times New Roman"/>
          <w:i/>
          <w:sz w:val="20"/>
          <w:lang w:val="it-IT"/>
        </w:rPr>
        <w:t>cephalalgia</w:t>
      </w:r>
      <w:r>
        <w:rPr>
          <w:rFonts w:ascii="Times New Roman" w:hAnsi="Times New Roman" w:cs="Times New Roman"/>
          <w:sz w:val="20"/>
          <w:lang w:val="it-IT"/>
        </w:rPr>
        <w:t xml:space="preserve"> ‘head-ache’, </w:t>
      </w:r>
      <w:r w:rsidRPr="00C77E84">
        <w:rPr>
          <w:rFonts w:ascii="Times New Roman" w:hAnsi="Times New Roman" w:cs="Times New Roman"/>
          <w:i/>
          <w:sz w:val="20"/>
          <w:lang w:val="it-IT"/>
        </w:rPr>
        <w:t>cardialgia</w:t>
      </w:r>
      <w:r w:rsidRPr="00C77E84">
        <w:rPr>
          <w:rFonts w:ascii="Times New Roman" w:hAnsi="Times New Roman" w:cs="Times New Roman"/>
          <w:sz w:val="20"/>
          <w:lang w:val="it-IT"/>
        </w:rPr>
        <w:t xml:space="preserve"> </w:t>
      </w:r>
      <w:r>
        <w:rPr>
          <w:rFonts w:ascii="Times New Roman" w:hAnsi="Times New Roman" w:cs="Times New Roman"/>
          <w:sz w:val="20"/>
          <w:lang w:val="it-IT"/>
        </w:rPr>
        <w:t>‘</w:t>
      </w:r>
      <w:r w:rsidRPr="00C77E84">
        <w:rPr>
          <w:rFonts w:ascii="Times New Roman" w:hAnsi="Times New Roman" w:cs="Times New Roman"/>
          <w:sz w:val="20"/>
          <w:lang w:val="it-IT"/>
        </w:rPr>
        <w:t>pain in or near the heart</w:t>
      </w:r>
      <w:r>
        <w:rPr>
          <w:rFonts w:ascii="Times New Roman" w:hAnsi="Times New Roman" w:cs="Times New Roman"/>
          <w:sz w:val="20"/>
          <w:lang w:val="it-IT"/>
        </w:rPr>
        <w:t xml:space="preserve">’. </w:t>
      </w:r>
    </w:p>
  </w:footnote>
  <w:footnote w:id="4">
    <w:p w14:paraId="22B3AA1A" w14:textId="086A8EA1" w:rsidR="000663E6" w:rsidRPr="00534EF7" w:rsidRDefault="000663E6" w:rsidP="0023543D">
      <w:pPr>
        <w:pStyle w:val="Testonotaapidipagina"/>
        <w:jc w:val="left"/>
        <w:rPr>
          <w:rFonts w:ascii="Times New Roman" w:hAnsi="Times New Roman" w:cs="Times New Roman"/>
          <w:sz w:val="20"/>
          <w:lang w:val="it-IT"/>
        </w:rPr>
      </w:pPr>
      <w:r w:rsidRPr="00534EF7">
        <w:rPr>
          <w:rStyle w:val="Rimandonotaapidipagina"/>
          <w:rFonts w:ascii="Times New Roman" w:hAnsi="Times New Roman" w:cs="Times New Roman"/>
          <w:sz w:val="20"/>
        </w:rPr>
        <w:footnoteRef/>
      </w:r>
      <w:r w:rsidRPr="00534EF7">
        <w:rPr>
          <w:rFonts w:ascii="Times New Roman" w:hAnsi="Times New Roman" w:cs="Times New Roman"/>
          <w:sz w:val="20"/>
        </w:rPr>
        <w:t xml:space="preserve"> </w:t>
      </w:r>
      <w:r>
        <w:rPr>
          <w:rFonts w:ascii="Times New Roman" w:hAnsi="Times New Roman" w:cs="Times New Roman"/>
          <w:sz w:val="20"/>
        </w:rPr>
        <w:t xml:space="preserve">Because of his peripheric position, Cyprus tended to preserve a lot of archaic cultural features, even from a linguistic point of view, and the Cypriot dialect has been one of the most conservative Greek dialects since </w:t>
      </w:r>
      <w:del w:id="105" w:author="Autore">
        <w:r w:rsidDel="009F158D">
          <w:rPr>
            <w:rFonts w:ascii="Times New Roman" w:hAnsi="Times New Roman" w:cs="Times New Roman"/>
            <w:sz w:val="20"/>
          </w:rPr>
          <w:delText xml:space="preserve">the </w:delText>
        </w:r>
      </w:del>
      <w:r>
        <w:rPr>
          <w:rFonts w:ascii="Times New Roman" w:hAnsi="Times New Roman" w:cs="Times New Roman"/>
          <w:sz w:val="20"/>
        </w:rPr>
        <w:t>Antiquity. Several epic and lyric terms were still in use in Cyprus in the 5</w:t>
      </w:r>
      <w:r>
        <w:rPr>
          <w:rFonts w:ascii="Times New Roman" w:hAnsi="Times New Roman" w:cs="Times New Roman"/>
          <w:sz w:val="20"/>
          <w:vertAlign w:val="superscript"/>
        </w:rPr>
        <w:t>th</w:t>
      </w:r>
      <w:r>
        <w:rPr>
          <w:rFonts w:ascii="Times New Roman" w:hAnsi="Times New Roman" w:cs="Times New Roman"/>
          <w:sz w:val="20"/>
        </w:rPr>
        <w:t xml:space="preserve"> century BC and later on, not only in poetry.  </w:t>
      </w:r>
      <w:r w:rsidRPr="00495EFC">
        <w:rPr>
          <w:rFonts w:ascii="Times New Roman" w:hAnsi="Times New Roman" w:cs="Times New Roman"/>
          <w:sz w:val="20"/>
          <w:lang w:val="en-GB"/>
        </w:rPr>
        <w:t>“</w:t>
      </w:r>
      <w:r>
        <w:rPr>
          <w:rFonts w:ascii="Times New Roman" w:hAnsi="Times New Roman" w:cs="Times New Roman"/>
          <w:sz w:val="20"/>
        </w:rPr>
        <w:t>L’ensemble des gloses chypriotes ne présente donc pas des emprunts à la langue épique, mais un héritage commun</w:t>
      </w:r>
      <w:r w:rsidRPr="00567B26">
        <w:rPr>
          <w:rFonts w:ascii="Times New Roman" w:hAnsi="Times New Roman" w:cs="Times New Roman"/>
          <w:sz w:val="20"/>
        </w:rPr>
        <w:t>”</w:t>
      </w:r>
      <w:r>
        <w:rPr>
          <w:rFonts w:ascii="Times New Roman" w:hAnsi="Times New Roman" w:cs="Times New Roman"/>
          <w:sz w:val="20"/>
        </w:rPr>
        <w:t xml:space="preserve"> (Egetmeyer 2010, 28)</w:t>
      </w:r>
      <w:r w:rsidRPr="00567B26">
        <w:rPr>
          <w:rFonts w:ascii="Times New Roman" w:hAnsi="Times New Roman" w:cs="Times New Roman"/>
          <w:sz w:val="20"/>
        </w:rPr>
        <w:t>.</w:t>
      </w:r>
    </w:p>
  </w:footnote>
  <w:footnote w:id="5">
    <w:p w14:paraId="61915AFF" w14:textId="7F926B17" w:rsidR="000663E6" w:rsidRPr="003915A3" w:rsidRDefault="000663E6" w:rsidP="0023543D">
      <w:pPr>
        <w:pStyle w:val="Testonotaapidipagina"/>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95EFC">
        <w:rPr>
          <w:rFonts w:ascii="Times New Roman" w:hAnsi="Times New Roman" w:cs="Times New Roman"/>
          <w:sz w:val="20"/>
          <w:lang w:val="en-GB"/>
        </w:rPr>
        <w:t xml:space="preserve"> In his</w:t>
      </w:r>
      <w:r>
        <w:rPr>
          <w:rFonts w:ascii="Times New Roman" w:hAnsi="Times New Roman" w:cs="Times New Roman"/>
          <w:sz w:val="20"/>
          <w:lang w:val="en-GB"/>
        </w:rPr>
        <w:t xml:space="preserve"> </w:t>
      </w:r>
      <w:r>
        <w:rPr>
          <w:rFonts w:ascii="Times New Roman" w:hAnsi="Times New Roman" w:cs="Times New Roman"/>
          <w:sz w:val="20"/>
          <w:lang w:val="it-IT"/>
        </w:rPr>
        <w:t>lectures</w:t>
      </w:r>
      <w:r w:rsidRPr="00495EFC">
        <w:rPr>
          <w:rFonts w:ascii="Times New Roman" w:hAnsi="Times New Roman" w:cs="Times New Roman"/>
          <w:sz w:val="20"/>
          <w:lang w:val="en-GB"/>
        </w:rPr>
        <w:t xml:space="preserve">, Domenico </w:t>
      </w:r>
      <w:proofErr w:type="spellStart"/>
      <w:r w:rsidRPr="00495EFC">
        <w:rPr>
          <w:rFonts w:ascii="Times New Roman" w:hAnsi="Times New Roman" w:cs="Times New Roman"/>
          <w:sz w:val="20"/>
          <w:lang w:val="en-GB"/>
        </w:rPr>
        <w:t>Musti</w:t>
      </w:r>
      <w:proofErr w:type="spellEnd"/>
      <w:r w:rsidRPr="00495EFC">
        <w:rPr>
          <w:rFonts w:ascii="Times New Roman" w:hAnsi="Times New Roman" w:cs="Times New Roman"/>
          <w:sz w:val="20"/>
          <w:lang w:val="en-GB"/>
        </w:rPr>
        <w:t xml:space="preserve"> often emphatically repeated that Greek literature began with rage, Achilles’ </w:t>
      </w:r>
      <w:proofErr w:type="spellStart"/>
      <w:r w:rsidRPr="00495EFC">
        <w:rPr>
          <w:rFonts w:ascii="Times New Roman" w:hAnsi="Times New Roman" w:cs="Times New Roman"/>
          <w:sz w:val="20"/>
          <w:lang w:val="en-GB"/>
        </w:rPr>
        <w:t>μῆνις</w:t>
      </w:r>
      <w:proofErr w:type="spellEnd"/>
      <w:r w:rsidRPr="00495EFC">
        <w:rPr>
          <w:rFonts w:ascii="Times New Roman" w:hAnsi="Times New Roman" w:cs="Times New Roman"/>
          <w:sz w:val="20"/>
          <w:lang w:val="en-GB"/>
        </w:rPr>
        <w:t>, and</w:t>
      </w:r>
      <w:ins w:id="112" w:author="Autore">
        <w:r>
          <w:rPr>
            <w:rFonts w:ascii="Times New Roman" w:hAnsi="Times New Roman" w:cs="Times New Roman"/>
            <w:sz w:val="20"/>
            <w:lang w:val="en-GB"/>
          </w:rPr>
          <w:t xml:space="preserve"> that</w:t>
        </w:r>
      </w:ins>
      <w:r w:rsidRPr="00495EFC">
        <w:rPr>
          <w:rFonts w:ascii="Times New Roman" w:hAnsi="Times New Roman" w:cs="Times New Roman"/>
          <w:sz w:val="20"/>
          <w:lang w:val="en-GB"/>
        </w:rPr>
        <w:t xml:space="preserve"> it would not be far-fetched to state that it also began with pain, the </w:t>
      </w:r>
      <w:proofErr w:type="spellStart"/>
      <w:r w:rsidRPr="00495EFC">
        <w:rPr>
          <w:rFonts w:ascii="Times New Roman" w:hAnsi="Times New Roman" w:cs="Times New Roman"/>
          <w:sz w:val="20"/>
          <w:lang w:val="en-GB"/>
        </w:rPr>
        <w:t>ἄλγε</w:t>
      </w:r>
      <w:proofErr w:type="spellEnd"/>
      <w:r w:rsidRPr="00495EFC">
        <w:rPr>
          <w:rFonts w:ascii="Times New Roman" w:hAnsi="Times New Roman" w:cs="Times New Roman"/>
          <w:sz w:val="20"/>
          <w:lang w:val="en-GB"/>
        </w:rPr>
        <w:t xml:space="preserve">α of the Achaeans and Odysseus. In reality, in </w:t>
      </w:r>
      <w:del w:id="113" w:author="Autore">
        <w:r w:rsidRPr="00495EFC" w:rsidDel="009F158D">
          <w:rPr>
            <w:rFonts w:ascii="Times New Roman" w:hAnsi="Times New Roman" w:cs="Times New Roman"/>
            <w:sz w:val="20"/>
            <w:lang w:val="en-GB"/>
          </w:rPr>
          <w:delText xml:space="preserve">the </w:delText>
        </w:r>
      </w:del>
      <w:r w:rsidRPr="00495EFC">
        <w:rPr>
          <w:rFonts w:ascii="Times New Roman" w:hAnsi="Times New Roman" w:cs="Times New Roman"/>
          <w:sz w:val="20"/>
          <w:lang w:val="en-GB"/>
        </w:rPr>
        <w:t xml:space="preserve">Homeric poetry there was not yet a clear distinction between physical and psychological pain. As stated by Roseline Rey in her interesting book </w:t>
      </w:r>
      <w:r w:rsidRPr="00495EFC">
        <w:rPr>
          <w:rFonts w:ascii="Times New Roman" w:hAnsi="Times New Roman" w:cs="Times New Roman"/>
          <w:i/>
          <w:sz w:val="20"/>
          <w:lang w:val="en-GB"/>
        </w:rPr>
        <w:t xml:space="preserve">Histoire de la </w:t>
      </w:r>
      <w:proofErr w:type="spellStart"/>
      <w:r w:rsidRPr="00495EFC">
        <w:rPr>
          <w:rFonts w:ascii="Times New Roman" w:hAnsi="Times New Roman" w:cs="Times New Roman"/>
          <w:i/>
          <w:sz w:val="20"/>
          <w:lang w:val="en-GB"/>
        </w:rPr>
        <w:t>douleur</w:t>
      </w:r>
      <w:proofErr w:type="spellEnd"/>
      <w:r w:rsidRPr="00495EFC">
        <w:rPr>
          <w:rFonts w:ascii="Times New Roman" w:hAnsi="Times New Roman" w:cs="Times New Roman"/>
          <w:i/>
          <w:sz w:val="20"/>
          <w:lang w:val="en-GB"/>
        </w:rPr>
        <w:t xml:space="preserve"> </w:t>
      </w:r>
      <w:r w:rsidRPr="00495EFC">
        <w:rPr>
          <w:rFonts w:ascii="Times New Roman" w:hAnsi="Times New Roman" w:cs="Times New Roman"/>
          <w:sz w:val="20"/>
          <w:lang w:val="en-GB"/>
        </w:rPr>
        <w:t xml:space="preserve">“les modes de </w:t>
      </w:r>
      <w:proofErr w:type="spellStart"/>
      <w:r w:rsidRPr="00495EFC">
        <w:rPr>
          <w:rFonts w:ascii="Times New Roman" w:hAnsi="Times New Roman" w:cs="Times New Roman"/>
          <w:sz w:val="20"/>
          <w:lang w:val="en-GB"/>
        </w:rPr>
        <w:t>représentation</w:t>
      </w:r>
      <w:proofErr w:type="spellEnd"/>
      <w:r w:rsidRPr="00495EFC">
        <w:rPr>
          <w:rFonts w:ascii="Times New Roman" w:hAnsi="Times New Roman" w:cs="Times New Roman"/>
          <w:sz w:val="20"/>
          <w:lang w:val="en-GB"/>
        </w:rPr>
        <w:t xml:space="preserve"> de la </w:t>
      </w:r>
      <w:proofErr w:type="spellStart"/>
      <w:r w:rsidRPr="00495EFC">
        <w:rPr>
          <w:rFonts w:ascii="Times New Roman" w:hAnsi="Times New Roman" w:cs="Times New Roman"/>
          <w:sz w:val="20"/>
          <w:lang w:val="en-GB"/>
        </w:rPr>
        <w:t>douleur</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s’articulent</w:t>
      </w:r>
      <w:proofErr w:type="spellEnd"/>
      <w:r w:rsidRPr="00495EFC">
        <w:rPr>
          <w:rFonts w:ascii="Times New Roman" w:hAnsi="Times New Roman" w:cs="Times New Roman"/>
          <w:sz w:val="20"/>
          <w:lang w:val="en-GB"/>
        </w:rPr>
        <w:t xml:space="preserve"> non </w:t>
      </w:r>
      <w:proofErr w:type="spellStart"/>
      <w:r w:rsidRPr="00495EFC">
        <w:rPr>
          <w:rFonts w:ascii="Times New Roman" w:hAnsi="Times New Roman" w:cs="Times New Roman"/>
          <w:sz w:val="20"/>
          <w:lang w:val="en-GB"/>
        </w:rPr>
        <w:t>autour</w:t>
      </w:r>
      <w:proofErr w:type="spellEnd"/>
      <w:r w:rsidRPr="00495EFC">
        <w:rPr>
          <w:rFonts w:ascii="Times New Roman" w:hAnsi="Times New Roman" w:cs="Times New Roman"/>
          <w:sz w:val="20"/>
          <w:lang w:val="en-GB"/>
        </w:rPr>
        <w:t xml:space="preserve"> de </w:t>
      </w:r>
      <w:proofErr w:type="spellStart"/>
      <w:r w:rsidRPr="00495EFC">
        <w:rPr>
          <w:rFonts w:ascii="Times New Roman" w:hAnsi="Times New Roman" w:cs="Times New Roman"/>
          <w:sz w:val="20"/>
          <w:lang w:val="en-GB"/>
        </w:rPr>
        <w:t>l’opposition</w:t>
      </w:r>
      <w:proofErr w:type="spellEnd"/>
      <w:r w:rsidRPr="00495EFC">
        <w:rPr>
          <w:rFonts w:ascii="Times New Roman" w:hAnsi="Times New Roman" w:cs="Times New Roman"/>
          <w:sz w:val="20"/>
          <w:lang w:val="en-GB"/>
        </w:rPr>
        <w:t xml:space="preserve"> du physique et du moral, non </w:t>
      </w:r>
      <w:proofErr w:type="spellStart"/>
      <w:r w:rsidRPr="00495EFC">
        <w:rPr>
          <w:rFonts w:ascii="Times New Roman" w:hAnsi="Times New Roman" w:cs="Times New Roman"/>
          <w:sz w:val="20"/>
          <w:lang w:val="en-GB"/>
        </w:rPr>
        <w:t>autour</w:t>
      </w:r>
      <w:proofErr w:type="spellEnd"/>
      <w:r w:rsidRPr="00495EFC">
        <w:rPr>
          <w:rFonts w:ascii="Times New Roman" w:hAnsi="Times New Roman" w:cs="Times New Roman"/>
          <w:sz w:val="20"/>
          <w:lang w:val="en-GB"/>
        </w:rPr>
        <w:t xml:space="preserve"> du </w:t>
      </w:r>
      <w:proofErr w:type="spellStart"/>
      <w:r w:rsidRPr="00495EFC">
        <w:rPr>
          <w:rFonts w:ascii="Times New Roman" w:hAnsi="Times New Roman" w:cs="Times New Roman"/>
          <w:sz w:val="20"/>
          <w:lang w:val="en-GB"/>
        </w:rPr>
        <w:t>degré</w:t>
      </w:r>
      <w:proofErr w:type="spellEnd"/>
      <w:r w:rsidRPr="00495EFC">
        <w:rPr>
          <w:rFonts w:ascii="Times New Roman" w:hAnsi="Times New Roman" w:cs="Times New Roman"/>
          <w:sz w:val="20"/>
          <w:lang w:val="en-GB"/>
        </w:rPr>
        <w:t xml:space="preserve"> de la </w:t>
      </w:r>
      <w:proofErr w:type="spellStart"/>
      <w:r w:rsidRPr="00495EFC">
        <w:rPr>
          <w:rFonts w:ascii="Times New Roman" w:hAnsi="Times New Roman" w:cs="Times New Roman"/>
          <w:sz w:val="20"/>
          <w:lang w:val="en-GB"/>
        </w:rPr>
        <w:t>douleur</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mais</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suivant</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deux</w:t>
      </w:r>
      <w:proofErr w:type="spellEnd"/>
      <w:r w:rsidRPr="00495EFC">
        <w:rPr>
          <w:rFonts w:ascii="Times New Roman" w:hAnsi="Times New Roman" w:cs="Times New Roman"/>
          <w:sz w:val="20"/>
          <w:lang w:val="en-GB"/>
        </w:rPr>
        <w:t xml:space="preserve"> axes: le </w:t>
      </w:r>
      <w:proofErr w:type="spellStart"/>
      <w:r w:rsidRPr="00495EFC">
        <w:rPr>
          <w:rFonts w:ascii="Times New Roman" w:hAnsi="Times New Roman" w:cs="Times New Roman"/>
          <w:sz w:val="20"/>
          <w:lang w:val="en-GB"/>
        </w:rPr>
        <w:t>degré</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d’implication</w:t>
      </w:r>
      <w:proofErr w:type="spellEnd"/>
      <w:r w:rsidRPr="00495EFC">
        <w:rPr>
          <w:rFonts w:ascii="Times New Roman" w:hAnsi="Times New Roman" w:cs="Times New Roman"/>
          <w:sz w:val="20"/>
          <w:lang w:val="en-GB"/>
        </w:rPr>
        <w:t xml:space="preserve"> du </w:t>
      </w:r>
      <w:proofErr w:type="spellStart"/>
      <w:r w:rsidRPr="00495EFC">
        <w:rPr>
          <w:rFonts w:ascii="Times New Roman" w:hAnsi="Times New Roman" w:cs="Times New Roman"/>
          <w:sz w:val="20"/>
          <w:lang w:val="en-GB"/>
        </w:rPr>
        <w:t>sujet</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dans</w:t>
      </w:r>
      <w:proofErr w:type="spellEnd"/>
      <w:r w:rsidRPr="00495EFC">
        <w:rPr>
          <w:rFonts w:ascii="Times New Roman" w:hAnsi="Times New Roman" w:cs="Times New Roman"/>
          <w:sz w:val="20"/>
          <w:lang w:val="en-GB"/>
        </w:rPr>
        <w:t xml:space="preserve"> la </w:t>
      </w:r>
      <w:proofErr w:type="spellStart"/>
      <w:r w:rsidRPr="00495EFC">
        <w:rPr>
          <w:rFonts w:ascii="Times New Roman" w:hAnsi="Times New Roman" w:cs="Times New Roman"/>
          <w:sz w:val="20"/>
          <w:lang w:val="en-GB"/>
        </w:rPr>
        <w:t>douleur</w:t>
      </w:r>
      <w:proofErr w:type="spellEnd"/>
      <w:r w:rsidRPr="00495EFC">
        <w:rPr>
          <w:rFonts w:ascii="Times New Roman" w:hAnsi="Times New Roman" w:cs="Times New Roman"/>
          <w:sz w:val="20"/>
          <w:lang w:val="en-GB"/>
        </w:rPr>
        <w:t xml:space="preserve"> et les </w:t>
      </w:r>
      <w:proofErr w:type="spellStart"/>
      <w:r w:rsidRPr="00495EFC">
        <w:rPr>
          <w:rFonts w:ascii="Times New Roman" w:hAnsi="Times New Roman" w:cs="Times New Roman"/>
          <w:sz w:val="20"/>
          <w:lang w:val="en-GB"/>
        </w:rPr>
        <w:t>modalités</w:t>
      </w:r>
      <w:proofErr w:type="spellEnd"/>
      <w:r w:rsidRPr="00495EFC">
        <w:rPr>
          <w:rFonts w:ascii="Times New Roman" w:hAnsi="Times New Roman" w:cs="Times New Roman"/>
          <w:sz w:val="20"/>
          <w:lang w:val="en-GB"/>
        </w:rPr>
        <w:t xml:space="preserve"> de perception de </w:t>
      </w:r>
      <w:proofErr w:type="spellStart"/>
      <w:r w:rsidRPr="00495EFC">
        <w:rPr>
          <w:rFonts w:ascii="Times New Roman" w:hAnsi="Times New Roman" w:cs="Times New Roman"/>
          <w:sz w:val="20"/>
          <w:lang w:val="en-GB"/>
        </w:rPr>
        <w:t>celle</w:t>
      </w:r>
      <w:proofErr w:type="spellEnd"/>
      <w:r w:rsidRPr="00495EFC">
        <w:rPr>
          <w:rFonts w:ascii="Times New Roman" w:hAnsi="Times New Roman" w:cs="Times New Roman"/>
          <w:sz w:val="20"/>
          <w:lang w:val="en-GB"/>
        </w:rPr>
        <w:t xml:space="preserve">-ci </w:t>
      </w:r>
      <w:proofErr w:type="spellStart"/>
      <w:r w:rsidRPr="00495EFC">
        <w:rPr>
          <w:rFonts w:ascii="Times New Roman" w:hAnsi="Times New Roman" w:cs="Times New Roman"/>
          <w:sz w:val="20"/>
          <w:lang w:val="en-GB"/>
        </w:rPr>
        <w:t>en</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fonction</w:t>
      </w:r>
      <w:proofErr w:type="spellEnd"/>
      <w:r w:rsidRPr="00495EFC">
        <w:rPr>
          <w:rFonts w:ascii="Times New Roman" w:hAnsi="Times New Roman" w:cs="Times New Roman"/>
          <w:sz w:val="20"/>
          <w:lang w:val="en-GB"/>
        </w:rPr>
        <w:t xml:space="preserve"> de la </w:t>
      </w:r>
      <w:proofErr w:type="spellStart"/>
      <w:r w:rsidRPr="00495EFC">
        <w:rPr>
          <w:rFonts w:ascii="Times New Roman" w:hAnsi="Times New Roman" w:cs="Times New Roman"/>
          <w:sz w:val="20"/>
          <w:lang w:val="en-GB"/>
        </w:rPr>
        <w:t>temporalité</w:t>
      </w:r>
      <w:proofErr w:type="spellEnd"/>
      <w:r w:rsidRPr="00495EFC">
        <w:rPr>
          <w:rFonts w:ascii="Times New Roman" w:hAnsi="Times New Roman" w:cs="Times New Roman"/>
          <w:sz w:val="20"/>
          <w:lang w:val="en-GB"/>
        </w:rPr>
        <w:t xml:space="preserve"> et </w:t>
      </w:r>
      <w:proofErr w:type="spellStart"/>
      <w:r w:rsidRPr="00495EFC">
        <w:rPr>
          <w:rFonts w:ascii="Times New Roman" w:hAnsi="Times New Roman" w:cs="Times New Roman"/>
          <w:sz w:val="20"/>
          <w:lang w:val="en-GB"/>
        </w:rPr>
        <w:t>en</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fonct</w:t>
      </w:r>
      <w:r>
        <w:rPr>
          <w:rFonts w:ascii="Times New Roman" w:hAnsi="Times New Roman" w:cs="Times New Roman"/>
          <w:sz w:val="20"/>
          <w:lang w:val="en-GB"/>
        </w:rPr>
        <w:t>ion</w:t>
      </w:r>
      <w:proofErr w:type="spellEnd"/>
      <w:r>
        <w:rPr>
          <w:rFonts w:ascii="Times New Roman" w:hAnsi="Times New Roman" w:cs="Times New Roman"/>
          <w:sz w:val="20"/>
          <w:lang w:val="en-GB"/>
        </w:rPr>
        <w:t xml:space="preserve"> de la source de la </w:t>
      </w:r>
      <w:proofErr w:type="spellStart"/>
      <w:r>
        <w:rPr>
          <w:rFonts w:ascii="Times New Roman" w:hAnsi="Times New Roman" w:cs="Times New Roman"/>
          <w:sz w:val="20"/>
          <w:lang w:val="en-GB"/>
        </w:rPr>
        <w:t>douleur</w:t>
      </w:r>
      <w:proofErr w:type="spellEnd"/>
      <w:r>
        <w:rPr>
          <w:rFonts w:ascii="Times New Roman" w:hAnsi="Times New Roman" w:cs="Times New Roman"/>
          <w:sz w:val="20"/>
          <w:lang w:val="en-GB"/>
        </w:rPr>
        <w:t xml:space="preserve"> —</w:t>
      </w:r>
      <w:r w:rsidRPr="00495EFC">
        <w:rPr>
          <w:rFonts w:ascii="Times New Roman" w:hAnsi="Times New Roman" w:cs="Times New Roman"/>
          <w:sz w:val="20"/>
          <w:lang w:val="en-GB"/>
        </w:rPr>
        <w:t xml:space="preserve"> durabl</w:t>
      </w:r>
      <w:r>
        <w:rPr>
          <w:rFonts w:ascii="Times New Roman" w:hAnsi="Times New Roman" w:cs="Times New Roman"/>
          <w:sz w:val="20"/>
          <w:lang w:val="en-GB"/>
        </w:rPr>
        <w:t xml:space="preserve">e </w:t>
      </w:r>
      <w:proofErr w:type="spellStart"/>
      <w:r>
        <w:rPr>
          <w:rFonts w:ascii="Times New Roman" w:hAnsi="Times New Roman" w:cs="Times New Roman"/>
          <w:sz w:val="20"/>
          <w:lang w:val="en-GB"/>
        </w:rPr>
        <w:t>ou</w:t>
      </w:r>
      <w:proofErr w:type="spellEnd"/>
      <w:r>
        <w:rPr>
          <w:rFonts w:ascii="Times New Roman" w:hAnsi="Times New Roman" w:cs="Times New Roman"/>
          <w:sz w:val="20"/>
          <w:lang w:val="en-GB"/>
        </w:rPr>
        <w:t xml:space="preserve"> </w:t>
      </w:r>
      <w:proofErr w:type="spellStart"/>
      <w:r>
        <w:rPr>
          <w:rFonts w:ascii="Times New Roman" w:hAnsi="Times New Roman" w:cs="Times New Roman"/>
          <w:sz w:val="20"/>
          <w:lang w:val="en-GB"/>
        </w:rPr>
        <w:t>rapide</w:t>
      </w:r>
      <w:proofErr w:type="spellEnd"/>
      <w:r>
        <w:rPr>
          <w:rFonts w:ascii="Times New Roman" w:hAnsi="Times New Roman" w:cs="Times New Roman"/>
          <w:sz w:val="20"/>
          <w:lang w:val="en-GB"/>
        </w:rPr>
        <w:t xml:space="preserve">, </w:t>
      </w:r>
      <w:proofErr w:type="spellStart"/>
      <w:r>
        <w:rPr>
          <w:rFonts w:ascii="Times New Roman" w:hAnsi="Times New Roman" w:cs="Times New Roman"/>
          <w:sz w:val="20"/>
          <w:lang w:val="en-GB"/>
        </w:rPr>
        <w:t>aigu</w:t>
      </w:r>
      <w:proofErr w:type="spellEnd"/>
      <w:r>
        <w:rPr>
          <w:rFonts w:ascii="Times New Roman" w:hAnsi="Times New Roman" w:cs="Times New Roman"/>
          <w:sz w:val="20"/>
          <w:lang w:val="en-GB"/>
        </w:rPr>
        <w:t xml:space="preserve"> </w:t>
      </w:r>
      <w:proofErr w:type="spellStart"/>
      <w:r>
        <w:rPr>
          <w:rFonts w:ascii="Times New Roman" w:hAnsi="Times New Roman" w:cs="Times New Roman"/>
          <w:sz w:val="20"/>
          <w:lang w:val="en-GB"/>
        </w:rPr>
        <w:t>ou</w:t>
      </w:r>
      <w:proofErr w:type="spellEnd"/>
      <w:r>
        <w:rPr>
          <w:rFonts w:ascii="Times New Roman" w:hAnsi="Times New Roman" w:cs="Times New Roman"/>
          <w:sz w:val="20"/>
          <w:lang w:val="en-GB"/>
        </w:rPr>
        <w:t xml:space="preserve"> </w:t>
      </w:r>
      <w:proofErr w:type="spellStart"/>
      <w:r>
        <w:rPr>
          <w:rFonts w:ascii="Times New Roman" w:hAnsi="Times New Roman" w:cs="Times New Roman"/>
          <w:sz w:val="20"/>
          <w:lang w:val="en-GB"/>
        </w:rPr>
        <w:t>tranchant</w:t>
      </w:r>
      <w:proofErr w:type="spellEnd"/>
      <w:r>
        <w:rPr>
          <w:rFonts w:ascii="Times New Roman" w:hAnsi="Times New Roman" w:cs="Times New Roman"/>
          <w:sz w:val="20"/>
          <w:lang w:val="en-GB"/>
        </w:rPr>
        <w:t xml:space="preserve"> —</w:t>
      </w:r>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c’est</w:t>
      </w:r>
      <w:proofErr w:type="spellEnd"/>
      <w:r w:rsidRPr="00495EFC">
        <w:rPr>
          <w:rFonts w:ascii="Times New Roman" w:hAnsi="Times New Roman" w:cs="Times New Roman"/>
          <w:sz w:val="20"/>
          <w:lang w:val="en-GB"/>
        </w:rPr>
        <w:t xml:space="preserve">-à-dire </w:t>
      </w:r>
      <w:proofErr w:type="spellStart"/>
      <w:r w:rsidRPr="00495EFC">
        <w:rPr>
          <w:rFonts w:ascii="Times New Roman" w:hAnsi="Times New Roman" w:cs="Times New Roman"/>
          <w:sz w:val="20"/>
          <w:lang w:val="en-GB"/>
        </w:rPr>
        <w:t>en</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faisant</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référence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directement</w:t>
      </w:r>
      <w:proofErr w:type="spellEnd"/>
      <w:r w:rsidRPr="00495EFC">
        <w:rPr>
          <w:rFonts w:ascii="Times New Roman" w:hAnsi="Times New Roman" w:cs="Times New Roman"/>
          <w:sz w:val="20"/>
          <w:lang w:val="en-GB"/>
        </w:rPr>
        <w:t xml:space="preserve"> à </w:t>
      </w:r>
      <w:proofErr w:type="spellStart"/>
      <w:r w:rsidRPr="00495EFC">
        <w:rPr>
          <w:rFonts w:ascii="Times New Roman" w:hAnsi="Times New Roman" w:cs="Times New Roman"/>
          <w:sz w:val="20"/>
          <w:lang w:val="en-GB"/>
        </w:rPr>
        <w:t>l’instrument</w:t>
      </w:r>
      <w:proofErr w:type="spellEnd"/>
      <w:r w:rsidRPr="00495EFC">
        <w:rPr>
          <w:rFonts w:ascii="Times New Roman" w:hAnsi="Times New Roman" w:cs="Times New Roman"/>
          <w:sz w:val="20"/>
          <w:lang w:val="en-GB"/>
        </w:rPr>
        <w:t xml:space="preserve"> qui </w:t>
      </w:r>
      <w:proofErr w:type="spellStart"/>
      <w:r w:rsidRPr="00495EFC">
        <w:rPr>
          <w:rFonts w:ascii="Times New Roman" w:hAnsi="Times New Roman" w:cs="Times New Roman"/>
          <w:sz w:val="20"/>
          <w:lang w:val="en-GB"/>
        </w:rPr>
        <w:t>en</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est</w:t>
      </w:r>
      <w:proofErr w:type="spellEnd"/>
      <w:r w:rsidRPr="00495EFC">
        <w:rPr>
          <w:rFonts w:ascii="Times New Roman" w:hAnsi="Times New Roman" w:cs="Times New Roman"/>
          <w:sz w:val="20"/>
          <w:lang w:val="en-GB"/>
        </w:rPr>
        <w:t xml:space="preserve"> la cause, et qui </w:t>
      </w:r>
      <w:proofErr w:type="spellStart"/>
      <w:r w:rsidRPr="00495EFC">
        <w:rPr>
          <w:rFonts w:ascii="Times New Roman" w:hAnsi="Times New Roman" w:cs="Times New Roman"/>
          <w:sz w:val="20"/>
          <w:lang w:val="en-GB"/>
        </w:rPr>
        <w:t>définit</w:t>
      </w:r>
      <w:proofErr w:type="spellEnd"/>
      <w:r w:rsidRPr="00495EFC">
        <w:rPr>
          <w:rFonts w:ascii="Times New Roman" w:hAnsi="Times New Roman" w:cs="Times New Roman"/>
          <w:sz w:val="20"/>
          <w:lang w:val="en-GB"/>
        </w:rPr>
        <w:t xml:space="preserve"> du </w:t>
      </w:r>
      <w:proofErr w:type="spellStart"/>
      <w:r w:rsidRPr="00495EFC">
        <w:rPr>
          <w:rFonts w:ascii="Times New Roman" w:hAnsi="Times New Roman" w:cs="Times New Roman"/>
          <w:sz w:val="20"/>
          <w:lang w:val="en-GB"/>
        </w:rPr>
        <w:t>même</w:t>
      </w:r>
      <w:proofErr w:type="spellEnd"/>
      <w:r w:rsidRPr="00495EFC">
        <w:rPr>
          <w:rFonts w:ascii="Times New Roman" w:hAnsi="Times New Roman" w:cs="Times New Roman"/>
          <w:sz w:val="20"/>
          <w:lang w:val="en-GB"/>
        </w:rPr>
        <w:t xml:space="preserve"> coup les </w:t>
      </w:r>
      <w:proofErr w:type="spellStart"/>
      <w:r w:rsidRPr="00495EFC">
        <w:rPr>
          <w:rFonts w:ascii="Times New Roman" w:hAnsi="Times New Roman" w:cs="Times New Roman"/>
          <w:sz w:val="20"/>
          <w:lang w:val="en-GB"/>
        </w:rPr>
        <w:t>qualités</w:t>
      </w:r>
      <w:proofErr w:type="spellEnd"/>
      <w:r w:rsidRPr="00495EFC">
        <w:rPr>
          <w:rFonts w:ascii="Times New Roman" w:hAnsi="Times New Roman" w:cs="Times New Roman"/>
          <w:sz w:val="20"/>
          <w:lang w:val="en-GB"/>
        </w:rPr>
        <w:t xml:space="preserve"> de la sensation” (Rey 2011, 18−19).</w:t>
      </w:r>
    </w:p>
  </w:footnote>
  <w:footnote w:id="6">
    <w:p w14:paraId="0F54934D" w14:textId="1D3BAA18" w:rsidR="000663E6" w:rsidRPr="009F158D" w:rsidRDefault="000663E6" w:rsidP="00EA5AE8">
      <w:pPr>
        <w:pStyle w:val="Testonotaapidipagina"/>
        <w:rPr>
          <w:lang w:val="en-US"/>
        </w:rPr>
      </w:pPr>
      <w:r>
        <w:rPr>
          <w:rStyle w:val="Rimandonotaapidipagina"/>
        </w:rPr>
        <w:footnoteRef/>
      </w:r>
      <w:r>
        <w:t xml:space="preserve"> </w:t>
      </w:r>
      <w:r w:rsidRPr="0091685A">
        <w:rPr>
          <w:rFonts w:ascii="Times New Roman" w:hAnsi="Times New Roman" w:cs="Times New Roman"/>
          <w:sz w:val="20"/>
          <w:lang w:val="en-GB"/>
        </w:rPr>
        <w:t>The French scholar</w:t>
      </w:r>
      <w:r w:rsidRPr="00495EFC">
        <w:rPr>
          <w:rFonts w:ascii="Times New Roman" w:hAnsi="Times New Roman" w:cs="Times New Roman"/>
          <w:sz w:val="20"/>
          <w:lang w:val="en-GB"/>
        </w:rPr>
        <w:t xml:space="preserve"> sees in π</w:t>
      </w:r>
      <w:proofErr w:type="spellStart"/>
      <w:r w:rsidRPr="00495EFC">
        <w:rPr>
          <w:rFonts w:ascii="Times New Roman" w:hAnsi="Times New Roman" w:cs="Times New Roman"/>
          <w:sz w:val="20"/>
          <w:lang w:val="en-GB"/>
        </w:rPr>
        <w:t>ῆμ</w:t>
      </w:r>
      <w:proofErr w:type="spellEnd"/>
      <w:r w:rsidRPr="00495EFC">
        <w:rPr>
          <w:rFonts w:ascii="Times New Roman" w:hAnsi="Times New Roman" w:cs="Times New Roman"/>
          <w:sz w:val="20"/>
          <w:lang w:val="en-GB"/>
        </w:rPr>
        <w:t xml:space="preserve">α “la designation </w:t>
      </w:r>
      <w:proofErr w:type="spellStart"/>
      <w:r w:rsidRPr="00495EFC">
        <w:rPr>
          <w:rFonts w:ascii="Times New Roman" w:hAnsi="Times New Roman" w:cs="Times New Roman"/>
          <w:sz w:val="20"/>
          <w:lang w:val="en-GB"/>
        </w:rPr>
        <w:t>d’une</w:t>
      </w:r>
      <w:proofErr w:type="spellEnd"/>
      <w:r w:rsidRPr="00495EFC">
        <w:rPr>
          <w:rFonts w:ascii="Times New Roman" w:hAnsi="Times New Roman" w:cs="Times New Roman"/>
          <w:sz w:val="20"/>
          <w:lang w:val="en-GB"/>
        </w:rPr>
        <w:t xml:space="preserve"> chose </w:t>
      </w:r>
      <w:proofErr w:type="spellStart"/>
      <w:r w:rsidRPr="00495EFC">
        <w:rPr>
          <w:rFonts w:ascii="Times New Roman" w:hAnsi="Times New Roman" w:cs="Times New Roman"/>
          <w:sz w:val="20"/>
          <w:lang w:val="en-GB"/>
        </w:rPr>
        <w:t>désagréable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ou</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nuisible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en</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tant</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qu’</w:t>
      </w:r>
      <w:r w:rsidRPr="00495EFC">
        <w:rPr>
          <w:rFonts w:ascii="Times New Roman" w:hAnsi="Times New Roman" w:cs="Times New Roman"/>
          <w:i/>
          <w:sz w:val="20"/>
          <w:lang w:val="en-GB"/>
        </w:rPr>
        <w:t>origine</w:t>
      </w:r>
      <w:proofErr w:type="spellEnd"/>
      <w:r w:rsidRPr="00495EFC">
        <w:rPr>
          <w:rFonts w:ascii="Times New Roman" w:hAnsi="Times New Roman" w:cs="Times New Roman"/>
          <w:sz w:val="20"/>
          <w:lang w:val="en-GB"/>
        </w:rPr>
        <w:t xml:space="preserve">, </w:t>
      </w:r>
      <w:r>
        <w:rPr>
          <w:rFonts w:ascii="Times New Roman" w:hAnsi="Times New Roman" w:cs="Times New Roman"/>
          <w:i/>
          <w:sz w:val="20"/>
          <w:lang w:val="en-GB"/>
        </w:rPr>
        <w:t xml:space="preserve">agent </w:t>
      </w:r>
      <w:proofErr w:type="spellStart"/>
      <w:r>
        <w:rPr>
          <w:rFonts w:ascii="Times New Roman" w:hAnsi="Times New Roman" w:cs="Times New Roman"/>
          <w:i/>
          <w:sz w:val="20"/>
          <w:lang w:val="en-GB"/>
        </w:rPr>
        <w:t>ou</w:t>
      </w:r>
      <w:proofErr w:type="spellEnd"/>
      <w:r>
        <w:rPr>
          <w:rFonts w:ascii="Times New Roman" w:hAnsi="Times New Roman" w:cs="Times New Roman"/>
          <w:i/>
          <w:sz w:val="20"/>
          <w:lang w:val="en-GB"/>
        </w:rPr>
        <w:t xml:space="preserve"> </w:t>
      </w:r>
      <w:proofErr w:type="spellStart"/>
      <w:r w:rsidRPr="00495EFC">
        <w:rPr>
          <w:rFonts w:ascii="Times New Roman" w:hAnsi="Times New Roman" w:cs="Times New Roman"/>
          <w:i/>
          <w:sz w:val="20"/>
          <w:lang w:val="en-GB"/>
        </w:rPr>
        <w:t>porteur</w:t>
      </w:r>
      <w:proofErr w:type="spellEnd"/>
      <w:r w:rsidRPr="00495EFC">
        <w:rPr>
          <w:rFonts w:ascii="Times New Roman" w:hAnsi="Times New Roman" w:cs="Times New Roman"/>
          <w:i/>
          <w:sz w:val="20"/>
          <w:lang w:val="en-GB"/>
        </w:rPr>
        <w:t xml:space="preserve"> du </w:t>
      </w:r>
      <w:proofErr w:type="spellStart"/>
      <w:r w:rsidRPr="00495EFC">
        <w:rPr>
          <w:rFonts w:ascii="Times New Roman" w:hAnsi="Times New Roman" w:cs="Times New Roman"/>
          <w:i/>
          <w:sz w:val="20"/>
          <w:lang w:val="en-GB"/>
        </w:rPr>
        <w:t>procès</w:t>
      </w:r>
      <w:proofErr w:type="spellEnd"/>
      <w:r w:rsidRPr="00495EFC">
        <w:rPr>
          <w:rFonts w:ascii="Times New Roman" w:hAnsi="Times New Roman" w:cs="Times New Roman"/>
          <w:sz w:val="20"/>
          <w:lang w:val="en-GB"/>
        </w:rPr>
        <w:t xml:space="preserve">, et non </w:t>
      </w:r>
      <w:proofErr w:type="spellStart"/>
      <w:r w:rsidRPr="00495EFC">
        <w:rPr>
          <w:rFonts w:ascii="Times New Roman" w:hAnsi="Times New Roman" w:cs="Times New Roman"/>
          <w:sz w:val="20"/>
          <w:lang w:val="en-GB"/>
        </w:rPr>
        <w:t>comme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produit</w:t>
      </w:r>
      <w:proofErr w:type="spellEnd"/>
      <w:r w:rsidRPr="00495EFC">
        <w:rPr>
          <w:rFonts w:ascii="Times New Roman" w:hAnsi="Times New Roman" w:cs="Times New Roman"/>
          <w:sz w:val="20"/>
          <w:lang w:val="en-GB"/>
        </w:rPr>
        <w:t xml:space="preserve"> d’un </w:t>
      </w:r>
      <w:proofErr w:type="spellStart"/>
      <w:r w:rsidRPr="00495EFC">
        <w:rPr>
          <w:rFonts w:ascii="Times New Roman" w:hAnsi="Times New Roman" w:cs="Times New Roman"/>
          <w:sz w:val="20"/>
          <w:lang w:val="en-GB"/>
        </w:rPr>
        <w:t>procès</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comme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phénomèn</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extérieur</w:t>
      </w:r>
      <w:proofErr w:type="spellEnd"/>
      <w:r w:rsidRPr="00495EFC">
        <w:rPr>
          <w:rFonts w:ascii="Times New Roman" w:hAnsi="Times New Roman" w:cs="Times New Roman"/>
          <w:sz w:val="20"/>
          <w:lang w:val="en-GB"/>
        </w:rPr>
        <w:t xml:space="preserve"> </w:t>
      </w:r>
      <w:r>
        <w:rPr>
          <w:rFonts w:ascii="Times New Roman" w:hAnsi="Times New Roman" w:cs="Times New Roman"/>
          <w:sz w:val="20"/>
          <w:lang w:val="en-GB"/>
        </w:rPr>
        <w:t xml:space="preserve">au </w:t>
      </w:r>
      <w:proofErr w:type="spellStart"/>
      <w:r>
        <w:rPr>
          <w:rFonts w:ascii="Times New Roman" w:hAnsi="Times New Roman" w:cs="Times New Roman"/>
          <w:sz w:val="20"/>
          <w:lang w:val="en-GB"/>
        </w:rPr>
        <w:t>sujet</w:t>
      </w:r>
      <w:proofErr w:type="spellEnd"/>
      <w:r>
        <w:rPr>
          <w:rFonts w:ascii="Times New Roman" w:hAnsi="Times New Roman" w:cs="Times New Roman"/>
          <w:sz w:val="20"/>
          <w:lang w:val="en-GB"/>
        </w:rPr>
        <w:t xml:space="preserve">. </w:t>
      </w:r>
      <w:proofErr w:type="spellStart"/>
      <w:r>
        <w:rPr>
          <w:rFonts w:ascii="Times New Roman" w:hAnsi="Times New Roman" w:cs="Times New Roman"/>
          <w:sz w:val="20"/>
          <w:lang w:val="en-GB"/>
        </w:rPr>
        <w:t>Cette</w:t>
      </w:r>
      <w:proofErr w:type="spellEnd"/>
      <w:r>
        <w:rPr>
          <w:rFonts w:ascii="Times New Roman" w:hAnsi="Times New Roman" w:cs="Times New Roman"/>
          <w:sz w:val="20"/>
          <w:lang w:val="en-GB"/>
        </w:rPr>
        <w:t xml:space="preserve"> </w:t>
      </w:r>
      <w:proofErr w:type="spellStart"/>
      <w:r>
        <w:rPr>
          <w:rFonts w:ascii="Times New Roman" w:hAnsi="Times New Roman" w:cs="Times New Roman"/>
          <w:sz w:val="20"/>
          <w:lang w:val="en-GB"/>
        </w:rPr>
        <w:t>valeur</w:t>
      </w:r>
      <w:proofErr w:type="spellEnd"/>
      <w:r>
        <w:rPr>
          <w:rFonts w:ascii="Times New Roman" w:hAnsi="Times New Roman" w:cs="Times New Roman"/>
          <w:sz w:val="20"/>
          <w:lang w:val="en-GB"/>
        </w:rPr>
        <w:t xml:space="preserve"> (‘</w:t>
      </w:r>
      <w:proofErr w:type="spellStart"/>
      <w:r>
        <w:rPr>
          <w:rFonts w:ascii="Times New Roman" w:hAnsi="Times New Roman" w:cs="Times New Roman"/>
          <w:sz w:val="20"/>
          <w:lang w:val="en-GB"/>
        </w:rPr>
        <w:t>fléau</w:t>
      </w:r>
      <w:proofErr w:type="spellEnd"/>
      <w:r>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malheur</w:t>
      </w:r>
      <w:proofErr w:type="spellEnd"/>
      <w:r w:rsidRPr="00495EFC">
        <w:rPr>
          <w:rFonts w:ascii="Times New Roman" w:hAnsi="Times New Roman" w:cs="Times New Roman"/>
          <w:sz w:val="20"/>
          <w:lang w:val="en-GB"/>
        </w:rPr>
        <w:t xml:space="preserve">, cause </w:t>
      </w:r>
      <w:proofErr w:type="spellStart"/>
      <w:r w:rsidRPr="00495EFC">
        <w:rPr>
          <w:rFonts w:ascii="Times New Roman" w:hAnsi="Times New Roman" w:cs="Times New Roman"/>
          <w:sz w:val="20"/>
          <w:lang w:val="en-GB"/>
        </w:rPr>
        <w:t>ou</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sujet</w:t>
      </w:r>
      <w:proofErr w:type="spellEnd"/>
      <w:r w:rsidRPr="00495EFC">
        <w:rPr>
          <w:rFonts w:ascii="Times New Roman" w:hAnsi="Times New Roman" w:cs="Times New Roman"/>
          <w:sz w:val="20"/>
          <w:lang w:val="en-GB"/>
        </w:rPr>
        <w:t xml:space="preserve"> de </w:t>
      </w:r>
      <w:proofErr w:type="spellStart"/>
      <w:r w:rsidRPr="00495EFC">
        <w:rPr>
          <w:rFonts w:ascii="Times New Roman" w:hAnsi="Times New Roman" w:cs="Times New Roman"/>
          <w:sz w:val="20"/>
          <w:lang w:val="en-GB"/>
        </w:rPr>
        <w:t>douleur</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s’accorde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d’ailleurs</w:t>
      </w:r>
      <w:proofErr w:type="spellEnd"/>
      <w:r w:rsidRPr="00495EFC">
        <w:rPr>
          <w:rFonts w:ascii="Times New Roman" w:hAnsi="Times New Roman" w:cs="Times New Roman"/>
          <w:sz w:val="20"/>
          <w:lang w:val="en-GB"/>
        </w:rPr>
        <w:t xml:space="preserve"> avec la signification des </w:t>
      </w:r>
      <w:proofErr w:type="spellStart"/>
      <w:r w:rsidRPr="00495EFC">
        <w:rPr>
          <w:rFonts w:ascii="Times New Roman" w:hAnsi="Times New Roman" w:cs="Times New Roman"/>
          <w:sz w:val="20"/>
          <w:lang w:val="en-GB"/>
        </w:rPr>
        <w:t>diffé</w:t>
      </w:r>
      <w:r>
        <w:rPr>
          <w:rFonts w:ascii="Times New Roman" w:hAnsi="Times New Roman" w:cs="Times New Roman"/>
          <w:sz w:val="20"/>
          <w:lang w:val="en-GB"/>
        </w:rPr>
        <w:t>rents</w:t>
      </w:r>
      <w:proofErr w:type="spellEnd"/>
      <w:r>
        <w:rPr>
          <w:rFonts w:ascii="Times New Roman" w:hAnsi="Times New Roman" w:cs="Times New Roman"/>
          <w:sz w:val="20"/>
          <w:lang w:val="en-GB"/>
        </w:rPr>
        <w:t xml:space="preserve"> </w:t>
      </w:r>
      <w:proofErr w:type="spellStart"/>
      <w:r>
        <w:rPr>
          <w:rFonts w:ascii="Times New Roman" w:hAnsi="Times New Roman" w:cs="Times New Roman"/>
          <w:sz w:val="20"/>
          <w:lang w:val="en-GB"/>
        </w:rPr>
        <w:t>dérivés</w:t>
      </w:r>
      <w:proofErr w:type="spellEnd"/>
      <w:r>
        <w:rPr>
          <w:rFonts w:ascii="Times New Roman" w:hAnsi="Times New Roman" w:cs="Times New Roman"/>
          <w:sz w:val="20"/>
          <w:lang w:val="en-GB"/>
        </w:rPr>
        <w:t xml:space="preserve"> de π</w:t>
      </w:r>
      <w:proofErr w:type="spellStart"/>
      <w:r>
        <w:rPr>
          <w:rFonts w:ascii="Times New Roman" w:hAnsi="Times New Roman" w:cs="Times New Roman"/>
          <w:sz w:val="20"/>
          <w:lang w:val="en-GB"/>
        </w:rPr>
        <w:t>ῆμ</w:t>
      </w:r>
      <w:proofErr w:type="spellEnd"/>
      <w:r>
        <w:rPr>
          <w:rFonts w:ascii="Times New Roman" w:hAnsi="Times New Roman" w:cs="Times New Roman"/>
          <w:sz w:val="20"/>
          <w:lang w:val="en-GB"/>
        </w:rPr>
        <w:t xml:space="preserve">α: </w:t>
      </w:r>
      <w:proofErr w:type="spellStart"/>
      <w:r>
        <w:rPr>
          <w:rFonts w:ascii="Times New Roman" w:hAnsi="Times New Roman" w:cs="Times New Roman"/>
          <w:sz w:val="20"/>
          <w:lang w:val="en-GB"/>
        </w:rPr>
        <w:t>exemple</w:t>
      </w:r>
      <w:proofErr w:type="spellEnd"/>
      <w:r>
        <w:rPr>
          <w:rFonts w:ascii="Times New Roman" w:hAnsi="Times New Roman" w:cs="Times New Roman"/>
          <w:sz w:val="20"/>
          <w:lang w:val="en-GB"/>
        </w:rPr>
        <w:t xml:space="preserve">: </w:t>
      </w:r>
      <w:r w:rsidRPr="00495EFC">
        <w:rPr>
          <w:rFonts w:ascii="Times New Roman" w:hAnsi="Times New Roman" w:cs="Times New Roman"/>
          <w:sz w:val="20"/>
          <w:lang w:val="en-GB"/>
        </w:rPr>
        <w:t>ἀπ</w:t>
      </w:r>
      <w:proofErr w:type="spellStart"/>
      <w:r w:rsidRPr="00495EFC">
        <w:rPr>
          <w:rFonts w:ascii="Times New Roman" w:hAnsi="Times New Roman" w:cs="Times New Roman"/>
          <w:sz w:val="20"/>
          <w:lang w:val="en-GB"/>
        </w:rPr>
        <w:t>ήμων</w:t>
      </w:r>
      <w:proofErr w:type="spellEnd"/>
      <w:r w:rsidRPr="00495EFC">
        <w:rPr>
          <w:rFonts w:ascii="Times New Roman" w:hAnsi="Times New Roman" w:cs="Times New Roman"/>
          <w:sz w:val="20"/>
          <w:lang w:val="en-GB"/>
        </w:rPr>
        <w:t xml:space="preserve"> ‘qui ne fait pas de mal’, π</w:t>
      </w:r>
      <w:proofErr w:type="spellStart"/>
      <w:r w:rsidRPr="00495EFC">
        <w:rPr>
          <w:rFonts w:ascii="Times New Roman" w:hAnsi="Times New Roman" w:cs="Times New Roman"/>
          <w:sz w:val="20"/>
          <w:lang w:val="en-GB"/>
        </w:rPr>
        <w:t>ημ</w:t>
      </w:r>
      <w:proofErr w:type="spellEnd"/>
      <w:r w:rsidRPr="00495EFC">
        <w:rPr>
          <w:rFonts w:ascii="Times New Roman" w:hAnsi="Times New Roman" w:cs="Times New Roman"/>
          <w:sz w:val="20"/>
          <w:lang w:val="en-GB"/>
        </w:rPr>
        <w:t xml:space="preserve">αίνω ‘faire du tort à, </w:t>
      </w:r>
      <w:proofErr w:type="spellStart"/>
      <w:r w:rsidRPr="00495EFC">
        <w:rPr>
          <w:rFonts w:ascii="Times New Roman" w:hAnsi="Times New Roman" w:cs="Times New Roman"/>
          <w:sz w:val="20"/>
          <w:lang w:val="en-GB"/>
        </w:rPr>
        <w:t>léser</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endommager</w:t>
      </w:r>
      <w:proofErr w:type="spellEnd"/>
      <w:r w:rsidRPr="00495EFC">
        <w:rPr>
          <w:rFonts w:ascii="Times New Roman" w:hAnsi="Times New Roman" w:cs="Times New Roman"/>
          <w:sz w:val="20"/>
          <w:lang w:val="en-GB"/>
        </w:rPr>
        <w:t>’” (</w:t>
      </w:r>
      <w:proofErr w:type="spellStart"/>
      <w:r w:rsidRPr="00495EFC">
        <w:rPr>
          <w:rFonts w:ascii="Times New Roman" w:hAnsi="Times New Roman" w:cs="Times New Roman"/>
          <w:sz w:val="20"/>
          <w:lang w:val="en-GB"/>
        </w:rPr>
        <w:t>Mawet</w:t>
      </w:r>
      <w:proofErr w:type="spellEnd"/>
      <w:r w:rsidRPr="00495EFC">
        <w:rPr>
          <w:rFonts w:ascii="Times New Roman" w:hAnsi="Times New Roman" w:cs="Times New Roman"/>
          <w:sz w:val="20"/>
          <w:lang w:val="en-GB"/>
        </w:rPr>
        <w:t xml:space="preserve"> 1979, 387). As for </w:t>
      </w:r>
      <w:proofErr w:type="spellStart"/>
      <w:r w:rsidRPr="00495EFC">
        <w:rPr>
          <w:rFonts w:ascii="Times New Roman" w:hAnsi="Times New Roman" w:cs="Times New Roman"/>
          <w:sz w:val="20"/>
          <w:lang w:val="en-GB"/>
        </w:rPr>
        <w:t>ὀδύνη</w:t>
      </w:r>
      <w:proofErr w:type="spellEnd"/>
      <w:r w:rsidRPr="00495EFC">
        <w:rPr>
          <w:rFonts w:ascii="Times New Roman" w:hAnsi="Times New Roman" w:cs="Times New Roman"/>
          <w:sz w:val="20"/>
          <w:lang w:val="en-GB"/>
        </w:rPr>
        <w:t xml:space="preserve">, it is instead a term originally belonging to medical vocabulary, which then became </w:t>
      </w:r>
      <w:ins w:id="123" w:author="Autore">
        <w:r>
          <w:rPr>
            <w:rFonts w:ascii="Times New Roman" w:hAnsi="Times New Roman" w:cs="Times New Roman"/>
            <w:sz w:val="20"/>
            <w:lang w:val="en-GB"/>
          </w:rPr>
          <w:t xml:space="preserve">a </w:t>
        </w:r>
      </w:ins>
      <w:r w:rsidRPr="00495EFC">
        <w:rPr>
          <w:rFonts w:ascii="Times New Roman" w:hAnsi="Times New Roman" w:cs="Times New Roman"/>
          <w:sz w:val="20"/>
          <w:lang w:val="en-GB"/>
        </w:rPr>
        <w:t xml:space="preserve">common </w:t>
      </w:r>
      <w:ins w:id="124" w:author="Autore">
        <w:r>
          <w:rPr>
            <w:rFonts w:ascii="Times New Roman" w:hAnsi="Times New Roman" w:cs="Times New Roman"/>
            <w:sz w:val="20"/>
            <w:lang w:val="en-GB"/>
          </w:rPr>
          <w:t xml:space="preserve">word </w:t>
        </w:r>
      </w:ins>
      <w:r w:rsidRPr="00495EFC">
        <w:rPr>
          <w:rFonts w:ascii="Times New Roman" w:hAnsi="Times New Roman" w:cs="Times New Roman"/>
          <w:sz w:val="20"/>
          <w:lang w:val="en-GB"/>
        </w:rPr>
        <w:t>for indicating an acute, violent pain. “</w:t>
      </w:r>
      <w:proofErr w:type="spellStart"/>
      <w:r w:rsidRPr="00495EFC">
        <w:rPr>
          <w:rFonts w:ascii="Times New Roman" w:hAnsi="Times New Roman" w:cs="Times New Roman"/>
          <w:sz w:val="20"/>
          <w:lang w:val="en-GB"/>
        </w:rPr>
        <w:t>En</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tant</w:t>
      </w:r>
      <w:proofErr w:type="spellEnd"/>
      <w:r w:rsidRPr="00495EFC">
        <w:rPr>
          <w:rFonts w:ascii="Times New Roman" w:hAnsi="Times New Roman" w:cs="Times New Roman"/>
          <w:sz w:val="20"/>
          <w:lang w:val="en-GB"/>
        </w:rPr>
        <w:t xml:space="preserve"> que </w:t>
      </w:r>
      <w:proofErr w:type="spellStart"/>
      <w:r w:rsidRPr="00495EFC">
        <w:rPr>
          <w:rFonts w:ascii="Times New Roman" w:hAnsi="Times New Roman" w:cs="Times New Roman"/>
          <w:sz w:val="20"/>
          <w:lang w:val="en-GB"/>
        </w:rPr>
        <w:t>désignation</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d’une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douleur</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lancinante</w:t>
      </w:r>
      <w:proofErr w:type="spellEnd"/>
      <w:r w:rsidRPr="00495EFC">
        <w:rPr>
          <w:rFonts w:ascii="Times New Roman" w:hAnsi="Times New Roman" w:cs="Times New Roman"/>
          <w:sz w:val="20"/>
          <w:lang w:val="en-GB"/>
        </w:rPr>
        <w:t xml:space="preserve"> et </w:t>
      </w:r>
      <w:proofErr w:type="spellStart"/>
      <w:r w:rsidRPr="00495EFC">
        <w:rPr>
          <w:rFonts w:ascii="Times New Roman" w:hAnsi="Times New Roman" w:cs="Times New Roman"/>
          <w:sz w:val="20"/>
          <w:lang w:val="en-GB"/>
        </w:rPr>
        <w:t>localisée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ὀδύνη</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s’oppose</w:t>
      </w:r>
      <w:proofErr w:type="spellEnd"/>
      <w:r w:rsidRPr="00495EFC">
        <w:rPr>
          <w:rFonts w:ascii="Times New Roman" w:hAnsi="Times New Roman" w:cs="Times New Roman"/>
          <w:sz w:val="20"/>
          <w:lang w:val="en-GB"/>
        </w:rPr>
        <w:t xml:space="preserve"> à </w:t>
      </w:r>
      <w:proofErr w:type="spellStart"/>
      <w:r w:rsidRPr="00495EFC">
        <w:rPr>
          <w:rFonts w:ascii="Times New Roman" w:hAnsi="Times New Roman" w:cs="Times New Roman"/>
          <w:sz w:val="20"/>
          <w:lang w:val="en-GB"/>
        </w:rPr>
        <w:t>ἄλγος</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espression</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d’une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douleur</w:t>
      </w:r>
      <w:proofErr w:type="spellEnd"/>
      <w:r w:rsidRPr="00495EFC">
        <w:rPr>
          <w:rFonts w:ascii="Times New Roman" w:hAnsi="Times New Roman" w:cs="Times New Roman"/>
          <w:sz w:val="20"/>
          <w:lang w:val="en-GB"/>
        </w:rPr>
        <w:t xml:space="preserve"> plus durable, plus </w:t>
      </w:r>
      <w:proofErr w:type="spellStart"/>
      <w:r w:rsidRPr="00495EFC">
        <w:rPr>
          <w:rFonts w:ascii="Times New Roman" w:hAnsi="Times New Roman" w:cs="Times New Roman"/>
          <w:sz w:val="20"/>
          <w:lang w:val="en-GB"/>
        </w:rPr>
        <w:t>généralisée</w:t>
      </w:r>
      <w:proofErr w:type="spellEnd"/>
      <w:r w:rsidRPr="00495EFC">
        <w:rPr>
          <w:rFonts w:ascii="Times New Roman" w:hAnsi="Times New Roman" w:cs="Times New Roman"/>
          <w:sz w:val="20"/>
          <w:lang w:val="en-GB"/>
        </w:rPr>
        <w:t xml:space="preserve"> et qui </w:t>
      </w:r>
      <w:proofErr w:type="spellStart"/>
      <w:r w:rsidRPr="00495EFC">
        <w:rPr>
          <w:rFonts w:ascii="Times New Roman" w:hAnsi="Times New Roman" w:cs="Times New Roman"/>
          <w:sz w:val="20"/>
          <w:lang w:val="en-GB"/>
        </w:rPr>
        <w:t>affecte</w:t>
      </w:r>
      <w:proofErr w:type="spellEnd"/>
      <w:r w:rsidRPr="00495EFC">
        <w:rPr>
          <w:rFonts w:ascii="Times New Roman" w:hAnsi="Times New Roman" w:cs="Times New Roman"/>
          <w:sz w:val="20"/>
          <w:lang w:val="en-GB"/>
        </w:rPr>
        <w:t xml:space="preserve"> la </w:t>
      </w:r>
      <w:proofErr w:type="spellStart"/>
      <w:r w:rsidRPr="00495EFC">
        <w:rPr>
          <w:rFonts w:ascii="Times New Roman" w:hAnsi="Times New Roman" w:cs="Times New Roman"/>
          <w:sz w:val="20"/>
          <w:lang w:val="en-GB"/>
        </w:rPr>
        <w:t>totalité</w:t>
      </w:r>
      <w:proofErr w:type="spellEnd"/>
      <w:r w:rsidRPr="00495EFC">
        <w:rPr>
          <w:rFonts w:ascii="Times New Roman" w:hAnsi="Times New Roman" w:cs="Times New Roman"/>
          <w:sz w:val="20"/>
          <w:lang w:val="en-GB"/>
        </w:rPr>
        <w:t xml:space="preserve"> du corps” (</w:t>
      </w:r>
      <w:proofErr w:type="spellStart"/>
      <w:r w:rsidRPr="00495EFC">
        <w:rPr>
          <w:rFonts w:ascii="Times New Roman" w:hAnsi="Times New Roman" w:cs="Times New Roman"/>
          <w:sz w:val="20"/>
          <w:lang w:val="en-GB"/>
        </w:rPr>
        <w:t>Mawet</w:t>
      </w:r>
      <w:proofErr w:type="spellEnd"/>
      <w:r w:rsidRPr="00495EFC">
        <w:rPr>
          <w:rFonts w:ascii="Times New Roman" w:hAnsi="Times New Roman" w:cs="Times New Roman"/>
          <w:sz w:val="20"/>
          <w:lang w:val="en-GB"/>
        </w:rPr>
        <w:t xml:space="preserve"> 1979, 390). The Homeric lexicon of pain also includes </w:t>
      </w:r>
      <w:proofErr w:type="spellStart"/>
      <w:r w:rsidRPr="00495EFC">
        <w:rPr>
          <w:rFonts w:ascii="Times New Roman" w:hAnsi="Times New Roman" w:cs="Times New Roman"/>
          <w:sz w:val="20"/>
          <w:lang w:val="en-GB"/>
        </w:rPr>
        <w:t>ἄχος</w:t>
      </w:r>
      <w:proofErr w:type="spellEnd"/>
      <w:r w:rsidRPr="00495EFC">
        <w:rPr>
          <w:rFonts w:ascii="Times New Roman" w:hAnsi="Times New Roman" w:cs="Times New Roman"/>
          <w:sz w:val="20"/>
          <w:lang w:val="en-GB"/>
        </w:rPr>
        <w:t xml:space="preserve"> ‘emotive shock’, π</w:t>
      </w:r>
      <w:proofErr w:type="spellStart"/>
      <w:r w:rsidRPr="00495EFC">
        <w:rPr>
          <w:rFonts w:ascii="Times New Roman" w:hAnsi="Times New Roman" w:cs="Times New Roman"/>
          <w:sz w:val="20"/>
          <w:lang w:val="en-GB"/>
        </w:rPr>
        <w:t>ένθος</w:t>
      </w:r>
      <w:proofErr w:type="spellEnd"/>
      <w:r w:rsidRPr="00495EFC">
        <w:rPr>
          <w:rFonts w:ascii="Times New Roman" w:hAnsi="Times New Roman" w:cs="Times New Roman"/>
          <w:sz w:val="20"/>
          <w:lang w:val="en-GB"/>
        </w:rPr>
        <w:t xml:space="preserve"> ‘mourning’, and </w:t>
      </w:r>
      <w:proofErr w:type="spellStart"/>
      <w:r w:rsidRPr="00495EFC">
        <w:rPr>
          <w:rFonts w:ascii="Times New Roman" w:hAnsi="Times New Roman" w:cs="Times New Roman"/>
          <w:sz w:val="20"/>
          <w:lang w:val="en-GB"/>
        </w:rPr>
        <w:t>κῆδος</w:t>
      </w:r>
      <w:proofErr w:type="spellEnd"/>
      <w:r>
        <w:rPr>
          <w:rFonts w:ascii="Times New Roman" w:hAnsi="Times New Roman" w:cs="Times New Roman"/>
          <w:sz w:val="20"/>
          <w:lang w:val="en-GB"/>
        </w:rPr>
        <w:t xml:space="preserve"> </w:t>
      </w:r>
      <w:r w:rsidRPr="00495EFC">
        <w:rPr>
          <w:rFonts w:ascii="Times New Roman" w:hAnsi="Times New Roman" w:cs="Times New Roman"/>
          <w:sz w:val="20"/>
          <w:lang w:val="en-GB"/>
        </w:rPr>
        <w:t xml:space="preserve">‘worry’, ‘restlessness’, which is intellectually charged and </w:t>
      </w:r>
      <w:del w:id="125" w:author="Autore">
        <w:r w:rsidRPr="00A77808" w:rsidDel="00E23F22">
          <w:rPr>
            <w:rFonts w:ascii="Times New Roman" w:hAnsi="Times New Roman" w:cs="Times New Roman"/>
            <w:sz w:val="20"/>
            <w:lang w:val="en-GB"/>
            <w:rPrChange w:id="126" w:author="Autore">
              <w:rPr>
                <w:rFonts w:ascii="Times New Roman" w:hAnsi="Times New Roman" w:cs="Times New Roman"/>
                <w:b/>
                <w:sz w:val="20"/>
                <w:lang w:val="en-GB"/>
              </w:rPr>
            </w:rPrChange>
          </w:rPr>
          <w:delText>with</w:delText>
        </w:r>
        <w:r w:rsidRPr="0050000D" w:rsidDel="00E23F22">
          <w:rPr>
            <w:rFonts w:ascii="Times New Roman" w:hAnsi="Times New Roman" w:cs="Times New Roman"/>
            <w:sz w:val="20"/>
            <w:lang w:val="en-GB"/>
          </w:rPr>
          <w:delText xml:space="preserve"> a projection</w:delText>
        </w:r>
      </w:del>
      <w:ins w:id="127" w:author="Autore">
        <w:r w:rsidRPr="00A77808">
          <w:rPr>
            <w:rFonts w:ascii="Times New Roman" w:hAnsi="Times New Roman" w:cs="Times New Roman"/>
            <w:sz w:val="20"/>
            <w:lang w:val="en-GB"/>
            <w:rPrChange w:id="128" w:author="Autore">
              <w:rPr>
                <w:rFonts w:ascii="Times New Roman" w:hAnsi="Times New Roman" w:cs="Times New Roman"/>
                <w:b/>
                <w:sz w:val="20"/>
                <w:lang w:val="en-GB"/>
              </w:rPr>
            </w:rPrChange>
          </w:rPr>
          <w:t>projects</w:t>
        </w:r>
      </w:ins>
      <w:r w:rsidRPr="00495EFC">
        <w:rPr>
          <w:rFonts w:ascii="Times New Roman" w:hAnsi="Times New Roman" w:cs="Times New Roman"/>
          <w:sz w:val="20"/>
          <w:lang w:val="en-GB"/>
        </w:rPr>
        <w:t xml:space="preserve"> towards the future (according to </w:t>
      </w:r>
      <w:proofErr w:type="spellStart"/>
      <w:r w:rsidRPr="00495EFC">
        <w:rPr>
          <w:rFonts w:ascii="Times New Roman" w:hAnsi="Times New Roman" w:cs="Times New Roman"/>
          <w:sz w:val="20"/>
          <w:lang w:val="en-GB"/>
        </w:rPr>
        <w:t>Mawet</w:t>
      </w:r>
      <w:proofErr w:type="spellEnd"/>
      <w:r w:rsidRPr="00495EFC">
        <w:rPr>
          <w:rFonts w:ascii="Times New Roman" w:hAnsi="Times New Roman" w:cs="Times New Roman"/>
          <w:sz w:val="20"/>
          <w:lang w:val="en-GB"/>
        </w:rPr>
        <w:t xml:space="preserve">, this concept is similar to the French </w:t>
      </w:r>
      <w:r w:rsidRPr="00495EFC">
        <w:rPr>
          <w:rFonts w:ascii="Times New Roman" w:hAnsi="Times New Roman" w:cs="Times New Roman"/>
          <w:i/>
          <w:sz w:val="20"/>
          <w:lang w:val="en-GB"/>
        </w:rPr>
        <w:t>souci</w:t>
      </w:r>
      <w:r w:rsidRPr="00495EFC">
        <w:rPr>
          <w:rFonts w:ascii="Times New Roman" w:hAnsi="Times New Roman" w:cs="Times New Roman"/>
          <w:sz w:val="20"/>
          <w:lang w:val="en-GB"/>
        </w:rPr>
        <w:t>).</w:t>
      </w:r>
    </w:p>
  </w:footnote>
  <w:footnote w:id="7">
    <w:p w14:paraId="205CC147" w14:textId="77777777" w:rsidR="000663E6" w:rsidRPr="00495EFC" w:rsidDel="009F158D" w:rsidRDefault="000663E6" w:rsidP="0023543D">
      <w:pPr>
        <w:pStyle w:val="Testonotaapidipagina"/>
        <w:jc w:val="left"/>
        <w:rPr>
          <w:del w:id="130" w:author="Autore"/>
          <w:rFonts w:ascii="Times New Roman" w:hAnsi="Times New Roman" w:cs="Times New Roman"/>
          <w:sz w:val="20"/>
          <w:lang w:val="en-GB"/>
        </w:rPr>
      </w:pPr>
      <w:del w:id="131" w:author="Autore">
        <w:r w:rsidRPr="0091685A" w:rsidDel="009F158D">
          <w:rPr>
            <w:rStyle w:val="Caratteredellanota"/>
            <w:rFonts w:ascii="Times New Roman" w:hAnsi="Times New Roman" w:cs="Times New Roman"/>
            <w:sz w:val="20"/>
            <w:lang w:val="en-GB"/>
          </w:rPr>
          <w:footnoteRef/>
        </w:r>
        <w:r w:rsidRPr="0091685A" w:rsidDel="009F158D">
          <w:rPr>
            <w:rStyle w:val="FootnoteReference1"/>
            <w:rFonts w:ascii="Times New Roman" w:hAnsi="Times New Roman" w:cs="Times New Roman"/>
            <w:sz w:val="20"/>
            <w:lang w:val="en-GB"/>
          </w:rPr>
          <w:delText xml:space="preserve"> </w:delText>
        </w:r>
        <w:r w:rsidRPr="0091685A" w:rsidDel="009F158D">
          <w:rPr>
            <w:rFonts w:ascii="Times New Roman" w:hAnsi="Times New Roman" w:cs="Times New Roman"/>
            <w:sz w:val="20"/>
            <w:lang w:val="en-GB"/>
          </w:rPr>
          <w:delText>The French scholar</w:delText>
        </w:r>
        <w:r w:rsidRPr="00495EFC" w:rsidDel="009F158D">
          <w:rPr>
            <w:rFonts w:ascii="Times New Roman" w:hAnsi="Times New Roman" w:cs="Times New Roman"/>
            <w:sz w:val="20"/>
            <w:lang w:val="en-GB"/>
          </w:rPr>
          <w:delText xml:space="preserve"> sees in πῆμα “la designation d’une chose désagréable ou nuisible, en tant qu’</w:delText>
        </w:r>
        <w:r w:rsidRPr="00495EFC" w:rsidDel="009F158D">
          <w:rPr>
            <w:rFonts w:ascii="Times New Roman" w:hAnsi="Times New Roman" w:cs="Times New Roman"/>
            <w:i/>
            <w:sz w:val="20"/>
            <w:lang w:val="en-GB"/>
          </w:rPr>
          <w:delText>origine</w:delText>
        </w:r>
        <w:r w:rsidRPr="00495EFC" w:rsidDel="009F158D">
          <w:rPr>
            <w:rFonts w:ascii="Times New Roman" w:hAnsi="Times New Roman" w:cs="Times New Roman"/>
            <w:sz w:val="20"/>
            <w:lang w:val="en-GB"/>
          </w:rPr>
          <w:delText xml:space="preserve">, </w:delText>
        </w:r>
        <w:r w:rsidDel="009F158D">
          <w:rPr>
            <w:rFonts w:ascii="Times New Roman" w:hAnsi="Times New Roman" w:cs="Times New Roman"/>
            <w:i/>
            <w:sz w:val="20"/>
            <w:lang w:val="en-GB"/>
          </w:rPr>
          <w:delText xml:space="preserve">agent ou </w:delText>
        </w:r>
        <w:r w:rsidRPr="00495EFC" w:rsidDel="009F158D">
          <w:rPr>
            <w:rFonts w:ascii="Times New Roman" w:hAnsi="Times New Roman" w:cs="Times New Roman"/>
            <w:i/>
            <w:sz w:val="20"/>
            <w:lang w:val="en-GB"/>
          </w:rPr>
          <w:delText>porteur du procès</w:delText>
        </w:r>
        <w:r w:rsidRPr="00495EFC" w:rsidDel="009F158D">
          <w:rPr>
            <w:rFonts w:ascii="Times New Roman" w:hAnsi="Times New Roman" w:cs="Times New Roman"/>
            <w:sz w:val="20"/>
            <w:lang w:val="en-GB"/>
          </w:rPr>
          <w:delText xml:space="preserve">, et non comme produit d’un procès, comme phénomèn extérieur </w:delText>
        </w:r>
        <w:r w:rsidDel="009F158D">
          <w:rPr>
            <w:rFonts w:ascii="Times New Roman" w:hAnsi="Times New Roman" w:cs="Times New Roman"/>
            <w:sz w:val="20"/>
            <w:lang w:val="en-GB"/>
          </w:rPr>
          <w:delText xml:space="preserve">au sujet. Cette valeur (‘fléau, </w:delText>
        </w:r>
        <w:r w:rsidRPr="00495EFC" w:rsidDel="009F158D">
          <w:rPr>
            <w:rFonts w:ascii="Times New Roman" w:hAnsi="Times New Roman" w:cs="Times New Roman"/>
            <w:sz w:val="20"/>
            <w:lang w:val="en-GB"/>
          </w:rPr>
          <w:delText>malheur, cause ou sujet de douleur’) s’accorde d’ailleurs avec la signification des diffé</w:delText>
        </w:r>
        <w:r w:rsidDel="009F158D">
          <w:rPr>
            <w:rFonts w:ascii="Times New Roman" w:hAnsi="Times New Roman" w:cs="Times New Roman"/>
            <w:sz w:val="20"/>
            <w:lang w:val="en-GB"/>
          </w:rPr>
          <w:delText xml:space="preserve">rents dérivés de πῆμα: exemple: </w:delText>
        </w:r>
        <w:r w:rsidRPr="00495EFC" w:rsidDel="009F158D">
          <w:rPr>
            <w:rFonts w:ascii="Times New Roman" w:hAnsi="Times New Roman" w:cs="Times New Roman"/>
            <w:sz w:val="20"/>
            <w:lang w:val="en-GB"/>
          </w:rPr>
          <w:delText xml:space="preserve">ἀπήμων ‘qui ne fait pas de mal’, πημαίνω ‘faire du tort à, léser, endommager’’” (Mawet 1979, 387). As for ὀδύνη, it is instead a term originally belonging to the medical vocabulary, which then became common for indicating an acute, violent pain. “En tant que désignation d’une douleur lancinante et localisée, ὀδύνη s’oppose à ἄλγος, espression d’une douleur plus durable, plus généralisée et qui affecte la totalité du corps” (Mawet 1979, 390). The Homeric lexicon of pain also includes ἄχος (‘emotive shock’), πένθος (‘mourning’), and κῆδος, which is charged intellectually and with a projection towards the future (‘worry’, ‘restlessness’; according to Mawet, this concept is similar to the French </w:delText>
        </w:r>
        <w:r w:rsidRPr="00495EFC" w:rsidDel="009F158D">
          <w:rPr>
            <w:rFonts w:ascii="Times New Roman" w:hAnsi="Times New Roman" w:cs="Times New Roman"/>
            <w:i/>
            <w:sz w:val="20"/>
            <w:lang w:val="en-GB"/>
          </w:rPr>
          <w:delText>souci</w:delText>
        </w:r>
        <w:r w:rsidRPr="00495EFC" w:rsidDel="009F158D">
          <w:rPr>
            <w:rFonts w:ascii="Times New Roman" w:hAnsi="Times New Roman" w:cs="Times New Roman"/>
            <w:sz w:val="20"/>
            <w:lang w:val="en-GB"/>
          </w:rPr>
          <w:delText xml:space="preserve">). </w:delText>
        </w:r>
      </w:del>
    </w:p>
  </w:footnote>
  <w:footnote w:id="8">
    <w:p w14:paraId="216F9610" w14:textId="11E25063" w:rsidR="000663E6" w:rsidRPr="00495EFC" w:rsidRDefault="000663E6" w:rsidP="0023543D">
      <w:pPr>
        <w:pStyle w:val="Testonotaapidipagina"/>
        <w:rPr>
          <w:rFonts w:ascii="Times New Roman" w:hAnsi="Times New Roman" w:cs="Times New Roman"/>
          <w:sz w:val="20"/>
          <w:lang w:val="en-GB"/>
        </w:rPr>
      </w:pPr>
      <w:r w:rsidRPr="00861934">
        <w:rPr>
          <w:rStyle w:val="Caratteredellanota"/>
          <w:rFonts w:ascii="Times New Roman" w:hAnsi="Times New Roman" w:cs="Times New Roman"/>
          <w:sz w:val="20"/>
          <w:vertAlign w:val="superscript"/>
          <w:lang w:val="en-GB"/>
        </w:rPr>
        <w:footnoteRef/>
      </w:r>
      <w:r w:rsidRPr="00495EFC">
        <w:rPr>
          <w:rFonts w:ascii="Times New Roman" w:hAnsi="Times New Roman" w:cs="Times New Roman"/>
          <w:sz w:val="20"/>
          <w:lang w:val="en-GB"/>
        </w:rPr>
        <w:t xml:space="preserve"> The term </w:t>
      </w:r>
      <w:proofErr w:type="spellStart"/>
      <w:r w:rsidRPr="00495EFC">
        <w:rPr>
          <w:rFonts w:ascii="Times New Roman" w:hAnsi="Times New Roman" w:cs="Times New Roman"/>
          <w:sz w:val="20"/>
          <w:lang w:val="en-GB"/>
        </w:rPr>
        <w:t>λύ</w:t>
      </w:r>
      <w:proofErr w:type="spellEnd"/>
      <w:r w:rsidRPr="00495EFC">
        <w:rPr>
          <w:rFonts w:ascii="Times New Roman" w:hAnsi="Times New Roman" w:cs="Times New Roman"/>
          <w:sz w:val="20"/>
          <w:lang w:val="en-GB"/>
        </w:rPr>
        <w:t>πη is not attested in Homer and seems to</w:t>
      </w:r>
      <w:r>
        <w:rPr>
          <w:rFonts w:ascii="Times New Roman" w:hAnsi="Times New Roman" w:cs="Times New Roman"/>
          <w:sz w:val="20"/>
          <w:lang w:val="en-GB"/>
        </w:rPr>
        <w:t xml:space="preserve"> prevail especially in the 5</w:t>
      </w:r>
      <w:r w:rsidRPr="00495EFC">
        <w:rPr>
          <w:rFonts w:ascii="Times New Roman" w:hAnsi="Times New Roman" w:cs="Times New Roman"/>
          <w:sz w:val="20"/>
          <w:vertAlign w:val="superscript"/>
          <w:lang w:val="en-GB"/>
        </w:rPr>
        <w:t>th</w:t>
      </w:r>
      <w:r w:rsidRPr="00495EFC">
        <w:rPr>
          <w:rFonts w:ascii="Times New Roman" w:hAnsi="Times New Roman" w:cs="Times New Roman"/>
          <w:sz w:val="20"/>
          <w:lang w:val="en-GB"/>
        </w:rPr>
        <w:t xml:space="preserve"> century BC with a moral meaning (‘pain’, ‘suffering’) </w:t>
      </w:r>
      <w:r w:rsidRPr="007B42A3">
        <w:rPr>
          <w:rFonts w:ascii="Times New Roman" w:hAnsi="Times New Roman" w:cs="Times New Roman"/>
          <w:sz w:val="20"/>
          <w:lang w:val="en-GB"/>
        </w:rPr>
        <w:t xml:space="preserve">developed </w:t>
      </w:r>
      <w:del w:id="146" w:author="Autore">
        <w:r w:rsidRPr="007B42A3" w:rsidDel="007B42A3">
          <w:rPr>
            <w:rFonts w:ascii="Times New Roman" w:hAnsi="Times New Roman" w:cs="Times New Roman"/>
            <w:sz w:val="20"/>
            <w:lang w:val="en-GB"/>
          </w:rPr>
          <w:delText>out of an</w:delText>
        </w:r>
      </w:del>
      <w:ins w:id="147" w:author="Autore">
        <w:r>
          <w:rPr>
            <w:rFonts w:ascii="Times New Roman" w:hAnsi="Times New Roman" w:cs="Times New Roman"/>
            <w:sz w:val="20"/>
            <w:lang w:val="en-GB"/>
          </w:rPr>
          <w:t>from one that was originally concrete</w:t>
        </w:r>
      </w:ins>
      <w:del w:id="148" w:author="Autore">
        <w:r w:rsidRPr="007B42A3" w:rsidDel="007B42A3">
          <w:rPr>
            <w:rFonts w:ascii="Times New Roman" w:hAnsi="Times New Roman" w:cs="Times New Roman"/>
            <w:sz w:val="20"/>
            <w:lang w:val="en-GB"/>
          </w:rPr>
          <w:delText xml:space="preserve"> original beginning with a concrete one</w:delText>
        </w:r>
      </w:del>
      <w:r>
        <w:rPr>
          <w:rFonts w:ascii="Times New Roman" w:hAnsi="Times New Roman" w:cs="Times New Roman"/>
          <w:sz w:val="20"/>
          <w:lang w:val="en-GB"/>
        </w:rPr>
        <w:t>:</w:t>
      </w:r>
      <w:r w:rsidRPr="00495EFC">
        <w:rPr>
          <w:rFonts w:ascii="Times New Roman" w:hAnsi="Times New Roman" w:cs="Times New Roman"/>
          <w:sz w:val="20"/>
          <w:lang w:val="en-GB"/>
        </w:rPr>
        <w:t xml:space="preserve"> </w:t>
      </w:r>
      <w:r>
        <w:rPr>
          <w:rFonts w:ascii="Times New Roman" w:hAnsi="Times New Roman" w:cs="Times New Roman"/>
          <w:sz w:val="20"/>
          <w:lang w:val="en-GB"/>
        </w:rPr>
        <w:t>“</w:t>
      </w:r>
      <w:r w:rsidRPr="00495EFC">
        <w:rPr>
          <w:rFonts w:ascii="Times New Roman" w:hAnsi="Times New Roman" w:cs="Times New Roman"/>
          <w:sz w:val="20"/>
          <w:lang w:val="en-GB"/>
        </w:rPr>
        <w:t xml:space="preserve">Les </w:t>
      </w:r>
      <w:proofErr w:type="spellStart"/>
      <w:r w:rsidRPr="00495EFC">
        <w:rPr>
          <w:rFonts w:ascii="Times New Roman" w:hAnsi="Times New Roman" w:cs="Times New Roman"/>
          <w:sz w:val="20"/>
          <w:lang w:val="en-GB"/>
        </w:rPr>
        <w:t>emplois</w:t>
      </w:r>
      <w:proofErr w:type="spellEnd"/>
      <w:r w:rsidRPr="00495EFC">
        <w:rPr>
          <w:rFonts w:ascii="Times New Roman" w:hAnsi="Times New Roman" w:cs="Times New Roman"/>
          <w:sz w:val="20"/>
          <w:lang w:val="en-GB"/>
        </w:rPr>
        <w:t xml:space="preserve"> à propos de maladies </w:t>
      </w:r>
      <w:proofErr w:type="spellStart"/>
      <w:r w:rsidRPr="00495EFC">
        <w:rPr>
          <w:rFonts w:ascii="Times New Roman" w:hAnsi="Times New Roman" w:cs="Times New Roman"/>
          <w:sz w:val="20"/>
          <w:lang w:val="en-GB"/>
        </w:rPr>
        <w:t>ou</w:t>
      </w:r>
      <w:proofErr w:type="spellEnd"/>
      <w:r w:rsidRPr="00495EFC">
        <w:rPr>
          <w:rFonts w:ascii="Times New Roman" w:hAnsi="Times New Roman" w:cs="Times New Roman"/>
          <w:sz w:val="20"/>
          <w:lang w:val="en-GB"/>
        </w:rPr>
        <w:t xml:space="preserve"> de </w:t>
      </w:r>
      <w:proofErr w:type="spellStart"/>
      <w:r w:rsidRPr="00495EFC">
        <w:rPr>
          <w:rFonts w:ascii="Times New Roman" w:hAnsi="Times New Roman" w:cs="Times New Roman"/>
          <w:sz w:val="20"/>
          <w:lang w:val="en-GB"/>
        </w:rPr>
        <w:t>mauvaises</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terres</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supposent</w:t>
      </w:r>
      <w:proofErr w:type="spellEnd"/>
      <w:r w:rsidRPr="00495EFC">
        <w:rPr>
          <w:rFonts w:ascii="Times New Roman" w:hAnsi="Times New Roman" w:cs="Times New Roman"/>
          <w:sz w:val="20"/>
          <w:lang w:val="en-GB"/>
        </w:rPr>
        <w:t xml:space="preserve"> à </w:t>
      </w:r>
      <w:proofErr w:type="spellStart"/>
      <w:r w:rsidRPr="00495EFC">
        <w:rPr>
          <w:rFonts w:ascii="Times New Roman" w:hAnsi="Times New Roman" w:cs="Times New Roman"/>
          <w:sz w:val="20"/>
          <w:lang w:val="en-GB"/>
        </w:rPr>
        <w:t>l’origine</w:t>
      </w:r>
      <w:proofErr w:type="spellEnd"/>
      <w:r w:rsidRPr="00495EFC">
        <w:rPr>
          <w:rFonts w:ascii="Times New Roman" w:hAnsi="Times New Roman" w:cs="Times New Roman"/>
          <w:sz w:val="20"/>
          <w:lang w:val="en-GB"/>
        </w:rPr>
        <w:t xml:space="preserve"> un </w:t>
      </w:r>
      <w:proofErr w:type="spellStart"/>
      <w:r w:rsidRPr="00495EFC">
        <w:rPr>
          <w:rFonts w:ascii="Times New Roman" w:hAnsi="Times New Roman" w:cs="Times New Roman"/>
          <w:sz w:val="20"/>
          <w:lang w:val="en-GB"/>
        </w:rPr>
        <w:t>sens</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concret</w:t>
      </w:r>
      <w:proofErr w:type="spellEnd"/>
      <w:r>
        <w:rPr>
          <w:rFonts w:ascii="Times New Roman" w:hAnsi="Times New Roman" w:cs="Times New Roman"/>
          <w:sz w:val="20"/>
          <w:lang w:val="en-GB"/>
        </w:rPr>
        <w:t>”</w:t>
      </w:r>
      <w:r w:rsidRPr="00495EFC">
        <w:rPr>
          <w:rFonts w:ascii="Times New Roman" w:hAnsi="Times New Roman" w:cs="Times New Roman"/>
          <w:sz w:val="20"/>
          <w:lang w:val="en-GB"/>
        </w:rPr>
        <w:t xml:space="preserve"> (</w:t>
      </w:r>
      <w:r w:rsidRPr="00495EFC">
        <w:rPr>
          <w:rFonts w:ascii="Times New Roman" w:hAnsi="Times New Roman" w:cs="Times New Roman"/>
          <w:i/>
          <w:sz w:val="20"/>
          <w:lang w:val="en-GB"/>
        </w:rPr>
        <w:t>DELG</w:t>
      </w:r>
      <w:r w:rsidRPr="00495EFC">
        <w:rPr>
          <w:rFonts w:ascii="Times New Roman" w:hAnsi="Times New Roman" w:cs="Times New Roman"/>
          <w:sz w:val="20"/>
          <w:lang w:val="en-GB"/>
        </w:rPr>
        <w:t xml:space="preserve"> </w:t>
      </w:r>
      <w:proofErr w:type="spellStart"/>
      <w:r w:rsidRPr="00495EFC">
        <w:rPr>
          <w:rFonts w:ascii="Times New Roman" w:hAnsi="Times New Roman" w:cs="Times New Roman"/>
          <w:i/>
          <w:sz w:val="20"/>
          <w:lang w:val="en-GB"/>
        </w:rPr>
        <w:t>s.v</w:t>
      </w:r>
      <w:proofErr w:type="spellEnd"/>
      <w:r w:rsidRPr="00495EFC">
        <w:rPr>
          <w:rFonts w:ascii="Times New Roman" w:hAnsi="Times New Roman" w:cs="Times New Roman"/>
          <w:i/>
          <w:sz w:val="20"/>
          <w:lang w:val="en-GB"/>
        </w:rPr>
        <w:t>.</w:t>
      </w:r>
      <w:r w:rsidRPr="00495EFC">
        <w:rPr>
          <w:rFonts w:ascii="Times New Roman" w:hAnsi="Times New Roman" w:cs="Times New Roman"/>
          <w:sz w:val="20"/>
          <w:lang w:val="en-GB"/>
        </w:rPr>
        <w:t xml:space="preserve">). In </w:t>
      </w:r>
      <w:r>
        <w:rPr>
          <w:rFonts w:ascii="Times New Roman" w:hAnsi="Times New Roman" w:cs="Times New Roman"/>
          <w:sz w:val="20"/>
          <w:lang w:val="en-GB"/>
        </w:rPr>
        <w:t xml:space="preserve">reality, the adjective </w:t>
      </w:r>
      <w:proofErr w:type="spellStart"/>
      <w:r>
        <w:rPr>
          <w:rFonts w:ascii="Times New Roman" w:hAnsi="Times New Roman" w:cs="Times New Roman"/>
          <w:sz w:val="20"/>
          <w:lang w:val="en-GB"/>
        </w:rPr>
        <w:t>λυ</w:t>
      </w:r>
      <w:proofErr w:type="spellEnd"/>
      <w:r>
        <w:rPr>
          <w:rFonts w:ascii="Times New Roman" w:hAnsi="Times New Roman" w:cs="Times New Roman"/>
          <w:sz w:val="20"/>
          <w:lang w:val="en-GB"/>
        </w:rPr>
        <w:t>πρός i</w:t>
      </w:r>
      <w:r w:rsidRPr="00495EFC">
        <w:rPr>
          <w:rFonts w:ascii="Times New Roman" w:hAnsi="Times New Roman" w:cs="Times New Roman"/>
          <w:sz w:val="20"/>
          <w:lang w:val="en-GB"/>
        </w:rPr>
        <w:t xml:space="preserve">s already a Homeric </w:t>
      </w:r>
      <w:r w:rsidRPr="00495EFC">
        <w:rPr>
          <w:rFonts w:ascii="Times New Roman" w:hAnsi="Times New Roman" w:cs="Times New Roman"/>
          <w:i/>
          <w:sz w:val="20"/>
          <w:lang w:val="en-GB"/>
        </w:rPr>
        <w:t>hapax</w:t>
      </w:r>
      <w:r w:rsidRPr="00495EFC">
        <w:rPr>
          <w:rFonts w:ascii="Times New Roman" w:hAnsi="Times New Roman" w:cs="Times New Roman"/>
          <w:sz w:val="20"/>
          <w:lang w:val="en-GB"/>
        </w:rPr>
        <w:t xml:space="preserve"> referr</w:t>
      </w:r>
      <w:ins w:id="149" w:author="Autore">
        <w:r>
          <w:rPr>
            <w:rFonts w:ascii="Times New Roman" w:hAnsi="Times New Roman" w:cs="Times New Roman"/>
            <w:sz w:val="20"/>
            <w:lang w:val="en-GB"/>
          </w:rPr>
          <w:t>ing</w:t>
        </w:r>
      </w:ins>
      <w:del w:id="150" w:author="Autore">
        <w:r w:rsidRPr="00495EFC" w:rsidDel="00207F27">
          <w:rPr>
            <w:rFonts w:ascii="Times New Roman" w:hAnsi="Times New Roman" w:cs="Times New Roman"/>
            <w:sz w:val="20"/>
            <w:lang w:val="en-GB"/>
          </w:rPr>
          <w:delText>ed</w:delText>
        </w:r>
      </w:del>
      <w:r w:rsidRPr="00495EFC">
        <w:rPr>
          <w:rFonts w:ascii="Times New Roman" w:hAnsi="Times New Roman" w:cs="Times New Roman"/>
          <w:sz w:val="20"/>
          <w:lang w:val="en-GB"/>
        </w:rPr>
        <w:t xml:space="preserve"> to the island of Ithaca (</w:t>
      </w:r>
      <w:r w:rsidRPr="00495EFC">
        <w:rPr>
          <w:rFonts w:ascii="Times New Roman" w:hAnsi="Times New Roman" w:cs="Times New Roman"/>
          <w:i/>
          <w:sz w:val="20"/>
          <w:lang w:val="en-GB"/>
        </w:rPr>
        <w:t>Od</w:t>
      </w:r>
      <w:r w:rsidRPr="00495EFC">
        <w:rPr>
          <w:rFonts w:ascii="Times New Roman" w:hAnsi="Times New Roman" w:cs="Times New Roman"/>
          <w:sz w:val="20"/>
          <w:lang w:val="en-GB"/>
        </w:rPr>
        <w:t>. 13.243),</w:t>
      </w:r>
      <w:r>
        <w:rPr>
          <w:rFonts w:ascii="Times New Roman" w:hAnsi="Times New Roman" w:cs="Times New Roman"/>
          <w:sz w:val="20"/>
          <w:lang w:val="en-GB"/>
        </w:rPr>
        <w:t xml:space="preserve"> just like its cognate </w:t>
      </w:r>
      <w:proofErr w:type="spellStart"/>
      <w:r>
        <w:rPr>
          <w:rFonts w:ascii="Times New Roman" w:hAnsi="Times New Roman" w:cs="Times New Roman"/>
          <w:sz w:val="20"/>
          <w:lang w:val="en-GB"/>
        </w:rPr>
        <w:t>λυ</w:t>
      </w:r>
      <w:proofErr w:type="spellEnd"/>
      <w:r>
        <w:rPr>
          <w:rFonts w:ascii="Times New Roman" w:hAnsi="Times New Roman" w:cs="Times New Roman"/>
          <w:sz w:val="20"/>
          <w:lang w:val="en-GB"/>
        </w:rPr>
        <w:t>πέω is</w:t>
      </w:r>
      <w:r w:rsidRPr="00495EFC">
        <w:rPr>
          <w:rFonts w:ascii="Times New Roman" w:hAnsi="Times New Roman" w:cs="Times New Roman"/>
          <w:sz w:val="20"/>
          <w:lang w:val="en-GB"/>
        </w:rPr>
        <w:t xml:space="preserve"> found in Hesiod (</w:t>
      </w:r>
      <w:r w:rsidRPr="00495EFC">
        <w:rPr>
          <w:rFonts w:ascii="Times New Roman" w:hAnsi="Times New Roman" w:cs="Times New Roman"/>
          <w:i/>
          <w:sz w:val="20"/>
          <w:lang w:val="en-GB"/>
        </w:rPr>
        <w:t>Op</w:t>
      </w:r>
      <w:r w:rsidRPr="00495EFC">
        <w:rPr>
          <w:rFonts w:ascii="Times New Roman" w:hAnsi="Times New Roman" w:cs="Times New Roman"/>
          <w:sz w:val="20"/>
          <w:lang w:val="en-GB"/>
        </w:rPr>
        <w:t>. 401). Therefore, it is only in tragedy,</w:t>
      </w:r>
      <w:del w:id="151" w:author="Autore">
        <w:r w:rsidRPr="00495EFC" w:rsidDel="00E23F22">
          <w:rPr>
            <w:rFonts w:ascii="Times New Roman" w:hAnsi="Times New Roman" w:cs="Times New Roman"/>
            <w:sz w:val="20"/>
            <w:lang w:val="en-GB"/>
          </w:rPr>
          <w:delText xml:space="preserve"> in</w:delText>
        </w:r>
      </w:del>
      <w:r w:rsidRPr="00495EFC">
        <w:rPr>
          <w:rFonts w:ascii="Times New Roman" w:hAnsi="Times New Roman" w:cs="Times New Roman"/>
          <w:sz w:val="20"/>
          <w:lang w:val="en-GB"/>
        </w:rPr>
        <w:t xml:space="preserve"> prose, and later in </w:t>
      </w:r>
      <w:del w:id="152" w:author="Autore">
        <w:r w:rsidRPr="00495EFC" w:rsidDel="00E23F22">
          <w:rPr>
            <w:rFonts w:ascii="Times New Roman" w:hAnsi="Times New Roman" w:cs="Times New Roman"/>
            <w:sz w:val="20"/>
            <w:lang w:val="en-GB"/>
          </w:rPr>
          <w:delText xml:space="preserve">the </w:delText>
        </w:r>
      </w:del>
      <w:r w:rsidRPr="00495EFC">
        <w:rPr>
          <w:rFonts w:ascii="Times New Roman" w:hAnsi="Times New Roman" w:cs="Times New Roman"/>
          <w:sz w:val="20"/>
          <w:lang w:val="en-GB"/>
        </w:rPr>
        <w:t xml:space="preserve">subsequent poetry that the more modern </w:t>
      </w:r>
      <w:proofErr w:type="spellStart"/>
      <w:r w:rsidRPr="00495EFC">
        <w:rPr>
          <w:rFonts w:ascii="Times New Roman" w:hAnsi="Times New Roman" w:cs="Times New Roman"/>
          <w:sz w:val="20"/>
          <w:lang w:val="en-GB"/>
        </w:rPr>
        <w:t>λύ</w:t>
      </w:r>
      <w:proofErr w:type="spellEnd"/>
      <w:r w:rsidRPr="00495EFC">
        <w:rPr>
          <w:rFonts w:ascii="Times New Roman" w:hAnsi="Times New Roman" w:cs="Times New Roman"/>
          <w:sz w:val="20"/>
          <w:lang w:val="en-GB"/>
        </w:rPr>
        <w:t xml:space="preserve">πη, after some attestations in lyric poetry, </w:t>
      </w:r>
      <w:r w:rsidRPr="007B42A3">
        <w:rPr>
          <w:rFonts w:ascii="Times New Roman" w:hAnsi="Times New Roman" w:cs="Times New Roman"/>
          <w:sz w:val="20"/>
          <w:lang w:val="en-GB"/>
        </w:rPr>
        <w:t>acquired</w:t>
      </w:r>
      <w:r w:rsidRPr="00495EFC">
        <w:rPr>
          <w:rFonts w:ascii="Times New Roman" w:hAnsi="Times New Roman" w:cs="Times New Roman"/>
          <w:sz w:val="20"/>
          <w:lang w:val="en-GB"/>
        </w:rPr>
        <w:t xml:space="preserve"> a vivacity that made it “le </w:t>
      </w:r>
      <w:proofErr w:type="spellStart"/>
      <w:r w:rsidRPr="00495EFC">
        <w:rPr>
          <w:rFonts w:ascii="Times New Roman" w:hAnsi="Times New Roman" w:cs="Times New Roman"/>
          <w:sz w:val="20"/>
          <w:lang w:val="en-GB"/>
        </w:rPr>
        <w:t>terme</w:t>
      </w:r>
      <w:proofErr w:type="spellEnd"/>
      <w:r w:rsidRPr="00495EFC">
        <w:rPr>
          <w:rFonts w:ascii="Times New Roman" w:hAnsi="Times New Roman" w:cs="Times New Roman"/>
          <w:sz w:val="20"/>
          <w:lang w:val="en-GB"/>
        </w:rPr>
        <w:t xml:space="preserve"> central</w:t>
      </w:r>
      <w:r>
        <w:rPr>
          <w:rFonts w:ascii="Times New Roman" w:hAnsi="Times New Roman" w:cs="Times New Roman"/>
          <w:sz w:val="20"/>
          <w:lang w:val="en-GB"/>
        </w:rPr>
        <w:t xml:space="preserve"> de la </w:t>
      </w:r>
      <w:proofErr w:type="spellStart"/>
      <w:r>
        <w:rPr>
          <w:rFonts w:ascii="Times New Roman" w:hAnsi="Times New Roman" w:cs="Times New Roman"/>
          <w:sz w:val="20"/>
          <w:lang w:val="en-GB"/>
        </w:rPr>
        <w:t>douleur</w:t>
      </w:r>
      <w:proofErr w:type="spellEnd"/>
      <w:r>
        <w:rPr>
          <w:rFonts w:ascii="Times New Roman" w:hAnsi="Times New Roman" w:cs="Times New Roman"/>
          <w:sz w:val="20"/>
          <w:lang w:val="en-GB"/>
        </w:rPr>
        <w:t xml:space="preserve"> </w:t>
      </w:r>
      <w:proofErr w:type="spellStart"/>
      <w:r>
        <w:rPr>
          <w:rFonts w:ascii="Times New Roman" w:hAnsi="Times New Roman" w:cs="Times New Roman"/>
          <w:sz w:val="20"/>
          <w:lang w:val="en-GB"/>
        </w:rPr>
        <w:t>en</w:t>
      </w:r>
      <w:proofErr w:type="spellEnd"/>
      <w:r>
        <w:rPr>
          <w:rFonts w:ascii="Times New Roman" w:hAnsi="Times New Roman" w:cs="Times New Roman"/>
          <w:sz w:val="20"/>
          <w:lang w:val="en-GB"/>
        </w:rPr>
        <w:t xml:space="preserve"> </w:t>
      </w:r>
      <w:proofErr w:type="spellStart"/>
      <w:r>
        <w:rPr>
          <w:rFonts w:ascii="Times New Roman" w:hAnsi="Times New Roman" w:cs="Times New Roman"/>
          <w:sz w:val="20"/>
          <w:lang w:val="en-GB"/>
        </w:rPr>
        <w:t>grec</w:t>
      </w:r>
      <w:proofErr w:type="spellEnd"/>
      <w:r>
        <w:rPr>
          <w:rFonts w:ascii="Times New Roman" w:hAnsi="Times New Roman" w:cs="Times New Roman"/>
          <w:sz w:val="20"/>
          <w:lang w:val="en-GB"/>
        </w:rPr>
        <w:t xml:space="preserve"> post-</w:t>
      </w:r>
      <w:proofErr w:type="spellStart"/>
      <w:r>
        <w:rPr>
          <w:rFonts w:ascii="Times New Roman" w:hAnsi="Times New Roman" w:cs="Times New Roman"/>
          <w:sz w:val="20"/>
          <w:lang w:val="en-GB"/>
        </w:rPr>
        <w:t>hom</w:t>
      </w:r>
      <w:r w:rsidRPr="00495EFC">
        <w:rPr>
          <w:rFonts w:ascii="Times New Roman" w:hAnsi="Times New Roman" w:cs="Times New Roman"/>
          <w:sz w:val="20"/>
          <w:lang w:val="en-GB"/>
        </w:rPr>
        <w:t>érique</w:t>
      </w:r>
      <w:proofErr w:type="spellEnd"/>
      <w:r w:rsidRPr="00495EFC">
        <w:rPr>
          <w:rFonts w:ascii="Times New Roman" w:hAnsi="Times New Roman" w:cs="Times New Roman"/>
          <w:sz w:val="20"/>
          <w:lang w:val="en-GB"/>
        </w:rPr>
        <w:t>”</w:t>
      </w:r>
      <w:r>
        <w:rPr>
          <w:rFonts w:ascii="Times New Roman" w:hAnsi="Times New Roman" w:cs="Times New Roman"/>
          <w:sz w:val="20"/>
          <w:lang w:val="en-GB"/>
        </w:rPr>
        <w:t xml:space="preserve"> (</w:t>
      </w:r>
      <w:proofErr w:type="spellStart"/>
      <w:r>
        <w:rPr>
          <w:rFonts w:ascii="Times New Roman" w:hAnsi="Times New Roman" w:cs="Times New Roman"/>
          <w:sz w:val="20"/>
          <w:lang w:val="en-GB"/>
        </w:rPr>
        <w:t>Mawet</w:t>
      </w:r>
      <w:proofErr w:type="spellEnd"/>
      <w:r>
        <w:rPr>
          <w:rFonts w:ascii="Times New Roman" w:hAnsi="Times New Roman" w:cs="Times New Roman"/>
          <w:sz w:val="20"/>
          <w:lang w:val="en-GB"/>
        </w:rPr>
        <w:t xml:space="preserve"> 1979, 399</w:t>
      </w:r>
      <w:r w:rsidRPr="00495EFC">
        <w:rPr>
          <w:rFonts w:ascii="Times New Roman" w:hAnsi="Times New Roman" w:cs="Times New Roman"/>
          <w:sz w:val="20"/>
          <w:lang w:val="en-GB"/>
        </w:rPr>
        <w:t>−400). The neuter π</w:t>
      </w:r>
      <w:proofErr w:type="spellStart"/>
      <w:r w:rsidRPr="00495EFC">
        <w:rPr>
          <w:rFonts w:ascii="Times New Roman" w:hAnsi="Times New Roman" w:cs="Times New Roman"/>
          <w:sz w:val="20"/>
          <w:lang w:val="en-GB"/>
        </w:rPr>
        <w:t>άθος</w:t>
      </w:r>
      <w:proofErr w:type="spellEnd"/>
      <w:r w:rsidRPr="00495EFC">
        <w:rPr>
          <w:rFonts w:ascii="Times New Roman" w:hAnsi="Times New Roman" w:cs="Times New Roman"/>
          <w:sz w:val="20"/>
          <w:lang w:val="en-GB"/>
        </w:rPr>
        <w:t>, formed in the zero grade from the aorist πα</w:t>
      </w:r>
      <w:proofErr w:type="spellStart"/>
      <w:r w:rsidRPr="00495EFC">
        <w:rPr>
          <w:rFonts w:ascii="Times New Roman" w:hAnsi="Times New Roman" w:cs="Times New Roman"/>
          <w:sz w:val="20"/>
          <w:lang w:val="en-GB"/>
        </w:rPr>
        <w:t>θεῖν</w:t>
      </w:r>
      <w:proofErr w:type="spellEnd"/>
      <w:r w:rsidRPr="00495EFC">
        <w:rPr>
          <w:rFonts w:ascii="Times New Roman" w:hAnsi="Times New Roman" w:cs="Times New Roman"/>
          <w:sz w:val="20"/>
          <w:lang w:val="en-GB"/>
        </w:rPr>
        <w:t xml:space="preserve"> and destined to a long history on the strength of its genera</w:t>
      </w:r>
      <w:r>
        <w:rPr>
          <w:rFonts w:ascii="Times New Roman" w:hAnsi="Times New Roman" w:cs="Times New Roman"/>
          <w:sz w:val="20"/>
          <w:lang w:val="en-GB"/>
        </w:rPr>
        <w:t>lity, is also recent</w:t>
      </w:r>
      <w:del w:id="153" w:author="Autore">
        <w:r w:rsidDel="00E23F22">
          <w:rPr>
            <w:rFonts w:ascii="Times New Roman" w:hAnsi="Times New Roman" w:cs="Times New Roman"/>
            <w:sz w:val="20"/>
            <w:lang w:val="en-GB"/>
          </w:rPr>
          <w:delText>,</w:delText>
        </w:r>
      </w:del>
      <w:r>
        <w:rPr>
          <w:rFonts w:ascii="Times New Roman" w:hAnsi="Times New Roman" w:cs="Times New Roman"/>
          <w:sz w:val="20"/>
          <w:lang w:val="en-GB"/>
        </w:rPr>
        <w:t xml:space="preserve"> since it is not attested before the 5</w:t>
      </w:r>
      <w:r w:rsidRPr="00495EFC">
        <w:rPr>
          <w:rFonts w:ascii="Times New Roman" w:hAnsi="Times New Roman" w:cs="Times New Roman"/>
          <w:sz w:val="20"/>
          <w:vertAlign w:val="superscript"/>
          <w:lang w:val="en-GB"/>
        </w:rPr>
        <w:t>th</w:t>
      </w:r>
      <w:r w:rsidRPr="00495EFC">
        <w:rPr>
          <w:rFonts w:ascii="Times New Roman" w:hAnsi="Times New Roman" w:cs="Times New Roman"/>
          <w:sz w:val="20"/>
          <w:lang w:val="en-GB"/>
        </w:rPr>
        <w:t xml:space="preserve"> century BC.</w:t>
      </w:r>
    </w:p>
  </w:footnote>
  <w:footnote w:id="9">
    <w:p w14:paraId="50DCB269" w14:textId="516FB0DB" w:rsidR="000663E6" w:rsidRPr="00494EFD" w:rsidRDefault="000663E6" w:rsidP="0023543D">
      <w:pPr>
        <w:pStyle w:val="Testonotaapidipagina"/>
        <w:jc w:val="left"/>
        <w:rPr>
          <w:rFonts w:ascii="Times New Roman" w:hAnsi="Times New Roman" w:cs="Times New Roman"/>
          <w:sz w:val="20"/>
          <w:lang w:val="en-GB"/>
        </w:rPr>
      </w:pPr>
      <w:r w:rsidRPr="00861934">
        <w:rPr>
          <w:rStyle w:val="Caratteredellanota"/>
          <w:rFonts w:ascii="Times New Roman" w:hAnsi="Times New Roman" w:cs="Times New Roman"/>
          <w:sz w:val="20"/>
          <w:vertAlign w:val="superscript"/>
          <w:lang w:val="en-GB"/>
        </w:rPr>
        <w:footnoteRef/>
      </w:r>
      <w:r>
        <w:rPr>
          <w:rFonts w:ascii="Times New Roman" w:hAnsi="Times New Roman" w:cs="Times New Roman"/>
          <w:sz w:val="20"/>
          <w:lang w:val="en-GB"/>
        </w:rPr>
        <w:t xml:space="preserve"> The latter represents an </w:t>
      </w:r>
      <w:ins w:id="169" w:author="Autore">
        <w:r>
          <w:rPr>
            <w:rFonts w:ascii="Times New Roman" w:hAnsi="Times New Roman" w:cs="Times New Roman"/>
            <w:sz w:val="20"/>
            <w:lang w:val="en-GB"/>
          </w:rPr>
          <w:t>‘</w:t>
        </w:r>
      </w:ins>
      <w:del w:id="170" w:author="Autore">
        <w:r w:rsidDel="00E23F22">
          <w:rPr>
            <w:rFonts w:ascii="Times New Roman" w:hAnsi="Times New Roman" w:cs="Times New Roman"/>
            <w:sz w:val="20"/>
            <w:lang w:val="en-GB"/>
          </w:rPr>
          <w:delText>“</w:delText>
        </w:r>
      </w:del>
      <w:r>
        <w:rPr>
          <w:rFonts w:ascii="Times New Roman" w:hAnsi="Times New Roman" w:cs="Times New Roman"/>
          <w:sz w:val="20"/>
          <w:lang w:val="en-GB"/>
        </w:rPr>
        <w:t>extraordinary term</w:t>
      </w:r>
      <w:ins w:id="171" w:author="Autore">
        <w:r>
          <w:rPr>
            <w:rFonts w:ascii="Times New Roman" w:hAnsi="Times New Roman" w:cs="Times New Roman"/>
            <w:sz w:val="20"/>
            <w:lang w:val="en-GB"/>
          </w:rPr>
          <w:t>’</w:t>
        </w:r>
      </w:ins>
      <w:del w:id="172" w:author="Autore">
        <w:r w:rsidDel="00E23F22">
          <w:rPr>
            <w:rFonts w:ascii="Times New Roman" w:hAnsi="Times New Roman" w:cs="Times New Roman"/>
            <w:sz w:val="20"/>
            <w:lang w:val="en-GB"/>
          </w:rPr>
          <w:delText>”</w:delText>
        </w:r>
      </w:del>
      <w:r>
        <w:rPr>
          <w:rFonts w:ascii="Times New Roman" w:hAnsi="Times New Roman" w:cs="Times New Roman"/>
          <w:sz w:val="20"/>
          <w:lang w:val="en-GB"/>
        </w:rPr>
        <w:t xml:space="preserve"> of the Hippocratic lexicon. This feminine form also occurs in Herodotus (5x), Sophocles (3x) </w:t>
      </w:r>
      <w:r w:rsidRPr="00E64C09">
        <w:rPr>
          <w:rFonts w:ascii="Times New Roman" w:hAnsi="Times New Roman" w:cs="Times New Roman"/>
          <w:sz w:val="20"/>
          <w:lang w:val="en-GB"/>
        </w:rPr>
        <w:t>and Plato (7x).</w:t>
      </w:r>
    </w:p>
  </w:footnote>
  <w:footnote w:id="10">
    <w:p w14:paraId="3DB554BD" w14:textId="566F403E" w:rsidR="000663E6" w:rsidRPr="005D4431" w:rsidRDefault="000663E6" w:rsidP="0023543D">
      <w:pPr>
        <w:pStyle w:val="Testonotaapidipagina"/>
        <w:jc w:val="left"/>
        <w:rPr>
          <w:rFonts w:ascii="Times New Roman" w:hAnsi="Times New Roman" w:cs="Times New Roman"/>
          <w:sz w:val="20"/>
          <w:lang w:val="en-GB"/>
        </w:rPr>
      </w:pPr>
      <w:r w:rsidRPr="00861934">
        <w:rPr>
          <w:rStyle w:val="Caratteredellanota"/>
          <w:rFonts w:ascii="Times New Roman" w:hAnsi="Times New Roman" w:cs="Times New Roman"/>
          <w:sz w:val="20"/>
          <w:vertAlign w:val="superscript"/>
          <w:lang w:val="en-GB"/>
        </w:rPr>
        <w:footnoteRef/>
      </w:r>
      <w:r w:rsidRPr="00861934">
        <w:rPr>
          <w:rStyle w:val="FootnoteReference1"/>
          <w:rFonts w:ascii="Times New Roman" w:hAnsi="Times New Roman" w:cs="Times New Roman"/>
          <w:sz w:val="20"/>
          <w:lang w:val="en-GB"/>
        </w:rPr>
        <w:t xml:space="preserve"> </w:t>
      </w:r>
      <w:r w:rsidRPr="00495EFC">
        <w:rPr>
          <w:rFonts w:ascii="Times New Roman" w:hAnsi="Times New Roman" w:cs="Times New Roman"/>
          <w:sz w:val="20"/>
          <w:lang w:val="en-GB"/>
        </w:rPr>
        <w:t>Even with the necessary distinctions, the semant</w:t>
      </w:r>
      <w:r>
        <w:rPr>
          <w:rFonts w:ascii="Times New Roman" w:hAnsi="Times New Roman" w:cs="Times New Roman"/>
          <w:sz w:val="20"/>
          <w:lang w:val="en-GB"/>
        </w:rPr>
        <w:t>ic shift that led π</w:t>
      </w:r>
      <w:proofErr w:type="spellStart"/>
      <w:r>
        <w:rPr>
          <w:rFonts w:ascii="Times New Roman" w:hAnsi="Times New Roman" w:cs="Times New Roman"/>
          <w:sz w:val="20"/>
          <w:lang w:val="en-GB"/>
        </w:rPr>
        <w:t>όνος</w:t>
      </w:r>
      <w:proofErr w:type="spellEnd"/>
      <w:r>
        <w:rPr>
          <w:rFonts w:ascii="Times New Roman" w:hAnsi="Times New Roman" w:cs="Times New Roman"/>
          <w:sz w:val="20"/>
          <w:lang w:val="en-GB"/>
        </w:rPr>
        <w:t xml:space="preserve"> ‘labour’</w:t>
      </w:r>
      <w:r w:rsidRPr="00495EFC">
        <w:rPr>
          <w:rFonts w:ascii="Times New Roman" w:hAnsi="Times New Roman" w:cs="Times New Roman"/>
          <w:sz w:val="20"/>
          <w:lang w:val="en-GB"/>
        </w:rPr>
        <w:t xml:space="preserve"> to acquire the meaning of ‘pain’ in post-Homeric literature is the opposite of that of Latin </w:t>
      </w:r>
      <w:proofErr w:type="spellStart"/>
      <w:r w:rsidRPr="00495EFC">
        <w:rPr>
          <w:rFonts w:ascii="Times New Roman" w:hAnsi="Times New Roman" w:cs="Times New Roman"/>
          <w:i/>
          <w:sz w:val="20"/>
          <w:lang w:val="en-GB"/>
        </w:rPr>
        <w:t>laboro</w:t>
      </w:r>
      <w:proofErr w:type="spellEnd"/>
      <w:r w:rsidRPr="00495EFC">
        <w:rPr>
          <w:rFonts w:ascii="Times New Roman" w:hAnsi="Times New Roman" w:cs="Times New Roman"/>
          <w:sz w:val="20"/>
          <w:lang w:val="en-GB"/>
        </w:rPr>
        <w:t xml:space="preserve"> (‘I suffer’, ‘I labour’), which evolved into the Italian </w:t>
      </w:r>
      <w:proofErr w:type="spellStart"/>
      <w:r w:rsidRPr="00495EFC">
        <w:rPr>
          <w:rFonts w:ascii="Times New Roman" w:hAnsi="Times New Roman" w:cs="Times New Roman"/>
          <w:i/>
          <w:sz w:val="20"/>
          <w:lang w:val="en-GB"/>
        </w:rPr>
        <w:t>lavorare</w:t>
      </w:r>
      <w:proofErr w:type="spellEnd"/>
      <w:r w:rsidRPr="00495EFC">
        <w:rPr>
          <w:rFonts w:ascii="Times New Roman" w:hAnsi="Times New Roman" w:cs="Times New Roman"/>
          <w:sz w:val="20"/>
          <w:lang w:val="en-GB"/>
        </w:rPr>
        <w:t>. “</w:t>
      </w:r>
      <w:proofErr w:type="spellStart"/>
      <w:r w:rsidRPr="00495EFC">
        <w:rPr>
          <w:rFonts w:ascii="Times New Roman" w:hAnsi="Times New Roman" w:cs="Times New Roman"/>
          <w:sz w:val="20"/>
          <w:lang w:val="en-GB"/>
        </w:rPr>
        <w:t>L’acception</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souffrance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résultant</w:t>
      </w:r>
      <w:proofErr w:type="spellEnd"/>
      <w:r w:rsidRPr="00495EFC">
        <w:rPr>
          <w:rFonts w:ascii="Times New Roman" w:hAnsi="Times New Roman" w:cs="Times New Roman"/>
          <w:sz w:val="20"/>
          <w:lang w:val="en-GB"/>
        </w:rPr>
        <w:t xml:space="preserve"> d’un </w:t>
      </w:r>
      <w:proofErr w:type="spellStart"/>
      <w:r w:rsidRPr="00495EFC">
        <w:rPr>
          <w:rFonts w:ascii="Times New Roman" w:hAnsi="Times New Roman" w:cs="Times New Roman"/>
          <w:sz w:val="20"/>
          <w:lang w:val="en-GB"/>
        </w:rPr>
        <w:t>développement</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postérieur</w:t>
      </w:r>
      <w:proofErr w:type="spellEnd"/>
      <w:r w:rsidRPr="00495EFC">
        <w:rPr>
          <w:rFonts w:ascii="Times New Roman" w:hAnsi="Times New Roman" w:cs="Times New Roman"/>
          <w:sz w:val="20"/>
          <w:lang w:val="en-GB"/>
        </w:rPr>
        <w:t xml:space="preserve"> des </w:t>
      </w:r>
      <w:proofErr w:type="spellStart"/>
      <w:r w:rsidRPr="00495EFC">
        <w:rPr>
          <w:rFonts w:ascii="Times New Roman" w:hAnsi="Times New Roman" w:cs="Times New Roman"/>
          <w:sz w:val="20"/>
          <w:lang w:val="en-GB"/>
        </w:rPr>
        <w:t>emplois</w:t>
      </w:r>
      <w:proofErr w:type="spellEnd"/>
      <w:r w:rsidRPr="00495EFC">
        <w:rPr>
          <w:rFonts w:ascii="Times New Roman" w:hAnsi="Times New Roman" w:cs="Times New Roman"/>
          <w:sz w:val="20"/>
          <w:lang w:val="en-GB"/>
        </w:rPr>
        <w:t xml:space="preserve"> du </w:t>
      </w:r>
      <w:proofErr w:type="spellStart"/>
      <w:r w:rsidRPr="00495EFC">
        <w:rPr>
          <w:rFonts w:ascii="Times New Roman" w:hAnsi="Times New Roman" w:cs="Times New Roman"/>
          <w:sz w:val="20"/>
          <w:lang w:val="en-GB"/>
        </w:rPr>
        <w:t>terme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n’apparait</w:t>
      </w:r>
      <w:proofErr w:type="spellEnd"/>
      <w:r w:rsidRPr="00495EFC">
        <w:rPr>
          <w:rFonts w:ascii="Times New Roman" w:hAnsi="Times New Roman" w:cs="Times New Roman"/>
          <w:sz w:val="20"/>
          <w:lang w:val="en-GB"/>
        </w:rPr>
        <w:t xml:space="preserve"> que de </w:t>
      </w:r>
      <w:proofErr w:type="spellStart"/>
      <w:r w:rsidRPr="00495EFC">
        <w:rPr>
          <w:rFonts w:ascii="Times New Roman" w:hAnsi="Times New Roman" w:cs="Times New Roman"/>
          <w:sz w:val="20"/>
          <w:lang w:val="en-GB"/>
        </w:rPr>
        <w:t>façon</w:t>
      </w:r>
      <w:proofErr w:type="spellEnd"/>
      <w:r w:rsidRPr="00495EFC">
        <w:rPr>
          <w:rFonts w:ascii="Times New Roman" w:hAnsi="Times New Roman" w:cs="Times New Roman"/>
          <w:sz w:val="20"/>
          <w:lang w:val="en-GB"/>
        </w:rPr>
        <w:t xml:space="preserve"> tout à fait </w:t>
      </w:r>
      <w:proofErr w:type="spellStart"/>
      <w:r w:rsidRPr="00495EFC">
        <w:rPr>
          <w:rFonts w:ascii="Times New Roman" w:hAnsi="Times New Roman" w:cs="Times New Roman"/>
          <w:sz w:val="20"/>
          <w:lang w:val="en-GB"/>
        </w:rPr>
        <w:t>occasionelle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dans</w:t>
      </w:r>
      <w:proofErr w:type="spellEnd"/>
      <w:r w:rsidRPr="00495EFC">
        <w:rPr>
          <w:rFonts w:ascii="Times New Roman" w:hAnsi="Times New Roman" w:cs="Times New Roman"/>
          <w:sz w:val="20"/>
          <w:lang w:val="en-GB"/>
        </w:rPr>
        <w:t xml:space="preserve"> les </w:t>
      </w:r>
      <w:proofErr w:type="spellStart"/>
      <w:r w:rsidRPr="00495EFC">
        <w:rPr>
          <w:rFonts w:ascii="Times New Roman" w:hAnsi="Times New Roman" w:cs="Times New Roman"/>
          <w:sz w:val="20"/>
          <w:lang w:val="en-GB"/>
        </w:rPr>
        <w:t>poèmes</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homériques</w:t>
      </w:r>
      <w:proofErr w:type="spellEnd"/>
      <w:r w:rsidRPr="00495EFC">
        <w:rPr>
          <w:rFonts w:ascii="Times New Roman" w:hAnsi="Times New Roman" w:cs="Times New Roman"/>
          <w:sz w:val="20"/>
          <w:lang w:val="en-GB"/>
        </w:rPr>
        <w:t xml:space="preserve">, à </w:t>
      </w:r>
      <w:proofErr w:type="spellStart"/>
      <w:r w:rsidRPr="00495EFC">
        <w:rPr>
          <w:rFonts w:ascii="Times New Roman" w:hAnsi="Times New Roman" w:cs="Times New Roman"/>
          <w:sz w:val="20"/>
          <w:lang w:val="en-GB"/>
        </w:rPr>
        <w:t>côté</w:t>
      </w:r>
      <w:proofErr w:type="spellEnd"/>
      <w:r w:rsidRPr="00495EFC">
        <w:rPr>
          <w:rFonts w:ascii="Times New Roman" w:hAnsi="Times New Roman" w:cs="Times New Roman"/>
          <w:sz w:val="20"/>
          <w:lang w:val="en-GB"/>
        </w:rPr>
        <w:t xml:space="preserve"> de la signification </w:t>
      </w:r>
      <w:proofErr w:type="spellStart"/>
      <w:r w:rsidRPr="00495EFC">
        <w:rPr>
          <w:rFonts w:ascii="Times New Roman" w:hAnsi="Times New Roman" w:cs="Times New Roman"/>
          <w:sz w:val="20"/>
          <w:lang w:val="en-GB"/>
        </w:rPr>
        <w:t>propre</w:t>
      </w:r>
      <w:proofErr w:type="spellEnd"/>
      <w:r w:rsidRPr="00495EFC">
        <w:rPr>
          <w:rFonts w:ascii="Times New Roman" w:hAnsi="Times New Roman" w:cs="Times New Roman"/>
          <w:sz w:val="20"/>
          <w:lang w:val="en-GB"/>
        </w:rPr>
        <w:t>: “travail accompli avec effort”” (</w:t>
      </w:r>
      <w:proofErr w:type="spellStart"/>
      <w:r w:rsidRPr="00495EFC">
        <w:rPr>
          <w:rFonts w:ascii="Times New Roman" w:hAnsi="Times New Roman" w:cs="Times New Roman"/>
          <w:sz w:val="20"/>
          <w:lang w:val="en-GB"/>
        </w:rPr>
        <w:t>Mawet</w:t>
      </w:r>
      <w:proofErr w:type="spellEnd"/>
      <w:r w:rsidRPr="00495EFC">
        <w:rPr>
          <w:rFonts w:ascii="Times New Roman" w:hAnsi="Times New Roman" w:cs="Times New Roman"/>
          <w:sz w:val="20"/>
          <w:lang w:val="en-GB"/>
        </w:rPr>
        <w:t xml:space="preserve"> 1979, 393). An interesting moment in this history can be identified in the poetry of Pindar. In fact, reading some sections of the odes gives us useful indications </w:t>
      </w:r>
      <w:del w:id="175" w:author="Autore">
        <w:r w:rsidRPr="00495EFC" w:rsidDel="00207F27">
          <w:rPr>
            <w:rFonts w:ascii="Times New Roman" w:hAnsi="Times New Roman" w:cs="Times New Roman"/>
            <w:sz w:val="20"/>
            <w:lang w:val="en-GB"/>
          </w:rPr>
          <w:delText xml:space="preserve">on </w:delText>
        </w:r>
      </w:del>
      <w:ins w:id="176" w:author="Autore">
        <w:r>
          <w:rPr>
            <w:rFonts w:ascii="Times New Roman" w:hAnsi="Times New Roman" w:cs="Times New Roman"/>
            <w:sz w:val="20"/>
            <w:lang w:val="en-GB"/>
          </w:rPr>
          <w:t>of</w:t>
        </w:r>
        <w:r w:rsidRPr="00495EFC">
          <w:rPr>
            <w:rFonts w:ascii="Times New Roman" w:hAnsi="Times New Roman" w:cs="Times New Roman"/>
            <w:sz w:val="20"/>
            <w:lang w:val="en-GB"/>
          </w:rPr>
          <w:t xml:space="preserve"> </w:t>
        </w:r>
      </w:ins>
      <w:r w:rsidRPr="00495EFC">
        <w:rPr>
          <w:rFonts w:ascii="Times New Roman" w:hAnsi="Times New Roman" w:cs="Times New Roman"/>
          <w:sz w:val="20"/>
          <w:lang w:val="en-GB"/>
        </w:rPr>
        <w:t>the semantic value to be assigned to π</w:t>
      </w:r>
      <w:proofErr w:type="spellStart"/>
      <w:r w:rsidRPr="00495EFC">
        <w:rPr>
          <w:rFonts w:ascii="Times New Roman" w:hAnsi="Times New Roman" w:cs="Times New Roman"/>
          <w:sz w:val="20"/>
          <w:lang w:val="en-GB"/>
        </w:rPr>
        <w:t>όνος</w:t>
      </w:r>
      <w:proofErr w:type="spellEnd"/>
      <w:r w:rsidRPr="00495EFC">
        <w:rPr>
          <w:rFonts w:ascii="Times New Roman" w:hAnsi="Times New Roman" w:cs="Times New Roman"/>
          <w:sz w:val="20"/>
          <w:lang w:val="en-GB"/>
        </w:rPr>
        <w:t>, not simply ‘labour’, but also ‘pain’. For example,</w:t>
      </w:r>
      <w:r w:rsidRPr="00495EFC">
        <w:rPr>
          <w:rFonts w:ascii="Times New Roman" w:hAnsi="Times New Roman" w:cs="Times New Roman"/>
          <w:i/>
          <w:sz w:val="20"/>
          <w:lang w:val="en-GB"/>
        </w:rPr>
        <w:t xml:space="preserve"> </w:t>
      </w:r>
      <w:proofErr w:type="spellStart"/>
      <w:r w:rsidRPr="00495EFC">
        <w:rPr>
          <w:rFonts w:ascii="Times New Roman" w:hAnsi="Times New Roman" w:cs="Times New Roman"/>
          <w:i/>
          <w:sz w:val="20"/>
          <w:lang w:val="en-GB"/>
        </w:rPr>
        <w:t>Ol</w:t>
      </w:r>
      <w:proofErr w:type="spellEnd"/>
      <w:r w:rsidRPr="00495EFC">
        <w:rPr>
          <w:rFonts w:ascii="Times New Roman" w:hAnsi="Times New Roman" w:cs="Times New Roman"/>
          <w:i/>
          <w:sz w:val="20"/>
          <w:lang w:val="en-GB"/>
        </w:rPr>
        <w:t xml:space="preserve">. </w:t>
      </w:r>
      <w:r w:rsidRPr="00495EFC">
        <w:rPr>
          <w:rFonts w:ascii="Times New Roman" w:hAnsi="Times New Roman" w:cs="Times New Roman"/>
          <w:sz w:val="20"/>
          <w:lang w:val="en-GB"/>
        </w:rPr>
        <w:t xml:space="preserve">2, dedicated to the tyrant Theron of </w:t>
      </w:r>
      <w:proofErr w:type="spellStart"/>
      <w:r w:rsidRPr="00495EFC">
        <w:rPr>
          <w:rFonts w:ascii="Times New Roman" w:hAnsi="Times New Roman" w:cs="Times New Roman"/>
          <w:sz w:val="20"/>
          <w:lang w:val="en-GB"/>
        </w:rPr>
        <w:t>Acragas</w:t>
      </w:r>
      <w:proofErr w:type="spellEnd"/>
      <w:r w:rsidRPr="00495EFC">
        <w:rPr>
          <w:rFonts w:ascii="Times New Roman" w:hAnsi="Times New Roman" w:cs="Times New Roman"/>
          <w:sz w:val="20"/>
          <w:lang w:val="en-GB"/>
        </w:rPr>
        <w:t xml:space="preserve">, winner of the chariot race in 476 BC, which deals with the inescapable ups and downs of human existence, offers precious evidence </w:t>
      </w:r>
      <w:del w:id="177" w:author="Autore">
        <w:r w:rsidRPr="00495EFC" w:rsidDel="00E23F22">
          <w:rPr>
            <w:rFonts w:ascii="Times New Roman" w:hAnsi="Times New Roman" w:cs="Times New Roman"/>
            <w:sz w:val="20"/>
            <w:lang w:val="en-GB"/>
          </w:rPr>
          <w:delText>in this direction</w:delText>
        </w:r>
      </w:del>
      <w:ins w:id="178" w:author="Autore">
        <w:r>
          <w:rPr>
            <w:rFonts w:ascii="Times New Roman" w:hAnsi="Times New Roman" w:cs="Times New Roman"/>
            <w:sz w:val="20"/>
            <w:lang w:val="en-GB"/>
          </w:rPr>
          <w:t>for this progression</w:t>
        </w:r>
      </w:ins>
      <w:r w:rsidRPr="00495EFC">
        <w:rPr>
          <w:rFonts w:ascii="Times New Roman" w:hAnsi="Times New Roman" w:cs="Times New Roman"/>
          <w:sz w:val="20"/>
          <w:lang w:val="en-GB"/>
        </w:rPr>
        <w:t xml:space="preserve">. Already in the first narrative section (vv. 19−20), the poet states “for the malignancy of woe is quelled and </w:t>
      </w:r>
      <w:proofErr w:type="spellStart"/>
      <w:r w:rsidRPr="00495EFC">
        <w:rPr>
          <w:rFonts w:ascii="Times New Roman" w:hAnsi="Times New Roman" w:cs="Times New Roman"/>
          <w:sz w:val="20"/>
          <w:lang w:val="en-GB"/>
        </w:rPr>
        <w:t>perisheth</w:t>
      </w:r>
      <w:proofErr w:type="spellEnd"/>
      <w:r w:rsidRPr="00495EFC">
        <w:rPr>
          <w:rFonts w:ascii="Times New Roman" w:hAnsi="Times New Roman" w:cs="Times New Roman"/>
          <w:sz w:val="20"/>
          <w:lang w:val="en-GB"/>
        </w:rPr>
        <w:t xml:space="preserve"> beneath the joy of goodly triumphs, / when the destiny of God </w:t>
      </w:r>
      <w:proofErr w:type="spellStart"/>
      <w:r w:rsidRPr="00495EFC">
        <w:rPr>
          <w:rFonts w:ascii="Times New Roman" w:hAnsi="Times New Roman" w:cs="Times New Roman"/>
          <w:sz w:val="20"/>
          <w:lang w:val="en-GB"/>
        </w:rPr>
        <w:t>sendeth</w:t>
      </w:r>
      <w:proofErr w:type="spellEnd"/>
      <w:r w:rsidRPr="00495EFC">
        <w:rPr>
          <w:rFonts w:ascii="Times New Roman" w:hAnsi="Times New Roman" w:cs="Times New Roman"/>
          <w:sz w:val="20"/>
          <w:lang w:val="en-GB"/>
        </w:rPr>
        <w:t xml:space="preserve"> a </w:t>
      </w:r>
      <w:r w:rsidRPr="005D4431">
        <w:rPr>
          <w:rFonts w:ascii="Times New Roman" w:hAnsi="Times New Roman" w:cs="Times New Roman"/>
          <w:sz w:val="20"/>
          <w:lang w:val="en-GB"/>
        </w:rPr>
        <w:t>man soaring happiness from on high” (transl. L.R. Farnell); the word used for ‘pain’ is π</w:t>
      </w:r>
      <w:proofErr w:type="spellStart"/>
      <w:r w:rsidRPr="005D4431">
        <w:rPr>
          <w:rFonts w:ascii="Times New Roman" w:hAnsi="Times New Roman" w:cs="Times New Roman"/>
          <w:sz w:val="20"/>
          <w:lang w:val="en-GB"/>
        </w:rPr>
        <w:t>ῆμ</w:t>
      </w:r>
      <w:proofErr w:type="spellEnd"/>
      <w:r w:rsidRPr="005D4431">
        <w:rPr>
          <w:rFonts w:ascii="Times New Roman" w:hAnsi="Times New Roman" w:cs="Times New Roman"/>
          <w:sz w:val="20"/>
          <w:lang w:val="en-GB"/>
        </w:rPr>
        <w:t>α (π</w:t>
      </w:r>
      <w:proofErr w:type="spellStart"/>
      <w:r w:rsidRPr="005D4431">
        <w:rPr>
          <w:rFonts w:ascii="Times New Roman" w:hAnsi="Times New Roman" w:cs="Times New Roman"/>
          <w:sz w:val="20"/>
          <w:lang w:val="en-GB"/>
        </w:rPr>
        <w:t>ῆμ</w:t>
      </w:r>
      <w:proofErr w:type="spellEnd"/>
      <w:r w:rsidRPr="005D4431">
        <w:rPr>
          <w:rFonts w:ascii="Times New Roman" w:hAnsi="Times New Roman" w:cs="Times New Roman"/>
          <w:sz w:val="20"/>
          <w:lang w:val="en-GB"/>
        </w:rPr>
        <w:t xml:space="preserve">α </w:t>
      </w:r>
      <w:proofErr w:type="spellStart"/>
      <w:r w:rsidRPr="005D4431">
        <w:rPr>
          <w:rFonts w:ascii="Times New Roman" w:hAnsi="Times New Roman" w:cs="Times New Roman"/>
          <w:sz w:val="20"/>
          <w:lang w:val="en-GB"/>
        </w:rPr>
        <w:t>θνᾴσκει</w:t>
      </w:r>
      <w:proofErr w:type="spellEnd"/>
      <w:r w:rsidRPr="005D4431">
        <w:rPr>
          <w:rFonts w:ascii="Times New Roman" w:hAnsi="Times New Roman" w:cs="Times New Roman"/>
          <w:sz w:val="20"/>
          <w:lang w:val="en-GB"/>
        </w:rPr>
        <w:t xml:space="preserve"> πα</w:t>
      </w:r>
      <w:proofErr w:type="spellStart"/>
      <w:r w:rsidRPr="005D4431">
        <w:rPr>
          <w:rFonts w:ascii="Times New Roman" w:hAnsi="Times New Roman" w:cs="Times New Roman"/>
          <w:sz w:val="20"/>
          <w:lang w:val="en-GB"/>
        </w:rPr>
        <w:t>λίγκοτον</w:t>
      </w:r>
      <w:proofErr w:type="spellEnd"/>
      <w:r w:rsidRPr="005D4431">
        <w:rPr>
          <w:rFonts w:ascii="Times New Roman" w:hAnsi="Times New Roman" w:cs="Times New Roman"/>
          <w:sz w:val="20"/>
          <w:lang w:val="en-GB"/>
        </w:rPr>
        <w:t xml:space="preserve"> δαμα</w:t>
      </w:r>
      <w:proofErr w:type="spellStart"/>
      <w:r w:rsidRPr="005D4431">
        <w:rPr>
          <w:rFonts w:ascii="Times New Roman" w:hAnsi="Times New Roman" w:cs="Times New Roman"/>
          <w:sz w:val="20"/>
          <w:lang w:val="en-GB"/>
        </w:rPr>
        <w:t>σθέν</w:t>
      </w:r>
      <w:proofErr w:type="spellEnd"/>
      <w:r w:rsidRPr="005D4431">
        <w:rPr>
          <w:rFonts w:ascii="Times New Roman" w:hAnsi="Times New Roman" w:cs="Times New Roman"/>
          <w:sz w:val="20"/>
          <w:lang w:val="en-GB"/>
        </w:rPr>
        <w:t>) and when</w:t>
      </w:r>
      <w:ins w:id="179" w:author="Autore">
        <w:r>
          <w:rPr>
            <w:rFonts w:ascii="Times New Roman" w:hAnsi="Times New Roman" w:cs="Times New Roman"/>
            <w:sz w:val="20"/>
            <w:lang w:val="en-GB"/>
          </w:rPr>
          <w:t xml:space="preserve"> he</w:t>
        </w:r>
      </w:ins>
      <w:r w:rsidRPr="005D4431">
        <w:rPr>
          <w:rFonts w:ascii="Times New Roman" w:hAnsi="Times New Roman" w:cs="Times New Roman"/>
          <w:sz w:val="20"/>
          <w:lang w:val="en-GB"/>
        </w:rPr>
        <w:t xml:space="preserve"> later</w:t>
      </w:r>
      <w:ins w:id="180" w:author="Autore">
        <w:r>
          <w:rPr>
            <w:rFonts w:ascii="Times New Roman" w:hAnsi="Times New Roman" w:cs="Times New Roman"/>
            <w:sz w:val="20"/>
            <w:lang w:val="en-GB"/>
          </w:rPr>
          <w:t xml:space="preserve"> writes about</w:t>
        </w:r>
      </w:ins>
      <w:r w:rsidRPr="005D4431">
        <w:rPr>
          <w:rFonts w:ascii="Times New Roman" w:hAnsi="Times New Roman" w:cs="Times New Roman"/>
          <w:sz w:val="20"/>
          <w:lang w:val="en-GB"/>
        </w:rPr>
        <w:t xml:space="preserve"> </w:t>
      </w:r>
      <w:del w:id="181" w:author="Autore">
        <w:r w:rsidRPr="005D4431" w:rsidDel="00E23F22">
          <w:rPr>
            <w:rFonts w:ascii="Times New Roman" w:hAnsi="Times New Roman" w:cs="Times New Roman"/>
            <w:sz w:val="20"/>
            <w:lang w:val="en-GB"/>
          </w:rPr>
          <w:delText xml:space="preserve">on it comes to dealing with </w:delText>
        </w:r>
      </w:del>
      <w:r w:rsidRPr="005D4431">
        <w:rPr>
          <w:rFonts w:ascii="Times New Roman" w:hAnsi="Times New Roman" w:cs="Times New Roman"/>
          <w:sz w:val="20"/>
          <w:lang w:val="en-GB"/>
        </w:rPr>
        <w:t>the alternating moments between joy and sadness, the poet reverts rather to π</w:t>
      </w:r>
      <w:proofErr w:type="spellStart"/>
      <w:r w:rsidRPr="005D4431">
        <w:rPr>
          <w:rFonts w:ascii="Times New Roman" w:hAnsi="Times New Roman" w:cs="Times New Roman"/>
          <w:sz w:val="20"/>
          <w:lang w:val="en-GB"/>
        </w:rPr>
        <w:t>όνος</w:t>
      </w:r>
      <w:proofErr w:type="spellEnd"/>
      <w:r w:rsidRPr="005D4431">
        <w:rPr>
          <w:rFonts w:ascii="Times New Roman" w:hAnsi="Times New Roman" w:cs="Times New Roman"/>
          <w:sz w:val="20"/>
          <w:lang w:val="en-GB"/>
        </w:rPr>
        <w:t xml:space="preserve">. </w:t>
      </w:r>
      <w:del w:id="182" w:author="Autore">
        <w:r w:rsidRPr="005D4431" w:rsidDel="00207F27">
          <w:rPr>
            <w:rFonts w:ascii="Times New Roman" w:hAnsi="Times New Roman" w:cs="Times New Roman"/>
            <w:sz w:val="20"/>
            <w:lang w:val="en-GB"/>
          </w:rPr>
          <w:delText xml:space="preserve">In </w:delText>
        </w:r>
      </w:del>
      <w:ins w:id="183" w:author="Autore">
        <w:r>
          <w:rPr>
            <w:rFonts w:ascii="Times New Roman" w:hAnsi="Times New Roman" w:cs="Times New Roman"/>
            <w:sz w:val="20"/>
            <w:lang w:val="en-GB"/>
          </w:rPr>
          <w:t>This can be seen in</w:t>
        </w:r>
        <w:r w:rsidRPr="005D4431">
          <w:rPr>
            <w:rFonts w:ascii="Times New Roman" w:hAnsi="Times New Roman" w:cs="Times New Roman"/>
            <w:sz w:val="20"/>
            <w:lang w:val="en-GB"/>
          </w:rPr>
          <w:t xml:space="preserve"> </w:t>
        </w:r>
      </w:ins>
      <w:r w:rsidRPr="005D4431">
        <w:rPr>
          <w:rFonts w:ascii="Times New Roman" w:hAnsi="Times New Roman" w:cs="Times New Roman"/>
          <w:sz w:val="20"/>
          <w:lang w:val="en-GB"/>
        </w:rPr>
        <w:t>vv. 33−34</w:t>
      </w:r>
      <w:ins w:id="184" w:author="Autore">
        <w:r>
          <w:rPr>
            <w:rFonts w:ascii="Times New Roman" w:hAnsi="Times New Roman" w:cs="Times New Roman"/>
            <w:sz w:val="20"/>
            <w:lang w:val="en-GB"/>
          </w:rPr>
          <w:t xml:space="preserve">: </w:t>
        </w:r>
      </w:ins>
      <w:del w:id="185" w:author="Autore">
        <w:r w:rsidRPr="005D4431" w:rsidDel="00207F27">
          <w:rPr>
            <w:rFonts w:ascii="Times New Roman" w:hAnsi="Times New Roman" w:cs="Times New Roman"/>
            <w:sz w:val="20"/>
            <w:lang w:val="en-GB"/>
          </w:rPr>
          <w:delText xml:space="preserve"> can be read </w:delText>
        </w:r>
      </w:del>
      <w:proofErr w:type="spellStart"/>
      <w:r w:rsidRPr="005D4431">
        <w:rPr>
          <w:rFonts w:ascii="Times New Roman" w:hAnsi="Times New Roman" w:cs="Times New Roman"/>
          <w:sz w:val="20"/>
          <w:lang w:val="en-GB"/>
        </w:rPr>
        <w:t>ῥο</w:t>
      </w:r>
      <w:proofErr w:type="spellEnd"/>
      <w:r w:rsidRPr="005D4431">
        <w:rPr>
          <w:rFonts w:ascii="Times New Roman" w:hAnsi="Times New Roman" w:cs="Times New Roman"/>
          <w:sz w:val="20"/>
          <w:lang w:val="en-GB"/>
        </w:rPr>
        <w:t xml:space="preserve">αὶ δ’ </w:t>
      </w:r>
      <w:proofErr w:type="spellStart"/>
      <w:r w:rsidRPr="005D4431">
        <w:rPr>
          <w:rFonts w:ascii="Times New Roman" w:hAnsi="Times New Roman" w:cs="Times New Roman"/>
          <w:sz w:val="20"/>
          <w:lang w:val="en-GB"/>
        </w:rPr>
        <w:t>ἄλλοτ</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ἄλλ</w:t>
      </w:r>
      <w:proofErr w:type="spellEnd"/>
      <w:r w:rsidRPr="005D4431">
        <w:rPr>
          <w:rFonts w:ascii="Times New Roman" w:hAnsi="Times New Roman" w:cs="Times New Roman"/>
          <w:sz w:val="20"/>
          <w:lang w:val="en-GB"/>
        </w:rPr>
        <w:t xml:space="preserve">αι / </w:t>
      </w:r>
      <w:proofErr w:type="spellStart"/>
      <w:r w:rsidRPr="005D4431">
        <w:rPr>
          <w:rFonts w:ascii="Times New Roman" w:hAnsi="Times New Roman" w:cs="Times New Roman"/>
          <w:sz w:val="20"/>
          <w:lang w:val="en-GB"/>
        </w:rPr>
        <w:t>εὐθυμιᾶν</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τε</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μέτ</w:t>
      </w:r>
      <w:proofErr w:type="spellEnd"/>
      <w:r w:rsidRPr="005D4431">
        <w:rPr>
          <w:rFonts w:ascii="Times New Roman" w:hAnsi="Times New Roman" w:cs="Times New Roman"/>
          <w:sz w:val="20"/>
          <w:lang w:val="en-GB"/>
        </w:rPr>
        <w:t>α καὶ / π</w:t>
      </w:r>
      <w:proofErr w:type="spellStart"/>
      <w:r w:rsidRPr="005D4431">
        <w:rPr>
          <w:rFonts w:ascii="Times New Roman" w:hAnsi="Times New Roman" w:cs="Times New Roman"/>
          <w:sz w:val="20"/>
          <w:lang w:val="en-GB"/>
        </w:rPr>
        <w:t>όνων</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ἐς</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ἄνδρ</w:t>
      </w:r>
      <w:proofErr w:type="spellEnd"/>
      <w:r w:rsidRPr="005D4431">
        <w:rPr>
          <w:rFonts w:ascii="Times New Roman" w:hAnsi="Times New Roman" w:cs="Times New Roman"/>
          <w:sz w:val="20"/>
          <w:lang w:val="en-GB"/>
        </w:rPr>
        <w:t xml:space="preserve">ας ἔβαν. “At various times varying tides of fortune come upon men bearing both joy of heart and sorrows” (transl. L.R. Farnell). </w:t>
      </w:r>
    </w:p>
  </w:footnote>
  <w:footnote w:id="11">
    <w:p w14:paraId="7080B465" w14:textId="567DAECF" w:rsidR="000663E6" w:rsidRPr="00183ACC" w:rsidRDefault="000663E6" w:rsidP="0023543D">
      <w:pPr>
        <w:pStyle w:val="Testonotaapidipagina"/>
        <w:rPr>
          <w:rFonts w:ascii="Times New Roman" w:hAnsi="Times New Roman" w:cs="Times New Roman"/>
          <w:lang w:val="it-IT"/>
        </w:rPr>
      </w:pPr>
      <w:r w:rsidRPr="005D4431">
        <w:rPr>
          <w:rStyle w:val="Rimandonotaapidipagina"/>
          <w:rFonts w:ascii="Times New Roman" w:hAnsi="Times New Roman" w:cs="Times New Roman"/>
          <w:sz w:val="20"/>
        </w:rPr>
        <w:footnoteRef/>
      </w:r>
      <w:r w:rsidRPr="005D4431">
        <w:rPr>
          <w:rFonts w:ascii="Times New Roman" w:hAnsi="Times New Roman" w:cs="Times New Roman"/>
          <w:sz w:val="20"/>
        </w:rPr>
        <w:t xml:space="preserve"> </w:t>
      </w:r>
      <w:ins w:id="191" w:author="Autore">
        <w:r>
          <w:rPr>
            <w:rFonts w:ascii="Times New Roman" w:hAnsi="Times New Roman" w:cs="Times New Roman"/>
            <w:sz w:val="20"/>
            <w:lang w:val="en-GB"/>
          </w:rPr>
          <w:t>“</w:t>
        </w:r>
      </w:ins>
      <w:del w:id="192" w:author="Autore">
        <w:r w:rsidRPr="00207F27" w:rsidDel="00207F27">
          <w:rPr>
            <w:rFonts w:ascii="Times New Roman" w:hAnsi="Times New Roman" w:cs="Times New Roman"/>
            <w:sz w:val="20"/>
            <w:lang w:val="en-GB"/>
          </w:rPr>
          <w:delText>‘</w:delText>
        </w:r>
      </w:del>
      <w:r w:rsidRPr="00A77808">
        <w:rPr>
          <w:rStyle w:val="FootnoteReference1"/>
          <w:rFonts w:ascii="Times New Roman" w:hAnsi="Times New Roman" w:cs="Times New Roman"/>
          <w:sz w:val="20"/>
          <w:vertAlign w:val="baseline"/>
          <w:lang w:val="el-GR"/>
          <w:rPrChange w:id="193" w:author="Autore">
            <w:rPr>
              <w:rStyle w:val="FootnoteReference1"/>
              <w:rFonts w:ascii="Times New Roman" w:hAnsi="Times New Roman" w:cs="Times New Roman"/>
              <w:sz w:val="20"/>
              <w:lang w:val="el-GR"/>
            </w:rPr>
          </w:rPrChange>
        </w:rPr>
        <w:t>Πόνος</w:t>
      </w:r>
      <w:r w:rsidRPr="00A77808">
        <w:rPr>
          <w:rStyle w:val="FootnoteReference1"/>
          <w:rFonts w:ascii="Times New Roman" w:hAnsi="Times New Roman" w:cs="Times New Roman"/>
          <w:sz w:val="20"/>
          <w:vertAlign w:val="baseline"/>
          <w:lang w:val="it-IT"/>
          <w:rPrChange w:id="194" w:author="Autore">
            <w:rPr>
              <w:rStyle w:val="FootnoteReference1"/>
              <w:rFonts w:ascii="Times New Roman" w:hAnsi="Times New Roman" w:cs="Times New Roman"/>
              <w:sz w:val="20"/>
              <w:lang w:val="it-IT"/>
            </w:rPr>
          </w:rPrChange>
        </w:rPr>
        <w:t xml:space="preserve"> und</w:t>
      </w:r>
      <w:r w:rsidRPr="00A77808">
        <w:rPr>
          <w:rStyle w:val="FootnoteReference1"/>
          <w:rFonts w:ascii="Times New Roman" w:hAnsi="Times New Roman" w:cs="Times New Roman"/>
          <w:sz w:val="20"/>
          <w:vertAlign w:val="baseline"/>
          <w:lang w:val="el-GR"/>
          <w:rPrChange w:id="195" w:author="Autore">
            <w:rPr>
              <w:rStyle w:val="FootnoteReference1"/>
              <w:rFonts w:ascii="Times New Roman" w:hAnsi="Times New Roman" w:cs="Times New Roman"/>
              <w:sz w:val="20"/>
              <w:lang w:val="el-GR"/>
            </w:rPr>
          </w:rPrChange>
        </w:rPr>
        <w:t xml:space="preserve"> </w:t>
      </w:r>
      <w:del w:id="196" w:author="Autore">
        <w:r w:rsidRPr="00A77808" w:rsidDel="00207F27">
          <w:rPr>
            <w:rStyle w:val="FootnoteReference1"/>
            <w:rFonts w:ascii="Times New Roman" w:hAnsi="Times New Roman" w:cs="Times New Roman"/>
            <w:sz w:val="20"/>
            <w:vertAlign w:val="baseline"/>
            <w:lang w:val="el-GR"/>
            <w:rPrChange w:id="197" w:author="Autore">
              <w:rPr>
                <w:rStyle w:val="FootnoteReference1"/>
                <w:rFonts w:ascii="Times New Roman" w:hAnsi="Times New Roman" w:cs="Times New Roman"/>
                <w:sz w:val="20"/>
                <w:lang w:val="el-GR"/>
              </w:rPr>
            </w:rPrChange>
          </w:rPr>
          <w:delText>μάθησις</w:delText>
        </w:r>
        <w:r w:rsidRPr="00A77808" w:rsidDel="00207F27">
          <w:rPr>
            <w:rStyle w:val="FootnoteReference1"/>
            <w:rFonts w:ascii="Times New Roman" w:hAnsi="Times New Roman" w:cs="Times New Roman"/>
            <w:sz w:val="20"/>
            <w:vertAlign w:val="baseline"/>
            <w:lang w:val="it-IT"/>
            <w:rPrChange w:id="198" w:author="Autore">
              <w:rPr>
                <w:rStyle w:val="FootnoteReference1"/>
                <w:rFonts w:ascii="Times New Roman" w:hAnsi="Times New Roman" w:cs="Times New Roman"/>
                <w:sz w:val="20"/>
                <w:lang w:val="it-IT"/>
              </w:rPr>
            </w:rPrChange>
          </w:rPr>
          <w:delText xml:space="preserve"> </w:delText>
        </w:r>
        <w:r w:rsidRPr="00A77808" w:rsidDel="00207F27">
          <w:rPr>
            <w:rStyle w:val="FootnoteReference1"/>
            <w:rFonts w:ascii="Times New Roman" w:hAnsi="Times New Roman" w:cs="Times New Roman"/>
            <w:sz w:val="20"/>
            <w:vertAlign w:val="baseline"/>
            <w:lang w:val="el-GR"/>
            <w:rPrChange w:id="199" w:author="Autore">
              <w:rPr>
                <w:rStyle w:val="FootnoteReference1"/>
                <w:rFonts w:ascii="Times New Roman" w:hAnsi="Times New Roman" w:cs="Times New Roman"/>
                <w:sz w:val="20"/>
                <w:lang w:val="el-GR"/>
              </w:rPr>
            </w:rPrChange>
          </w:rPr>
          <w:delText xml:space="preserve"> ̶</w:delText>
        </w:r>
      </w:del>
      <w:ins w:id="200" w:author="Autore">
        <w:r w:rsidRPr="00207F27">
          <w:rPr>
            <w:rStyle w:val="FootnoteReference1"/>
            <w:rFonts w:ascii="Times New Roman" w:hAnsi="Times New Roman" w:cs="Times New Roman"/>
            <w:sz w:val="20"/>
            <w:vertAlign w:val="baseline"/>
            <w:lang w:val="el-GR"/>
          </w:rPr>
          <w:t>μάθησις</w:t>
        </w:r>
        <w:r w:rsidRPr="00207F27">
          <w:rPr>
            <w:rStyle w:val="FootnoteReference1"/>
            <w:rFonts w:ascii="Times New Roman" w:hAnsi="Times New Roman" w:cs="Times New Roman"/>
            <w:sz w:val="20"/>
            <w:vertAlign w:val="baseline"/>
            <w:lang w:val="it-IT"/>
          </w:rPr>
          <w:t xml:space="preserve"> </w:t>
        </w:r>
        <w:proofErr w:type="gramStart"/>
        <w:r w:rsidRPr="00207F27">
          <w:rPr>
            <w:rStyle w:val="FootnoteReference1"/>
            <w:rFonts w:ascii="Times New Roman" w:hAnsi="Times New Roman" w:cs="Times New Roman"/>
            <w:sz w:val="20"/>
            <w:vertAlign w:val="baseline"/>
            <w:lang w:val="el-GR"/>
          </w:rPr>
          <w:t>̶</w:t>
        </w:r>
      </w:ins>
      <w:r w:rsidRPr="00A77808">
        <w:rPr>
          <w:rStyle w:val="FootnoteReference1"/>
          <w:rFonts w:ascii="Times New Roman" w:hAnsi="Times New Roman" w:cs="Times New Roman"/>
          <w:sz w:val="20"/>
          <w:vertAlign w:val="baseline"/>
          <w:lang w:val="it-IT"/>
          <w:rPrChange w:id="201" w:author="Autore">
            <w:rPr>
              <w:rStyle w:val="FootnoteReference1"/>
              <w:rFonts w:ascii="Times New Roman" w:hAnsi="Times New Roman" w:cs="Times New Roman"/>
              <w:sz w:val="20"/>
              <w:lang w:val="it-IT"/>
            </w:rPr>
          </w:rPrChange>
        </w:rPr>
        <w:t xml:space="preserve">  ja</w:t>
      </w:r>
      <w:proofErr w:type="gramEnd"/>
      <w:r w:rsidRPr="00A77808">
        <w:rPr>
          <w:rStyle w:val="FootnoteReference1"/>
          <w:rFonts w:ascii="Times New Roman" w:hAnsi="Times New Roman" w:cs="Times New Roman"/>
          <w:sz w:val="20"/>
          <w:vertAlign w:val="baseline"/>
          <w:lang w:val="it-IT"/>
          <w:rPrChange w:id="202" w:author="Autore">
            <w:rPr>
              <w:rStyle w:val="FootnoteReference1"/>
              <w:rFonts w:ascii="Times New Roman" w:hAnsi="Times New Roman" w:cs="Times New Roman"/>
              <w:sz w:val="20"/>
              <w:lang w:val="it-IT"/>
            </w:rPr>
          </w:rPrChange>
        </w:rPr>
        <w:t xml:space="preserve">, </w:t>
      </w:r>
      <w:r w:rsidRPr="00A77808">
        <w:rPr>
          <w:rStyle w:val="FootnoteReference1"/>
          <w:rFonts w:ascii="Times New Roman" w:hAnsi="Times New Roman" w:cs="Times New Roman"/>
          <w:sz w:val="20"/>
          <w:vertAlign w:val="baseline"/>
          <w:lang w:val="el-GR"/>
          <w:rPrChange w:id="203" w:author="Autore">
            <w:rPr>
              <w:rStyle w:val="FootnoteReference1"/>
              <w:rFonts w:ascii="Times New Roman" w:hAnsi="Times New Roman" w:cs="Times New Roman"/>
              <w:sz w:val="20"/>
              <w:lang w:val="el-GR"/>
            </w:rPr>
          </w:rPrChange>
        </w:rPr>
        <w:t>πόνος</w:t>
      </w:r>
      <w:r w:rsidRPr="00A77808">
        <w:rPr>
          <w:rStyle w:val="FootnoteReference1"/>
          <w:rFonts w:ascii="Times New Roman" w:hAnsi="Times New Roman" w:cs="Times New Roman"/>
          <w:sz w:val="20"/>
          <w:vertAlign w:val="baseline"/>
          <w:lang w:val="it-IT"/>
          <w:rPrChange w:id="204" w:author="Autore">
            <w:rPr>
              <w:rStyle w:val="FootnoteReference1"/>
              <w:rFonts w:ascii="Times New Roman" w:hAnsi="Times New Roman" w:cs="Times New Roman"/>
              <w:sz w:val="20"/>
              <w:lang w:val="it-IT"/>
            </w:rPr>
          </w:rPrChange>
        </w:rPr>
        <w:t xml:space="preserve"> und</w:t>
      </w:r>
      <w:r w:rsidRPr="00A77808">
        <w:rPr>
          <w:rStyle w:val="FootnoteReference1"/>
          <w:rFonts w:ascii="Times New Roman" w:hAnsi="Times New Roman" w:cs="Times New Roman"/>
          <w:sz w:val="20"/>
          <w:vertAlign w:val="baseline"/>
          <w:lang w:val="el-GR"/>
          <w:rPrChange w:id="205" w:author="Autore">
            <w:rPr>
              <w:rStyle w:val="FootnoteReference1"/>
              <w:rFonts w:ascii="Times New Roman" w:hAnsi="Times New Roman" w:cs="Times New Roman"/>
              <w:sz w:val="20"/>
              <w:lang w:val="el-GR"/>
            </w:rPr>
          </w:rPrChange>
        </w:rPr>
        <w:t xml:space="preserve"> ἀρετή </w:t>
      </w:r>
      <w:r w:rsidRPr="00A77808">
        <w:rPr>
          <w:rStyle w:val="FootnoteReference1"/>
          <w:rFonts w:ascii="Times New Roman" w:hAnsi="Times New Roman" w:cs="Times New Roman"/>
          <w:sz w:val="20"/>
          <w:vertAlign w:val="baseline"/>
          <w:lang w:val="it-IT"/>
          <w:rPrChange w:id="206" w:author="Autore">
            <w:rPr>
              <w:rStyle w:val="FootnoteReference1"/>
              <w:rFonts w:ascii="Times New Roman" w:hAnsi="Times New Roman" w:cs="Times New Roman"/>
              <w:sz w:val="20"/>
              <w:lang w:val="it-IT"/>
            </w:rPr>
          </w:rPrChange>
        </w:rPr>
        <w:t xml:space="preserve">sind untrennbar; […] der Vorausschauende nimmt freiwillig </w:t>
      </w:r>
      <w:r w:rsidRPr="00A77808">
        <w:rPr>
          <w:rStyle w:val="FootnoteReference1"/>
          <w:rFonts w:ascii="Times New Roman" w:hAnsi="Times New Roman" w:cs="Times New Roman"/>
          <w:sz w:val="20"/>
          <w:vertAlign w:val="baseline"/>
          <w:lang w:val="el-GR"/>
          <w:rPrChange w:id="207" w:author="Autore">
            <w:rPr>
              <w:rStyle w:val="FootnoteReference1"/>
              <w:rFonts w:ascii="Times New Roman" w:hAnsi="Times New Roman" w:cs="Times New Roman"/>
              <w:sz w:val="20"/>
              <w:lang w:val="el-GR"/>
            </w:rPr>
          </w:rPrChange>
        </w:rPr>
        <w:t xml:space="preserve">πόνος </w:t>
      </w:r>
      <w:r w:rsidRPr="00A77808">
        <w:rPr>
          <w:rStyle w:val="FootnoteReference1"/>
          <w:rFonts w:ascii="Times New Roman" w:hAnsi="Times New Roman" w:cs="Times New Roman"/>
          <w:sz w:val="20"/>
          <w:vertAlign w:val="baseline"/>
          <w:lang w:val="it-IT"/>
          <w:rPrChange w:id="208" w:author="Autore">
            <w:rPr>
              <w:rStyle w:val="FootnoteReference1"/>
              <w:rFonts w:ascii="Times New Roman" w:hAnsi="Times New Roman" w:cs="Times New Roman"/>
              <w:sz w:val="20"/>
              <w:lang w:val="it-IT"/>
            </w:rPr>
          </w:rPrChange>
        </w:rPr>
        <w:t>auf sich; der Dumme hat seine Vers</w:t>
      </w:r>
      <w:r w:rsidRPr="00A77808">
        <w:rPr>
          <w:rStyle w:val="FootnoteReference1"/>
          <w:rFonts w:ascii="Times New Roman" w:hAnsi="Times New Roman" w:cs="Times New Roman"/>
          <w:sz w:val="20"/>
          <w:vertAlign w:val="baseline"/>
          <w:rPrChange w:id="209" w:author="Autore">
            <w:rPr>
              <w:rStyle w:val="FootnoteReference1"/>
              <w:rFonts w:ascii="Times New Roman" w:hAnsi="Times New Roman" w:cs="Times New Roman"/>
              <w:sz w:val="20"/>
            </w:rPr>
          </w:rPrChange>
        </w:rPr>
        <w:t xml:space="preserve">äumnis durch </w:t>
      </w:r>
      <w:r w:rsidRPr="00A77808">
        <w:rPr>
          <w:rStyle w:val="FootnoteReference1"/>
          <w:rFonts w:ascii="Times New Roman" w:hAnsi="Times New Roman" w:cs="Times New Roman"/>
          <w:sz w:val="20"/>
          <w:vertAlign w:val="baseline"/>
          <w:lang w:val="el-GR"/>
          <w:rPrChange w:id="210" w:author="Autore">
            <w:rPr>
              <w:rStyle w:val="FootnoteReference1"/>
              <w:rFonts w:ascii="Times New Roman" w:hAnsi="Times New Roman" w:cs="Times New Roman"/>
              <w:sz w:val="20"/>
              <w:lang w:val="el-GR"/>
            </w:rPr>
          </w:rPrChange>
        </w:rPr>
        <w:t xml:space="preserve">πάθος </w:t>
      </w:r>
      <w:r w:rsidRPr="00A77808">
        <w:rPr>
          <w:rStyle w:val="FootnoteReference1"/>
          <w:rFonts w:ascii="Times New Roman" w:hAnsi="Times New Roman" w:cs="Times New Roman"/>
          <w:sz w:val="20"/>
          <w:vertAlign w:val="baseline"/>
          <w:lang w:val="it-IT"/>
          <w:rPrChange w:id="211" w:author="Autore">
            <w:rPr>
              <w:rStyle w:val="FootnoteReference1"/>
              <w:rFonts w:ascii="Times New Roman" w:hAnsi="Times New Roman" w:cs="Times New Roman"/>
              <w:sz w:val="20"/>
              <w:lang w:val="it-IT"/>
            </w:rPr>
          </w:rPrChange>
        </w:rPr>
        <w:t>abzugelten</w:t>
      </w:r>
      <w:ins w:id="212" w:author="Autore">
        <w:r>
          <w:rPr>
            <w:rFonts w:ascii="Times New Roman" w:hAnsi="Times New Roman" w:cs="Times New Roman"/>
            <w:sz w:val="20"/>
            <w:lang w:val="en-GB"/>
          </w:rPr>
          <w:t>”</w:t>
        </w:r>
      </w:ins>
      <w:del w:id="213" w:author="Autore">
        <w:r w:rsidRPr="00207F27" w:rsidDel="00207F27">
          <w:rPr>
            <w:rFonts w:ascii="Times New Roman" w:hAnsi="Times New Roman" w:cs="Times New Roman"/>
            <w:sz w:val="20"/>
            <w:lang w:val="en-GB"/>
          </w:rPr>
          <w:delText>’</w:delText>
        </w:r>
      </w:del>
      <w:r w:rsidRPr="005D4431">
        <w:rPr>
          <w:rStyle w:val="FootnoteReference1"/>
          <w:rFonts w:ascii="Times New Roman" w:hAnsi="Times New Roman" w:cs="Times New Roman"/>
          <w:sz w:val="20"/>
          <w:lang w:val="it-IT"/>
        </w:rPr>
        <w:t xml:space="preserve"> </w:t>
      </w:r>
      <w:r w:rsidRPr="005D4431">
        <w:rPr>
          <w:rFonts w:ascii="Times New Roman" w:hAnsi="Times New Roman" w:cs="Times New Roman"/>
          <w:sz w:val="20"/>
          <w:lang w:val="en-GB"/>
        </w:rPr>
        <w:t>(</w:t>
      </w:r>
      <w:proofErr w:type="spellStart"/>
      <w:r w:rsidRPr="005D4431">
        <w:rPr>
          <w:rFonts w:ascii="Times New Roman" w:hAnsi="Times New Roman" w:cs="Times New Roman"/>
          <w:sz w:val="20"/>
          <w:lang w:val="en-GB"/>
        </w:rPr>
        <w:t>Dörrie</w:t>
      </w:r>
      <w:proofErr w:type="spellEnd"/>
      <w:r w:rsidRPr="005D4431">
        <w:rPr>
          <w:rFonts w:ascii="Times New Roman" w:hAnsi="Times New Roman" w:cs="Times New Roman"/>
          <w:sz w:val="20"/>
          <w:lang w:val="en-GB"/>
        </w:rPr>
        <w:t xml:space="preserve"> 1956, 319).</w:t>
      </w:r>
    </w:p>
  </w:footnote>
  <w:footnote w:id="12">
    <w:p w14:paraId="14956973" w14:textId="77777777" w:rsidR="000663E6" w:rsidRPr="008B0B60" w:rsidRDefault="000663E6" w:rsidP="0023543D">
      <w:pPr>
        <w:pStyle w:val="Testonotaapidipagina"/>
        <w:rPr>
          <w:rFonts w:ascii="Times New Roman" w:hAnsi="Times New Roman" w:cs="Times New Roman"/>
          <w:sz w:val="20"/>
          <w:lang w:val="it-IT"/>
        </w:rPr>
      </w:pPr>
      <w:r w:rsidRPr="008B0B60">
        <w:rPr>
          <w:rStyle w:val="Rimandonotaapidipagina"/>
          <w:rFonts w:ascii="Times New Roman" w:hAnsi="Times New Roman" w:cs="Times New Roman"/>
          <w:sz w:val="20"/>
        </w:rPr>
        <w:footnoteRef/>
      </w:r>
      <w:r w:rsidRPr="008B0B60">
        <w:rPr>
          <w:rFonts w:ascii="Times New Roman" w:hAnsi="Times New Roman" w:cs="Times New Roman"/>
          <w:sz w:val="20"/>
        </w:rPr>
        <w:t xml:space="preserve"> </w:t>
      </w:r>
      <w:r w:rsidRPr="008B0B60">
        <w:rPr>
          <w:rFonts w:ascii="Times New Roman" w:hAnsi="Times New Roman" w:cs="Times New Roman"/>
          <w:sz w:val="20"/>
          <w:lang w:val="en-GB" w:eastAsia="it-IT"/>
        </w:rPr>
        <w:t xml:space="preserve">In reality, with Aeschylus, another cognate also comes to the fore, the verb </w:t>
      </w:r>
      <w:proofErr w:type="spellStart"/>
      <w:r w:rsidRPr="008B0B60">
        <w:rPr>
          <w:rFonts w:ascii="Times New Roman" w:hAnsi="Times New Roman" w:cs="Times New Roman"/>
          <w:sz w:val="20"/>
          <w:lang w:val="en-GB" w:eastAsia="it-IT"/>
        </w:rPr>
        <w:t>ἀλγύνω</w:t>
      </w:r>
      <w:proofErr w:type="spellEnd"/>
      <w:r w:rsidRPr="008B0B60">
        <w:rPr>
          <w:rFonts w:ascii="Times New Roman" w:hAnsi="Times New Roman" w:cs="Times New Roman"/>
          <w:sz w:val="20"/>
          <w:lang w:val="en-GB" w:eastAsia="it-IT"/>
        </w:rPr>
        <w:t xml:space="preserve"> </w:t>
      </w:r>
      <w:proofErr w:type="spellStart"/>
      <w:r w:rsidRPr="008B0B60">
        <w:rPr>
          <w:rFonts w:ascii="Times New Roman" w:hAnsi="Times New Roman" w:cs="Times New Roman"/>
          <w:sz w:val="20"/>
          <w:lang w:val="en-GB" w:eastAsia="it-IT"/>
        </w:rPr>
        <w:t>‘cause</w:t>
      </w:r>
      <w:proofErr w:type="spellEnd"/>
      <w:r w:rsidRPr="008B0B60">
        <w:rPr>
          <w:rFonts w:ascii="Times New Roman" w:hAnsi="Times New Roman" w:cs="Times New Roman"/>
          <w:sz w:val="20"/>
          <w:lang w:val="en-GB" w:eastAsia="it-IT"/>
        </w:rPr>
        <w:t xml:space="preserve"> pain’ (3x: </w:t>
      </w:r>
      <w:r w:rsidRPr="008B0B60">
        <w:rPr>
          <w:rFonts w:ascii="Times New Roman" w:hAnsi="Times New Roman" w:cs="Times New Roman"/>
          <w:i/>
          <w:sz w:val="20"/>
          <w:lang w:val="en-GB" w:eastAsia="it-IT"/>
        </w:rPr>
        <w:t>Sept.</w:t>
      </w:r>
      <w:r w:rsidRPr="008B0B60">
        <w:rPr>
          <w:rFonts w:ascii="Times New Roman" w:hAnsi="Times New Roman" w:cs="Times New Roman"/>
          <w:sz w:val="20"/>
          <w:lang w:val="en-GB" w:eastAsia="it-IT"/>
        </w:rPr>
        <w:t xml:space="preserve"> 358, </w:t>
      </w:r>
      <w:r w:rsidRPr="008B0B60">
        <w:rPr>
          <w:rFonts w:ascii="Times New Roman" w:hAnsi="Times New Roman" w:cs="Times New Roman"/>
          <w:i/>
          <w:sz w:val="20"/>
          <w:lang w:val="en-GB" w:eastAsia="it-IT"/>
        </w:rPr>
        <w:t>Ch.</w:t>
      </w:r>
      <w:r w:rsidRPr="008B0B60">
        <w:rPr>
          <w:rFonts w:ascii="Times New Roman" w:hAnsi="Times New Roman" w:cs="Times New Roman"/>
          <w:sz w:val="20"/>
          <w:lang w:val="en-GB" w:eastAsia="it-IT"/>
        </w:rPr>
        <w:t xml:space="preserve"> 746,</w:t>
      </w:r>
      <w:r w:rsidRPr="008B0B60">
        <w:rPr>
          <w:rFonts w:ascii="Times New Roman" w:hAnsi="Times New Roman" w:cs="Times New Roman"/>
          <w:sz w:val="20"/>
          <w:vertAlign w:val="superscript"/>
          <w:lang w:val="en-GB" w:eastAsia="it-IT"/>
        </w:rPr>
        <w:footnoteRef/>
      </w:r>
      <w:r w:rsidRPr="008B0B60">
        <w:rPr>
          <w:rFonts w:ascii="Times New Roman" w:hAnsi="Times New Roman" w:cs="Times New Roman"/>
          <w:sz w:val="20"/>
          <w:lang w:val="en-GB" w:eastAsia="it-IT"/>
        </w:rPr>
        <w:t xml:space="preserve"> </w:t>
      </w:r>
      <w:r w:rsidRPr="008B0B60">
        <w:rPr>
          <w:rFonts w:ascii="Times New Roman" w:hAnsi="Times New Roman" w:cs="Times New Roman"/>
          <w:i/>
          <w:iCs/>
          <w:sz w:val="20"/>
          <w:lang w:val="en-GB" w:eastAsia="it-IT"/>
        </w:rPr>
        <w:t>PV</w:t>
      </w:r>
      <w:r w:rsidRPr="008B0B60">
        <w:rPr>
          <w:rFonts w:ascii="Times New Roman" w:hAnsi="Times New Roman" w:cs="Times New Roman"/>
          <w:sz w:val="20"/>
          <w:lang w:val="en-GB" w:eastAsia="it-IT"/>
        </w:rPr>
        <w:t xml:space="preserve"> 245), which is quite common in Sophocles and Euripides (s</w:t>
      </w:r>
      <w:r w:rsidRPr="008B0B60">
        <w:rPr>
          <w:rFonts w:ascii="Times New Roman" w:hAnsi="Times New Roman" w:cs="Times New Roman"/>
          <w:sz w:val="20"/>
          <w:lang w:val="en-GB"/>
        </w:rPr>
        <w:t xml:space="preserve">ee for instance </w:t>
      </w:r>
      <w:proofErr w:type="spellStart"/>
      <w:r w:rsidRPr="008B0B60">
        <w:rPr>
          <w:rFonts w:ascii="Times New Roman" w:hAnsi="Times New Roman" w:cs="Times New Roman"/>
          <w:i/>
          <w:sz w:val="20"/>
          <w:lang w:val="en-GB"/>
        </w:rPr>
        <w:t>Hipp</w:t>
      </w:r>
      <w:proofErr w:type="spellEnd"/>
      <w:r w:rsidRPr="008B0B60">
        <w:rPr>
          <w:rFonts w:ascii="Times New Roman" w:hAnsi="Times New Roman" w:cs="Times New Roman"/>
          <w:i/>
          <w:sz w:val="20"/>
          <w:lang w:val="en-GB"/>
        </w:rPr>
        <w:t>.</w:t>
      </w:r>
      <w:r w:rsidRPr="008B0B60">
        <w:rPr>
          <w:rFonts w:ascii="Times New Roman" w:hAnsi="Times New Roman" w:cs="Times New Roman"/>
          <w:sz w:val="20"/>
          <w:lang w:val="en-GB"/>
        </w:rPr>
        <w:t xml:space="preserve"> 798).</w:t>
      </w:r>
    </w:p>
  </w:footnote>
  <w:footnote w:id="13">
    <w:p w14:paraId="42FB23D7" w14:textId="58DBFDBC" w:rsidR="000663E6" w:rsidRPr="005C0CE2" w:rsidRDefault="000663E6" w:rsidP="0023543D">
      <w:pPr>
        <w:pStyle w:val="Testonotaapidipagina"/>
        <w:rPr>
          <w:rFonts w:ascii="Times New Roman" w:hAnsi="Times New Roman" w:cs="Times New Roman"/>
          <w:sz w:val="20"/>
          <w:lang w:val="it-IT"/>
        </w:rPr>
      </w:pPr>
      <w:r w:rsidRPr="008B0B60">
        <w:rPr>
          <w:rStyle w:val="Rimandonotaapidipagina"/>
          <w:rFonts w:ascii="Times New Roman" w:hAnsi="Times New Roman" w:cs="Times New Roman"/>
          <w:sz w:val="20"/>
        </w:rPr>
        <w:footnoteRef/>
      </w:r>
      <w:r w:rsidRPr="008B0B60">
        <w:rPr>
          <w:rFonts w:ascii="Times New Roman" w:hAnsi="Times New Roman" w:cs="Times New Roman"/>
          <w:sz w:val="20"/>
        </w:rPr>
        <w:t xml:space="preserve"> It is worth pointing out that even the term </w:t>
      </w:r>
      <w:r w:rsidRPr="008B0B60">
        <w:rPr>
          <w:rFonts w:ascii="Times New Roman" w:hAnsi="Times New Roman" w:cs="Times New Roman"/>
          <w:sz w:val="20"/>
          <w:lang w:val="el-GR"/>
        </w:rPr>
        <w:t>μάθος</w:t>
      </w:r>
      <w:r w:rsidRPr="008B0B60">
        <w:rPr>
          <w:rFonts w:ascii="Times New Roman" w:hAnsi="Times New Roman" w:cs="Times New Roman"/>
          <w:sz w:val="20"/>
          <w:lang w:val="it-IT"/>
        </w:rPr>
        <w:t xml:space="preserve"> was a rarity. </w:t>
      </w:r>
      <w:r w:rsidRPr="00A77808">
        <w:rPr>
          <w:rFonts w:ascii="Times New Roman" w:hAnsi="Times New Roman" w:cs="Times New Roman"/>
          <w:sz w:val="20"/>
          <w:lang w:val="it-IT"/>
          <w:rPrChange w:id="228" w:author="Autore">
            <w:rPr>
              <w:rFonts w:ascii="Times New Roman" w:hAnsi="Times New Roman" w:cs="Times New Roman"/>
              <w:sz w:val="20"/>
              <w:lang w:val="en-GB"/>
            </w:rPr>
          </w:rPrChange>
        </w:rPr>
        <w:t xml:space="preserve">‘Freilich soll schon Alkaios das Wort </w:t>
      </w:r>
      <w:r w:rsidRPr="008B0B60">
        <w:rPr>
          <w:rFonts w:ascii="Times New Roman" w:hAnsi="Times New Roman" w:cs="Times New Roman"/>
          <w:sz w:val="20"/>
          <w:lang w:val="el-GR"/>
        </w:rPr>
        <w:t xml:space="preserve">μάθος </w:t>
      </w:r>
      <w:r w:rsidRPr="008B0B60">
        <w:rPr>
          <w:rFonts w:ascii="Times New Roman" w:hAnsi="Times New Roman" w:cs="Times New Roman"/>
          <w:sz w:val="20"/>
          <w:lang w:val="it-IT"/>
        </w:rPr>
        <w:t>gebraucht haben</w:t>
      </w:r>
      <w:r w:rsidRPr="005C0CE2">
        <w:rPr>
          <w:rFonts w:ascii="Times New Roman" w:hAnsi="Times New Roman" w:cs="Times New Roman"/>
          <w:sz w:val="20"/>
          <w:lang w:val="it-IT"/>
        </w:rPr>
        <w:t xml:space="preserve">; das bezeugt Herodian </w:t>
      </w:r>
      <w:r w:rsidRPr="005C0CE2">
        <w:rPr>
          <w:rFonts w:ascii="Times New Roman" w:hAnsi="Times New Roman" w:cs="Times New Roman"/>
          <w:i/>
          <w:sz w:val="20"/>
          <w:lang w:val="it-IT"/>
        </w:rPr>
        <w:t xml:space="preserve">περὶ </w:t>
      </w:r>
      <w:r w:rsidRPr="005C0CE2">
        <w:rPr>
          <w:rFonts w:ascii="Times New Roman" w:hAnsi="Times New Roman" w:cs="Times New Roman"/>
          <w:i/>
          <w:sz w:val="20"/>
          <w:lang w:val="el-GR"/>
        </w:rPr>
        <w:t>μονηρᾶς λέξεως</w:t>
      </w:r>
      <w:r w:rsidRPr="005C0CE2">
        <w:rPr>
          <w:rFonts w:ascii="Times New Roman" w:hAnsi="Times New Roman" w:cs="Times New Roman"/>
          <w:sz w:val="20"/>
          <w:lang w:val="el-GR"/>
        </w:rPr>
        <w:t xml:space="preserve"> </w:t>
      </w:r>
      <w:r w:rsidRPr="005C0CE2">
        <w:rPr>
          <w:rFonts w:ascii="Times New Roman" w:hAnsi="Times New Roman" w:cs="Times New Roman"/>
          <w:sz w:val="20"/>
          <w:lang w:val="it-IT"/>
        </w:rPr>
        <w:t>II 941, 28 L.</w:t>
      </w:r>
      <w:r w:rsidRPr="005C0CE2">
        <w:rPr>
          <w:rFonts w:ascii="Times New Roman" w:hAnsi="Times New Roman" w:cs="Times New Roman"/>
          <w:sz w:val="20"/>
          <w:lang w:val="el-GR"/>
        </w:rPr>
        <w:t xml:space="preserve"> </w:t>
      </w:r>
      <w:r w:rsidRPr="005C0CE2">
        <w:rPr>
          <w:rFonts w:ascii="Times New Roman" w:hAnsi="Times New Roman" w:cs="Times New Roman"/>
          <w:sz w:val="20"/>
          <w:lang w:val="it-IT"/>
        </w:rPr>
        <w:t>[…] Im Attischen ist Aischylos’ Pr</w:t>
      </w:r>
      <w:r w:rsidRPr="005C0CE2">
        <w:rPr>
          <w:rFonts w:ascii="Times New Roman" w:hAnsi="Times New Roman" w:cs="Times New Roman"/>
          <w:sz w:val="20"/>
        </w:rPr>
        <w:t>ägung jedenfall singulär</w:t>
      </w:r>
      <w:r w:rsidRPr="005C0CE2">
        <w:rPr>
          <w:rFonts w:ascii="Times New Roman" w:hAnsi="Times New Roman" w:cs="Times New Roman"/>
          <w:sz w:val="20"/>
          <w:lang w:val="en-GB"/>
        </w:rPr>
        <w:t>’</w:t>
      </w:r>
      <w:r w:rsidRPr="005C0CE2">
        <w:rPr>
          <w:rFonts w:ascii="Times New Roman" w:hAnsi="Times New Roman" w:cs="Times New Roman"/>
          <w:sz w:val="20"/>
        </w:rPr>
        <w:t xml:space="preserve"> (Dörrie 1956, 310).</w:t>
      </w:r>
      <w:r w:rsidRPr="005C0CE2">
        <w:rPr>
          <w:rFonts w:ascii="Times New Roman" w:hAnsi="Times New Roman" w:cs="Times New Roman"/>
          <w:sz w:val="20"/>
          <w:lang w:val="it-IT"/>
        </w:rPr>
        <w:t xml:space="preserve"> </w:t>
      </w:r>
      <w:r>
        <w:rPr>
          <w:rFonts w:ascii="Times New Roman" w:hAnsi="Times New Roman" w:cs="Times New Roman"/>
          <w:sz w:val="20"/>
          <w:lang w:val="it-IT"/>
        </w:rPr>
        <w:t>The risk of a monotheistic</w:t>
      </w:r>
      <w:r w:rsidRPr="005C0CE2">
        <w:rPr>
          <w:rFonts w:ascii="Times New Roman" w:hAnsi="Times New Roman" w:cs="Times New Roman"/>
          <w:sz w:val="20"/>
          <w:lang w:val="it-IT"/>
        </w:rPr>
        <w:t xml:space="preserve"> interpretation of Aeschylus’ statement</w:t>
      </w:r>
      <w:r>
        <w:rPr>
          <w:rFonts w:ascii="Times New Roman" w:hAnsi="Times New Roman" w:cs="Times New Roman"/>
          <w:sz w:val="20"/>
          <w:lang w:val="it-IT"/>
        </w:rPr>
        <w:t xml:space="preserve"> </w:t>
      </w:r>
      <w:r w:rsidRPr="000B07EC">
        <w:rPr>
          <w:rFonts w:ascii="Times New Roman" w:hAnsi="Times New Roman" w:cs="Times New Roman"/>
          <w:sz w:val="20"/>
          <w:lang w:val="it-IT"/>
        </w:rPr>
        <w:t>πάθει μάθος,</w:t>
      </w:r>
      <w:r w:rsidRPr="005C0CE2">
        <w:rPr>
          <w:rFonts w:ascii="Times New Roman" w:hAnsi="Times New Roman" w:cs="Times New Roman"/>
          <w:sz w:val="20"/>
          <w:lang w:val="it-IT"/>
        </w:rPr>
        <w:t xml:space="preserve"> </w:t>
      </w:r>
      <w:r w:rsidRPr="000E26FF">
        <w:rPr>
          <w:rFonts w:ascii="Times New Roman" w:hAnsi="Times New Roman" w:cs="Times New Roman"/>
          <w:sz w:val="20"/>
          <w:lang w:val="it-IT"/>
        </w:rPr>
        <w:t>which had gained a certain consensus in the past</w:t>
      </w:r>
      <w:r>
        <w:rPr>
          <w:rFonts w:ascii="Times New Roman" w:hAnsi="Times New Roman" w:cs="Times New Roman"/>
          <w:sz w:val="20"/>
          <w:lang w:val="it-IT"/>
        </w:rPr>
        <w:t xml:space="preserve">, has been highlighted by Lloyd-Jones </w:t>
      </w:r>
      <w:ins w:id="229" w:author="Autore">
        <w:r>
          <w:rPr>
            <w:rFonts w:ascii="Times New Roman" w:hAnsi="Times New Roman" w:cs="Times New Roman"/>
            <w:sz w:val="20"/>
            <w:lang w:val="it-IT"/>
          </w:rPr>
          <w:t>(</w:t>
        </w:r>
      </w:ins>
      <w:r>
        <w:rPr>
          <w:rFonts w:ascii="Times New Roman" w:hAnsi="Times New Roman" w:cs="Times New Roman"/>
          <w:sz w:val="20"/>
          <w:lang w:val="it-IT"/>
        </w:rPr>
        <w:t>1956</w:t>
      </w:r>
      <w:ins w:id="230" w:author="Autore">
        <w:r>
          <w:rPr>
            <w:rFonts w:ascii="Times New Roman" w:hAnsi="Times New Roman" w:cs="Times New Roman"/>
            <w:sz w:val="20"/>
            <w:lang w:val="it-IT"/>
          </w:rPr>
          <w:t>)</w:t>
        </w:r>
      </w:ins>
      <w:r>
        <w:rPr>
          <w:rFonts w:ascii="Times New Roman" w:hAnsi="Times New Roman" w:cs="Times New Roman"/>
          <w:sz w:val="20"/>
          <w:lang w:val="it-IT"/>
        </w:rPr>
        <w:t>.</w:t>
      </w:r>
      <w:r w:rsidRPr="005C0CE2">
        <w:rPr>
          <w:rFonts w:ascii="Times New Roman" w:hAnsi="Times New Roman" w:cs="Times New Roman"/>
          <w:sz w:val="20"/>
          <w:lang w:val="it-IT"/>
        </w:rPr>
        <w:t xml:space="preserve"> On the </w:t>
      </w:r>
      <w:proofErr w:type="spellStart"/>
      <w:r w:rsidRPr="005C0CE2">
        <w:rPr>
          <w:rFonts w:ascii="Times New Roman" w:hAnsi="Times New Roman" w:cs="Times New Roman"/>
          <w:sz w:val="20"/>
          <w:lang w:val="it-IT"/>
        </w:rPr>
        <w:t>concept</w:t>
      </w:r>
      <w:proofErr w:type="spellEnd"/>
      <w:r w:rsidRPr="005C0CE2">
        <w:rPr>
          <w:rFonts w:ascii="Times New Roman" w:hAnsi="Times New Roman" w:cs="Times New Roman"/>
          <w:sz w:val="20"/>
          <w:lang w:val="it-IT"/>
        </w:rPr>
        <w:t xml:space="preserve"> of </w:t>
      </w:r>
      <w:r w:rsidRPr="005C0CE2">
        <w:rPr>
          <w:rFonts w:ascii="Times New Roman" w:hAnsi="Times New Roman" w:cs="Times New Roman"/>
          <w:sz w:val="20"/>
          <w:lang w:val="en-GB" w:eastAsia="it-IT"/>
        </w:rPr>
        <w:t>π</w:t>
      </w:r>
      <w:proofErr w:type="spellStart"/>
      <w:r w:rsidRPr="005C0CE2">
        <w:rPr>
          <w:rFonts w:ascii="Times New Roman" w:hAnsi="Times New Roman" w:cs="Times New Roman"/>
          <w:sz w:val="20"/>
          <w:lang w:val="en-GB" w:eastAsia="it-IT"/>
        </w:rPr>
        <w:t>άθος</w:t>
      </w:r>
      <w:proofErr w:type="spellEnd"/>
      <w:r w:rsidRPr="005C0CE2">
        <w:rPr>
          <w:rFonts w:ascii="Times New Roman" w:hAnsi="Times New Roman" w:cs="Times New Roman"/>
          <w:sz w:val="20"/>
          <w:lang w:val="en-GB" w:eastAsia="it-IT"/>
        </w:rPr>
        <w:t xml:space="preserve"> in Greek see also Lanza </w:t>
      </w:r>
      <w:ins w:id="231" w:author="Autore">
        <w:r>
          <w:rPr>
            <w:rFonts w:ascii="Times New Roman" w:hAnsi="Times New Roman" w:cs="Times New Roman"/>
            <w:sz w:val="20"/>
            <w:lang w:val="en-GB" w:eastAsia="it-IT"/>
          </w:rPr>
          <w:t>(</w:t>
        </w:r>
      </w:ins>
      <w:r w:rsidRPr="005C0CE2">
        <w:rPr>
          <w:rFonts w:ascii="Times New Roman" w:hAnsi="Times New Roman" w:cs="Times New Roman"/>
          <w:sz w:val="20"/>
          <w:lang w:val="en-GB" w:eastAsia="it-IT"/>
        </w:rPr>
        <w:t>1997</w:t>
      </w:r>
      <w:ins w:id="232" w:author="Autore">
        <w:r>
          <w:rPr>
            <w:rFonts w:ascii="Times New Roman" w:hAnsi="Times New Roman" w:cs="Times New Roman"/>
            <w:sz w:val="20"/>
            <w:lang w:val="en-GB" w:eastAsia="it-IT"/>
          </w:rPr>
          <w:t>)</w:t>
        </w:r>
      </w:ins>
      <w:r w:rsidRPr="005C0CE2">
        <w:rPr>
          <w:rFonts w:ascii="Times New Roman" w:hAnsi="Times New Roman" w:cs="Times New Roman"/>
          <w:sz w:val="20"/>
          <w:lang w:val="en-GB" w:eastAsia="it-IT"/>
        </w:rPr>
        <w:t>.</w:t>
      </w:r>
    </w:p>
  </w:footnote>
  <w:footnote w:id="14">
    <w:p w14:paraId="379AB863" w14:textId="44D1A3D2" w:rsidR="000663E6" w:rsidRPr="005F2968" w:rsidRDefault="000663E6" w:rsidP="0023543D">
      <w:pPr>
        <w:pStyle w:val="Testonotaapidipagina"/>
        <w:jc w:val="left"/>
        <w:rPr>
          <w:rFonts w:ascii="Times New Roman" w:hAnsi="Times New Roman" w:cs="Times New Roman"/>
          <w:sz w:val="20"/>
          <w:lang w:val="en-GB"/>
        </w:rPr>
      </w:pPr>
      <w:r w:rsidRPr="005C0CE2">
        <w:rPr>
          <w:rStyle w:val="Caratteredellanota"/>
          <w:rFonts w:ascii="Times New Roman" w:hAnsi="Times New Roman" w:cs="Times New Roman"/>
          <w:sz w:val="20"/>
          <w:vertAlign w:val="superscript"/>
          <w:lang w:val="en-GB"/>
        </w:rPr>
        <w:footnoteRef/>
      </w:r>
      <w:r w:rsidRPr="005C0CE2">
        <w:rPr>
          <w:rStyle w:val="FootnoteReference1"/>
          <w:rFonts w:ascii="Times New Roman" w:hAnsi="Times New Roman" w:cs="Times New Roman"/>
          <w:sz w:val="20"/>
          <w:lang w:val="en-GB"/>
        </w:rPr>
        <w:t xml:space="preserve"> </w:t>
      </w:r>
      <w:r w:rsidRPr="00A77808">
        <w:rPr>
          <w:rStyle w:val="FootnoteReference1"/>
          <w:rFonts w:ascii="Times New Roman" w:hAnsi="Times New Roman" w:cs="Times New Roman"/>
          <w:sz w:val="20"/>
          <w:vertAlign w:val="baseline"/>
          <w:lang w:val="en-GB"/>
          <w:rPrChange w:id="255" w:author="Autore">
            <w:rPr>
              <w:rStyle w:val="FootnoteReference1"/>
              <w:rFonts w:ascii="Times New Roman" w:hAnsi="Times New Roman" w:cs="Times New Roman"/>
              <w:sz w:val="20"/>
              <w:lang w:val="en-GB"/>
            </w:rPr>
          </w:rPrChange>
        </w:rPr>
        <w:t>“</w:t>
      </w:r>
      <w:r w:rsidRPr="005C0CE2">
        <w:rPr>
          <w:rFonts w:ascii="Times New Roman" w:hAnsi="Times New Roman" w:cs="Times New Roman"/>
          <w:sz w:val="20"/>
          <w:lang w:val="en-GB"/>
        </w:rPr>
        <w:t xml:space="preserve">It is not surprising that the </w:t>
      </w:r>
      <w:r w:rsidRPr="00A77808">
        <w:rPr>
          <w:rFonts w:ascii="Times New Roman" w:hAnsi="Times New Roman" w:cs="Times New Roman"/>
          <w:i/>
          <w:sz w:val="20"/>
          <w:lang w:val="en-GB"/>
          <w:rPrChange w:id="256" w:author="Autore">
            <w:rPr>
              <w:rFonts w:ascii="Times New Roman" w:hAnsi="Times New Roman" w:cs="Times New Roman"/>
              <w:sz w:val="20"/>
              <w:lang w:val="en-GB"/>
            </w:rPr>
          </w:rPrChange>
        </w:rPr>
        <w:t>Philoctetes</w:t>
      </w:r>
      <w:r w:rsidRPr="00495EFC">
        <w:rPr>
          <w:rFonts w:ascii="Times New Roman" w:hAnsi="Times New Roman" w:cs="Times New Roman"/>
          <w:sz w:val="20"/>
          <w:lang w:val="en-GB"/>
        </w:rPr>
        <w:t xml:space="preserve"> </w:t>
      </w:r>
      <w:del w:id="257" w:author="Autore">
        <w:r w:rsidRPr="00495EFC" w:rsidDel="000E26FF">
          <w:rPr>
            <w:rFonts w:ascii="Times New Roman" w:hAnsi="Times New Roman" w:cs="Times New Roman"/>
            <w:sz w:val="20"/>
            <w:lang w:val="en-GB"/>
          </w:rPr>
          <w:delText xml:space="preserve">should </w:delText>
        </w:r>
      </w:del>
      <w:r w:rsidRPr="00495EFC">
        <w:rPr>
          <w:rFonts w:ascii="Times New Roman" w:hAnsi="Times New Roman" w:cs="Times New Roman"/>
          <w:sz w:val="20"/>
          <w:lang w:val="en-GB"/>
        </w:rPr>
        <w:t>contain</w:t>
      </w:r>
      <w:ins w:id="258" w:author="Autore">
        <w:r>
          <w:rPr>
            <w:rFonts w:ascii="Times New Roman" w:hAnsi="Times New Roman" w:cs="Times New Roman"/>
            <w:sz w:val="20"/>
            <w:lang w:val="en-GB"/>
          </w:rPr>
          <w:t>s</w:t>
        </w:r>
      </w:ins>
      <w:r w:rsidRPr="00495EFC">
        <w:rPr>
          <w:rFonts w:ascii="Times New Roman" w:hAnsi="Times New Roman" w:cs="Times New Roman"/>
          <w:sz w:val="20"/>
          <w:lang w:val="en-GB"/>
        </w:rPr>
        <w:t xml:space="preserve"> a large number of words for pain and disease, as well as some professional medical terms. Thus </w:t>
      </w:r>
      <w:proofErr w:type="spellStart"/>
      <w:r w:rsidRPr="00495EFC">
        <w:rPr>
          <w:rFonts w:ascii="Times New Roman" w:hAnsi="Times New Roman" w:cs="Times New Roman"/>
          <w:sz w:val="20"/>
          <w:lang w:val="en-GB"/>
        </w:rPr>
        <w:t>νόσος</w:t>
      </w:r>
      <w:proofErr w:type="spellEnd"/>
      <w:r w:rsidRPr="00495EFC">
        <w:rPr>
          <w:rFonts w:ascii="Times New Roman" w:hAnsi="Times New Roman" w:cs="Times New Roman"/>
          <w:sz w:val="20"/>
          <w:lang w:val="en-GB"/>
        </w:rPr>
        <w:t xml:space="preserve"> </w:t>
      </w:r>
      <w:del w:id="259" w:author="Autore">
        <w:r w:rsidRPr="00495EFC" w:rsidDel="000E26FF">
          <w:rPr>
            <w:rFonts w:ascii="Times New Roman" w:hAnsi="Times New Roman" w:cs="Times New Roman"/>
            <w:sz w:val="20"/>
            <w:lang w:val="en-GB"/>
          </w:rPr>
          <w:delText xml:space="preserve">meaning </w:delText>
        </w:r>
      </w:del>
      <w:r w:rsidRPr="00495EFC">
        <w:rPr>
          <w:rFonts w:ascii="Times New Roman" w:hAnsi="Times New Roman" w:cs="Times New Roman"/>
          <w:sz w:val="20"/>
          <w:lang w:val="en-GB"/>
        </w:rPr>
        <w:t xml:space="preserve">‘physical sickness’ occurs 18 times, </w:t>
      </w:r>
      <w:proofErr w:type="spellStart"/>
      <w:r w:rsidRPr="00495EFC">
        <w:rPr>
          <w:rFonts w:ascii="Times New Roman" w:hAnsi="Times New Roman" w:cs="Times New Roman"/>
          <w:sz w:val="20"/>
          <w:lang w:val="en-GB"/>
        </w:rPr>
        <w:t>ἄλγησις</w:t>
      </w:r>
      <w:proofErr w:type="spellEnd"/>
      <w:r w:rsidRPr="00495EFC">
        <w:rPr>
          <w:rFonts w:ascii="Times New Roman" w:hAnsi="Times New Roman" w:cs="Times New Roman"/>
          <w:sz w:val="20"/>
          <w:lang w:val="en-GB"/>
        </w:rPr>
        <w:t xml:space="preserve"> and </w:t>
      </w:r>
      <w:proofErr w:type="spellStart"/>
      <w:r w:rsidRPr="00495EFC">
        <w:rPr>
          <w:rFonts w:ascii="Times New Roman" w:hAnsi="Times New Roman" w:cs="Times New Roman"/>
          <w:sz w:val="20"/>
          <w:lang w:val="en-GB"/>
        </w:rPr>
        <w:t>ἄλγημ</w:t>
      </w:r>
      <w:proofErr w:type="spellEnd"/>
      <w:r w:rsidRPr="00495EFC">
        <w:rPr>
          <w:rFonts w:ascii="Times New Roman" w:hAnsi="Times New Roman" w:cs="Times New Roman"/>
          <w:sz w:val="20"/>
          <w:lang w:val="en-GB"/>
        </w:rPr>
        <w:t xml:space="preserve">α (340, 1169) do not occur in the </w:t>
      </w:r>
      <w:r w:rsidRPr="005F2968">
        <w:rPr>
          <w:rFonts w:ascii="Times New Roman" w:hAnsi="Times New Roman" w:cs="Times New Roman"/>
          <w:sz w:val="20"/>
          <w:lang w:val="en-GB"/>
        </w:rPr>
        <w:t xml:space="preserve">other plays, and we find such technical terms as </w:t>
      </w:r>
      <w:proofErr w:type="spellStart"/>
      <w:r w:rsidRPr="005F2968">
        <w:rPr>
          <w:rFonts w:ascii="Times New Roman" w:hAnsi="Times New Roman" w:cs="Times New Roman"/>
          <w:sz w:val="20"/>
          <w:lang w:val="en-GB"/>
        </w:rPr>
        <w:t>νοσηλεί</w:t>
      </w:r>
      <w:proofErr w:type="spellEnd"/>
      <w:r w:rsidRPr="005F2968">
        <w:rPr>
          <w:rFonts w:ascii="Times New Roman" w:hAnsi="Times New Roman" w:cs="Times New Roman"/>
          <w:sz w:val="20"/>
          <w:lang w:val="en-GB"/>
        </w:rPr>
        <w:t xml:space="preserve">α (18), </w:t>
      </w:r>
      <w:proofErr w:type="spellStart"/>
      <w:r w:rsidRPr="005F2968">
        <w:rPr>
          <w:rFonts w:ascii="Times New Roman" w:hAnsi="Times New Roman" w:cs="Times New Roman"/>
          <w:sz w:val="20"/>
          <w:lang w:val="en-GB"/>
        </w:rPr>
        <w:t>θερμότ</w:t>
      </w:r>
      <w:proofErr w:type="spellEnd"/>
      <w:r w:rsidRPr="005F2968">
        <w:rPr>
          <w:rFonts w:ascii="Times New Roman" w:hAnsi="Times New Roman" w:cs="Times New Roman"/>
          <w:sz w:val="20"/>
          <w:lang w:val="en-GB"/>
        </w:rPr>
        <w:t>ατον α</w:t>
      </w:r>
      <w:proofErr w:type="spellStart"/>
      <w:r w:rsidRPr="005F2968">
        <w:rPr>
          <w:rFonts w:ascii="Times New Roman" w:hAnsi="Times New Roman" w:cs="Times New Roman"/>
          <w:sz w:val="20"/>
          <w:lang w:val="en-GB"/>
        </w:rPr>
        <w:t>ἱμάδ</w:t>
      </w:r>
      <w:proofErr w:type="spellEnd"/>
      <w:r w:rsidRPr="005F2968">
        <w:rPr>
          <w:rFonts w:ascii="Times New Roman" w:hAnsi="Times New Roman" w:cs="Times New Roman"/>
          <w:sz w:val="20"/>
          <w:lang w:val="en-GB"/>
        </w:rPr>
        <w:t xml:space="preserve">α (696), </w:t>
      </w:r>
      <w:proofErr w:type="spellStart"/>
      <w:r w:rsidRPr="005F2968">
        <w:rPr>
          <w:rFonts w:ascii="Times New Roman" w:hAnsi="Times New Roman" w:cs="Times New Roman"/>
          <w:sz w:val="20"/>
          <w:lang w:val="en-GB"/>
        </w:rPr>
        <w:t>κουφίζειν</w:t>
      </w:r>
      <w:proofErr w:type="spellEnd"/>
      <w:r w:rsidRPr="005F2968">
        <w:rPr>
          <w:rFonts w:ascii="Times New Roman" w:hAnsi="Times New Roman" w:cs="Times New Roman"/>
          <w:sz w:val="20"/>
          <w:lang w:val="en-GB"/>
        </w:rPr>
        <w:t xml:space="preserve"> (735), α</w:t>
      </w:r>
      <w:proofErr w:type="spellStart"/>
      <w:r w:rsidRPr="005F2968">
        <w:rPr>
          <w:rFonts w:ascii="Times New Roman" w:hAnsi="Times New Roman" w:cs="Times New Roman"/>
          <w:sz w:val="20"/>
          <w:lang w:val="en-GB"/>
        </w:rPr>
        <w:t>ἱμορρ</w:t>
      </w:r>
      <w:proofErr w:type="spellEnd"/>
      <w:r w:rsidRPr="005F2968">
        <w:rPr>
          <w:rFonts w:ascii="Times New Roman" w:hAnsi="Times New Roman" w:cs="Times New Roman"/>
          <w:sz w:val="20"/>
          <w:lang w:val="en-GB"/>
        </w:rPr>
        <w:t xml:space="preserve">αγὴς </w:t>
      </w:r>
      <w:proofErr w:type="spellStart"/>
      <w:r w:rsidRPr="005F2968">
        <w:rPr>
          <w:rFonts w:ascii="Times New Roman" w:hAnsi="Times New Roman" w:cs="Times New Roman"/>
          <w:sz w:val="20"/>
          <w:lang w:val="en-GB"/>
        </w:rPr>
        <w:t>φλέψ</w:t>
      </w:r>
      <w:proofErr w:type="spellEnd"/>
      <w:r w:rsidRPr="005F2968">
        <w:rPr>
          <w:rFonts w:ascii="Times New Roman" w:hAnsi="Times New Roman" w:cs="Times New Roman"/>
          <w:sz w:val="20"/>
          <w:lang w:val="en-GB"/>
        </w:rPr>
        <w:t xml:space="preserve"> (825)” (Long 1968, 132).</w:t>
      </w:r>
    </w:p>
  </w:footnote>
  <w:footnote w:id="15">
    <w:p w14:paraId="45A07A2B" w14:textId="77777777" w:rsidR="000663E6" w:rsidRPr="005F2968" w:rsidRDefault="000663E6" w:rsidP="0023543D">
      <w:pPr>
        <w:pStyle w:val="Testonotaapidipagina"/>
        <w:rPr>
          <w:rFonts w:ascii="Times New Roman" w:hAnsi="Times New Roman" w:cs="Times New Roman"/>
          <w:lang w:val="it-IT"/>
        </w:rPr>
      </w:pPr>
      <w:r w:rsidRPr="00BD113D">
        <w:rPr>
          <w:rStyle w:val="Rimandonotaapidipagina"/>
          <w:rFonts w:ascii="Times New Roman" w:hAnsi="Times New Roman" w:cs="Times New Roman"/>
          <w:sz w:val="20"/>
        </w:rPr>
        <w:footnoteRef/>
      </w:r>
      <w:r w:rsidRPr="00BD113D">
        <w:rPr>
          <w:rFonts w:ascii="Times New Roman" w:hAnsi="Times New Roman" w:cs="Times New Roman"/>
          <w:sz w:val="20"/>
        </w:rPr>
        <w:t xml:space="preserve"> </w:t>
      </w:r>
      <w:r w:rsidRPr="005F2968">
        <w:rPr>
          <w:rFonts w:ascii="Times New Roman" w:hAnsi="Times New Roman" w:cs="Times New Roman"/>
          <w:sz w:val="20"/>
          <w:lang w:val="it-IT"/>
        </w:rPr>
        <w:t xml:space="preserve">Long </w:t>
      </w:r>
      <w:r>
        <w:rPr>
          <w:rFonts w:ascii="Times New Roman" w:hAnsi="Times New Roman" w:cs="Times New Roman"/>
          <w:sz w:val="20"/>
          <w:lang w:val="it-IT"/>
        </w:rPr>
        <w:t>1968, 132.</w:t>
      </w:r>
    </w:p>
  </w:footnote>
  <w:footnote w:id="16">
    <w:p w14:paraId="387B930C" w14:textId="77777777" w:rsidR="000663E6" w:rsidRPr="00F91B3A" w:rsidRDefault="000663E6" w:rsidP="0023543D">
      <w:pPr>
        <w:pStyle w:val="Testonotaapidipagina"/>
        <w:jc w:val="left"/>
        <w:rPr>
          <w:rFonts w:ascii="Times New Roman" w:hAnsi="Times New Roman" w:cs="Times New Roman"/>
          <w:sz w:val="20"/>
          <w:lang w:val="en-GB"/>
        </w:rPr>
      </w:pPr>
      <w:r w:rsidRPr="005F2968">
        <w:rPr>
          <w:rStyle w:val="Caratteredellanota"/>
          <w:rFonts w:ascii="Times New Roman" w:hAnsi="Times New Roman" w:cs="Times New Roman"/>
          <w:sz w:val="20"/>
          <w:vertAlign w:val="superscript"/>
          <w:lang w:val="en-GB"/>
        </w:rPr>
        <w:footnoteRef/>
      </w:r>
      <w:r w:rsidRPr="005F2968">
        <w:rPr>
          <w:rFonts w:ascii="Times New Roman" w:hAnsi="Times New Roman" w:cs="Times New Roman"/>
          <w:sz w:val="20"/>
          <w:lang w:val="en-GB"/>
        </w:rPr>
        <w:t xml:space="preserve"> “The </w:t>
      </w:r>
      <w:r w:rsidRPr="00F91B3A">
        <w:rPr>
          <w:rFonts w:ascii="Times New Roman" w:hAnsi="Times New Roman" w:cs="Times New Roman"/>
          <w:sz w:val="20"/>
          <w:lang w:val="en-GB"/>
        </w:rPr>
        <w:t xml:space="preserve">difference is a fine one, but important; </w:t>
      </w:r>
      <w:proofErr w:type="spellStart"/>
      <w:r w:rsidRPr="00F91B3A">
        <w:rPr>
          <w:rFonts w:ascii="Times New Roman" w:hAnsi="Times New Roman" w:cs="Times New Roman"/>
          <w:sz w:val="20"/>
          <w:lang w:val="en-GB"/>
        </w:rPr>
        <w:t>ἄλγησις</w:t>
      </w:r>
      <w:proofErr w:type="spellEnd"/>
      <w:r w:rsidRPr="00F91B3A">
        <w:rPr>
          <w:rFonts w:ascii="Times New Roman" w:hAnsi="Times New Roman" w:cs="Times New Roman"/>
          <w:sz w:val="20"/>
          <w:lang w:val="en-GB"/>
        </w:rPr>
        <w:t xml:space="preserve"> gives us a subjective statement of feeling. Philoctetes wants Odysseus to experience the full force of his own suffering” (Long 1968, 133).</w:t>
      </w:r>
      <w:r w:rsidRPr="00F91B3A">
        <w:rPr>
          <w:rStyle w:val="FootnoteReference1"/>
          <w:rFonts w:ascii="Times New Roman" w:hAnsi="Times New Roman" w:cs="Times New Roman"/>
          <w:sz w:val="20"/>
          <w:lang w:val="en-GB"/>
        </w:rPr>
        <w:t xml:space="preserve"> </w:t>
      </w:r>
    </w:p>
  </w:footnote>
  <w:footnote w:id="17">
    <w:p w14:paraId="77C4FB83" w14:textId="3230C038" w:rsidR="000663E6" w:rsidRPr="005D4431" w:rsidRDefault="000663E6" w:rsidP="0023543D">
      <w:pPr>
        <w:pStyle w:val="Testonotaapidipagina"/>
        <w:rPr>
          <w:lang w:val="it-IT"/>
        </w:rPr>
      </w:pPr>
      <w:r w:rsidRPr="005D4431">
        <w:rPr>
          <w:rStyle w:val="Rimandonotaapidipagina"/>
          <w:rFonts w:ascii="Times New Roman" w:hAnsi="Times New Roman" w:cs="Times New Roman"/>
          <w:sz w:val="20"/>
        </w:rPr>
        <w:footnoteRef/>
      </w:r>
      <w:r w:rsidRPr="005D4431">
        <w:rPr>
          <w:rFonts w:ascii="Times New Roman" w:hAnsi="Times New Roman" w:cs="Times New Roman"/>
          <w:sz w:val="20"/>
        </w:rPr>
        <w:t xml:space="preserve"> Since </w:t>
      </w:r>
      <w:r w:rsidRPr="005D4431">
        <w:rPr>
          <w:rFonts w:ascii="Times New Roman" w:hAnsi="Times New Roman" w:cs="Times New Roman"/>
          <w:sz w:val="20"/>
          <w:lang w:val="el-GR"/>
        </w:rPr>
        <w:t xml:space="preserve">πόνος </w:t>
      </w:r>
      <w:r w:rsidRPr="005D4431">
        <w:rPr>
          <w:rFonts w:ascii="Times New Roman" w:hAnsi="Times New Roman" w:cs="Times New Roman"/>
          <w:sz w:val="20"/>
          <w:lang w:val="en-GB" w:eastAsia="it-IT"/>
        </w:rPr>
        <w:t>means both ‘toil’ and ‘physical suffering’, it is difficult to state with certainty</w:t>
      </w:r>
      <w:r w:rsidRPr="005D4431">
        <w:rPr>
          <w:rFonts w:ascii="Times New Roman" w:hAnsi="Times New Roman" w:cs="Times New Roman"/>
          <w:sz w:val="20"/>
          <w:lang w:val="el-GR" w:eastAsia="it-IT"/>
        </w:rPr>
        <w:t xml:space="preserve"> </w:t>
      </w:r>
      <w:r w:rsidRPr="005D4431">
        <w:rPr>
          <w:rFonts w:ascii="Times New Roman" w:hAnsi="Times New Roman" w:cs="Times New Roman"/>
          <w:sz w:val="20"/>
          <w:lang w:val="it-IT" w:eastAsia="it-IT"/>
        </w:rPr>
        <w:t xml:space="preserve">its precise value in every Euripidean passage </w:t>
      </w:r>
      <w:r w:rsidRPr="000E26FF">
        <w:rPr>
          <w:rFonts w:ascii="Times New Roman" w:hAnsi="Times New Roman" w:cs="Times New Roman"/>
          <w:sz w:val="20"/>
          <w:lang w:val="it-IT" w:eastAsia="it-IT"/>
        </w:rPr>
        <w:t>(113x)</w:t>
      </w:r>
      <w:r w:rsidRPr="005D4431">
        <w:rPr>
          <w:rFonts w:ascii="Times New Roman" w:hAnsi="Times New Roman" w:cs="Times New Roman"/>
          <w:sz w:val="20"/>
          <w:lang w:val="it-IT" w:eastAsia="it-IT"/>
        </w:rPr>
        <w:t>.</w:t>
      </w:r>
      <w:r w:rsidRPr="005D4431">
        <w:rPr>
          <w:rFonts w:ascii="Times New Roman" w:hAnsi="Times New Roman" w:cs="Times New Roman"/>
          <w:sz w:val="20"/>
          <w:lang w:val="en-GB" w:eastAsia="it-IT"/>
        </w:rPr>
        <w:t xml:space="preserve"> As explained by J.P. </w:t>
      </w:r>
      <w:proofErr w:type="spellStart"/>
      <w:r w:rsidRPr="005D4431">
        <w:rPr>
          <w:rFonts w:ascii="Times New Roman" w:hAnsi="Times New Roman" w:cs="Times New Roman"/>
          <w:sz w:val="20"/>
          <w:lang w:val="en-GB" w:eastAsia="it-IT"/>
        </w:rPr>
        <w:t>Vernant</w:t>
      </w:r>
      <w:proofErr w:type="spellEnd"/>
      <w:r w:rsidRPr="005D4431">
        <w:rPr>
          <w:rFonts w:ascii="Times New Roman" w:hAnsi="Times New Roman" w:cs="Times New Roman"/>
          <w:sz w:val="20"/>
          <w:lang w:val="en-GB" w:eastAsia="it-IT"/>
        </w:rPr>
        <w:t xml:space="preserve">, </w:t>
      </w:r>
      <w:ins w:id="335" w:author="Autore">
        <w:r>
          <w:rPr>
            <w:rFonts w:ascii="Times New Roman" w:hAnsi="Times New Roman" w:cs="Times New Roman"/>
            <w:sz w:val="20"/>
            <w:lang w:val="en-GB" w:eastAsia="it-IT"/>
          </w:rPr>
          <w:t>“</w:t>
        </w:r>
      </w:ins>
      <w:del w:id="336" w:author="Autore">
        <w:r w:rsidRPr="005D4431" w:rsidDel="00E50544">
          <w:rPr>
            <w:rFonts w:ascii="Times New Roman" w:hAnsi="Times New Roman" w:cs="Times New Roman"/>
            <w:sz w:val="20"/>
            <w:lang w:val="en-GB" w:eastAsia="it-IT"/>
          </w:rPr>
          <w:delText>‘</w:delText>
        </w:r>
      </w:del>
      <w:r w:rsidRPr="005D4431">
        <w:rPr>
          <w:rFonts w:ascii="Times New Roman" w:hAnsi="Times New Roman" w:cs="Times New Roman"/>
          <w:sz w:val="20"/>
          <w:lang w:val="el-GR" w:eastAsia="it-IT"/>
        </w:rPr>
        <w:t xml:space="preserve">πόνος </w:t>
      </w:r>
      <w:r w:rsidRPr="005D4431">
        <w:rPr>
          <w:rFonts w:ascii="Times New Roman" w:hAnsi="Times New Roman" w:cs="Times New Roman"/>
          <w:sz w:val="20"/>
          <w:lang w:val="it-IT" w:eastAsia="it-IT"/>
        </w:rPr>
        <w:t>s’applique à toutes les activités qui exigent un éffort pénible</w:t>
      </w:r>
      <w:ins w:id="337" w:author="Autore">
        <w:r>
          <w:rPr>
            <w:rFonts w:ascii="Times New Roman" w:hAnsi="Times New Roman" w:cs="Times New Roman"/>
            <w:sz w:val="20"/>
            <w:lang w:val="it-IT" w:eastAsia="it-IT"/>
          </w:rPr>
          <w:t>”</w:t>
        </w:r>
      </w:ins>
      <w:del w:id="338" w:author="Autore">
        <w:r w:rsidRPr="005D4431" w:rsidDel="00E50544">
          <w:rPr>
            <w:rFonts w:ascii="Times New Roman" w:hAnsi="Times New Roman" w:cs="Times New Roman"/>
            <w:sz w:val="20"/>
            <w:lang w:val="it-IT" w:eastAsia="it-IT"/>
          </w:rPr>
          <w:delText>’</w:delText>
        </w:r>
      </w:del>
      <w:r w:rsidRPr="005D4431">
        <w:rPr>
          <w:rFonts w:ascii="Times New Roman" w:hAnsi="Times New Roman" w:cs="Times New Roman"/>
          <w:sz w:val="20"/>
          <w:lang w:val="it-IT" w:eastAsia="it-IT"/>
        </w:rPr>
        <w:t xml:space="preserve">. Heracles’ life is the very example of this heroic concept: ‘dans le mythe d’Héraclès, le héros doît choisir entre une vie de plaisir et de mollesse et une vie vouée au </w:t>
      </w:r>
      <w:r w:rsidRPr="005D4431">
        <w:rPr>
          <w:rFonts w:ascii="Times New Roman" w:hAnsi="Times New Roman" w:cs="Times New Roman"/>
          <w:i/>
          <w:sz w:val="20"/>
          <w:lang w:val="it-IT" w:eastAsia="it-IT"/>
        </w:rPr>
        <w:t>ponos</w:t>
      </w:r>
      <w:r w:rsidRPr="005D4431">
        <w:rPr>
          <w:rFonts w:ascii="Times New Roman" w:hAnsi="Times New Roman" w:cs="Times New Roman"/>
          <w:sz w:val="20"/>
          <w:lang w:val="it-IT" w:eastAsia="it-IT"/>
        </w:rPr>
        <w:t xml:space="preserve">. Héraclès n’est pas un travailleur (Vernant 1971, 17). On the meaning of </w:t>
      </w:r>
      <w:r w:rsidRPr="005D4431">
        <w:rPr>
          <w:rFonts w:ascii="Times New Roman" w:hAnsi="Times New Roman" w:cs="Times New Roman"/>
          <w:sz w:val="20"/>
          <w:lang w:val="el-GR" w:eastAsia="it-IT"/>
        </w:rPr>
        <w:t>πόνος</w:t>
      </w:r>
      <w:r w:rsidRPr="005D4431">
        <w:rPr>
          <w:rFonts w:ascii="Times New Roman" w:hAnsi="Times New Roman" w:cs="Times New Roman"/>
          <w:sz w:val="20"/>
          <w:lang w:val="it-IT" w:eastAsia="it-IT"/>
        </w:rPr>
        <w:t xml:space="preserve"> and the concept of labour in ancient Greece, see also Loraux 1982 and Musti 1997, 41-42. </w:t>
      </w:r>
    </w:p>
  </w:footnote>
  <w:footnote w:id="18">
    <w:p w14:paraId="5AF1CDB8" w14:textId="77777777" w:rsidR="000663E6" w:rsidRPr="00495EFC" w:rsidRDefault="000663E6" w:rsidP="0023543D">
      <w:pPr>
        <w:pStyle w:val="Testonotaapidipagina"/>
        <w:jc w:val="left"/>
        <w:rPr>
          <w:rFonts w:ascii="Times New Roman" w:hAnsi="Times New Roman" w:cs="Times New Roman"/>
          <w:sz w:val="20"/>
          <w:lang w:val="en-GB"/>
        </w:rPr>
      </w:pPr>
      <w:r w:rsidRPr="005D4431">
        <w:rPr>
          <w:rStyle w:val="Caratteredellanota"/>
          <w:rFonts w:ascii="Times New Roman" w:hAnsi="Times New Roman" w:cs="Times New Roman"/>
          <w:sz w:val="20"/>
          <w:vertAlign w:val="superscript"/>
          <w:lang w:val="en-GB"/>
        </w:rPr>
        <w:footnoteRef/>
      </w:r>
      <w:r w:rsidRPr="005D4431">
        <w:rPr>
          <w:rFonts w:ascii="Times New Roman" w:hAnsi="Times New Roman" w:cs="Times New Roman"/>
          <w:sz w:val="20"/>
          <w:vertAlign w:val="superscript"/>
          <w:lang w:val="en-GB"/>
        </w:rPr>
        <w:t xml:space="preserve"> </w:t>
      </w:r>
      <w:r w:rsidRPr="005D4431">
        <w:rPr>
          <w:rFonts w:ascii="Times New Roman" w:hAnsi="Times New Roman" w:cs="Times New Roman"/>
          <w:sz w:val="20"/>
          <w:lang w:val="en-GB"/>
        </w:rPr>
        <w:t xml:space="preserve">The use of </w:t>
      </w:r>
      <w:proofErr w:type="spellStart"/>
      <w:r w:rsidRPr="005D4431">
        <w:rPr>
          <w:rFonts w:ascii="Times New Roman" w:hAnsi="Times New Roman" w:cs="Times New Roman"/>
          <w:sz w:val="20"/>
          <w:lang w:val="en-GB"/>
        </w:rPr>
        <w:t>poetisms</w:t>
      </w:r>
      <w:proofErr w:type="spellEnd"/>
      <w:r w:rsidRPr="005D4431">
        <w:rPr>
          <w:rFonts w:ascii="Times New Roman" w:hAnsi="Times New Roman" w:cs="Times New Roman"/>
          <w:sz w:val="20"/>
          <w:lang w:val="en-GB"/>
        </w:rPr>
        <w:t xml:space="preserve"> by Herodotus, </w:t>
      </w:r>
      <w:r w:rsidRPr="000E26FF">
        <w:rPr>
          <w:rFonts w:ascii="Times New Roman" w:hAnsi="Times New Roman" w:cs="Times New Roman"/>
          <w:sz w:val="20"/>
          <w:lang w:val="en-GB"/>
        </w:rPr>
        <w:t>not by chance defined</w:t>
      </w:r>
      <w:r w:rsidRPr="005D4431">
        <w:rPr>
          <w:rFonts w:ascii="Times New Roman" w:hAnsi="Times New Roman" w:cs="Times New Roman"/>
          <w:sz w:val="20"/>
          <w:lang w:val="en-GB"/>
        </w:rPr>
        <w:t xml:space="preserve"> as </w:t>
      </w:r>
      <w:proofErr w:type="spellStart"/>
      <w:r w:rsidRPr="005D4431">
        <w:rPr>
          <w:rFonts w:ascii="Times New Roman" w:hAnsi="Times New Roman" w:cs="Times New Roman"/>
          <w:sz w:val="20"/>
          <w:lang w:val="en-GB"/>
        </w:rPr>
        <w:t>ὁμηρικώτ</w:t>
      </w:r>
      <w:proofErr w:type="spellEnd"/>
      <w:r w:rsidRPr="005D4431">
        <w:rPr>
          <w:rFonts w:ascii="Times New Roman" w:hAnsi="Times New Roman" w:cs="Times New Roman"/>
          <w:sz w:val="20"/>
          <w:lang w:val="en-GB"/>
        </w:rPr>
        <w:t>ατος by the ancients, has been widely studied, including in connection with the various contexts. For example, Carla Schick had revealed a greater frequency of poetic terms in the parts with dialogue than those with narrative. The recourse to the model of poetry by logographers is greater “</w:t>
      </w:r>
      <w:proofErr w:type="spellStart"/>
      <w:r w:rsidRPr="005D4431">
        <w:rPr>
          <w:rFonts w:ascii="Times New Roman" w:hAnsi="Times New Roman" w:cs="Times New Roman"/>
          <w:sz w:val="20"/>
          <w:lang w:val="en-GB"/>
        </w:rPr>
        <w:t>quando</w:t>
      </w:r>
      <w:proofErr w:type="spellEnd"/>
      <w:r w:rsidRPr="005D4431">
        <w:rPr>
          <w:rFonts w:ascii="Times New Roman" w:hAnsi="Times New Roman" w:cs="Times New Roman"/>
          <w:sz w:val="20"/>
          <w:lang w:val="en-GB"/>
        </w:rPr>
        <w:t xml:space="preserve"> lo </w:t>
      </w:r>
      <w:proofErr w:type="spellStart"/>
      <w:r w:rsidRPr="005D4431">
        <w:rPr>
          <w:rFonts w:ascii="Times New Roman" w:hAnsi="Times New Roman" w:cs="Times New Roman"/>
          <w:sz w:val="20"/>
          <w:lang w:val="en-GB"/>
        </w:rPr>
        <w:t>stesso</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interesse</w:t>
      </w:r>
      <w:proofErr w:type="spellEnd"/>
      <w:r w:rsidRPr="005D4431">
        <w:rPr>
          <w:rFonts w:ascii="Times New Roman" w:hAnsi="Times New Roman" w:cs="Times New Roman"/>
          <w:sz w:val="20"/>
          <w:lang w:val="en-GB"/>
        </w:rPr>
        <w:t xml:space="preserve"> per </w:t>
      </w:r>
      <w:proofErr w:type="spellStart"/>
      <w:r w:rsidRPr="005D4431">
        <w:rPr>
          <w:rFonts w:ascii="Times New Roman" w:hAnsi="Times New Roman" w:cs="Times New Roman"/>
          <w:sz w:val="20"/>
          <w:lang w:val="en-GB"/>
        </w:rPr>
        <w:t>il</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fatto</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narrato</w:t>
      </w:r>
      <w:proofErr w:type="spellEnd"/>
      <w:r w:rsidRPr="005D4431">
        <w:rPr>
          <w:rFonts w:ascii="Times New Roman" w:hAnsi="Times New Roman" w:cs="Times New Roman"/>
          <w:sz w:val="20"/>
          <w:lang w:val="en-GB"/>
        </w:rPr>
        <w:t xml:space="preserve"> induce </w:t>
      </w:r>
      <w:proofErr w:type="spellStart"/>
      <w:r w:rsidRPr="005D4431">
        <w:rPr>
          <w:rFonts w:ascii="Times New Roman" w:hAnsi="Times New Roman" w:cs="Times New Roman"/>
          <w:sz w:val="20"/>
          <w:lang w:val="en-GB"/>
        </w:rPr>
        <w:t>gli</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autori</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consapevoli</w:t>
      </w:r>
      <w:proofErr w:type="spellEnd"/>
      <w:r w:rsidRPr="005D4431">
        <w:rPr>
          <w:rFonts w:ascii="Times New Roman" w:hAnsi="Times New Roman" w:cs="Times New Roman"/>
          <w:sz w:val="20"/>
          <w:lang w:val="en-GB"/>
        </w:rPr>
        <w:t xml:space="preserve"> o no, a </w:t>
      </w:r>
      <w:proofErr w:type="spellStart"/>
      <w:r w:rsidRPr="005D4431">
        <w:rPr>
          <w:rFonts w:ascii="Times New Roman" w:hAnsi="Times New Roman" w:cs="Times New Roman"/>
          <w:sz w:val="20"/>
          <w:lang w:val="en-GB"/>
        </w:rPr>
        <w:t>ricercare</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forme</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più</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intensamente</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espressive</w:t>
      </w:r>
      <w:proofErr w:type="spellEnd"/>
      <w:r w:rsidRPr="005D4431">
        <w:rPr>
          <w:rFonts w:ascii="Times New Roman" w:hAnsi="Times New Roman" w:cs="Times New Roman"/>
          <w:sz w:val="20"/>
          <w:lang w:val="en-GB"/>
        </w:rPr>
        <w:t xml:space="preserve">” (Schick </w:t>
      </w:r>
      <w:r w:rsidRPr="00495EFC">
        <w:rPr>
          <w:rFonts w:ascii="Times New Roman" w:hAnsi="Times New Roman" w:cs="Times New Roman"/>
          <w:sz w:val="20"/>
          <w:lang w:val="en-GB"/>
        </w:rPr>
        <w:t>1956, 390).</w:t>
      </w:r>
    </w:p>
  </w:footnote>
  <w:footnote w:id="19">
    <w:p w14:paraId="096DF2E0" w14:textId="4E5BBB32" w:rsidR="000663E6" w:rsidRPr="006349AB" w:rsidRDefault="000663E6" w:rsidP="0023543D">
      <w:pPr>
        <w:pStyle w:val="Testonotaapidipagina"/>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E7B5E">
        <w:rPr>
          <w:rStyle w:val="FootnoteReference1"/>
          <w:rFonts w:ascii="Times New Roman" w:hAnsi="Times New Roman" w:cs="Times New Roman"/>
          <w:sz w:val="20"/>
          <w:lang w:val="en-GB"/>
        </w:rPr>
        <w:t xml:space="preserve"> </w:t>
      </w:r>
      <w:r w:rsidRPr="00A77808">
        <w:rPr>
          <w:rStyle w:val="FootnoteReference1"/>
          <w:rFonts w:ascii="Times New Roman" w:hAnsi="Times New Roman" w:cs="Times New Roman"/>
          <w:sz w:val="20"/>
          <w:vertAlign w:val="baseline"/>
          <w:lang w:val="en-GB"/>
          <w:rPrChange w:id="401" w:author="Autore">
            <w:rPr>
              <w:rStyle w:val="FootnoteReference1"/>
              <w:rFonts w:ascii="Times New Roman" w:hAnsi="Times New Roman" w:cs="Times New Roman"/>
              <w:sz w:val="20"/>
              <w:lang w:val="en-GB"/>
            </w:rPr>
          </w:rPrChange>
        </w:rPr>
        <w:t>After all,</w:t>
      </w:r>
      <w:r w:rsidRPr="00495EFC">
        <w:rPr>
          <w:rStyle w:val="FootnoteReference1"/>
          <w:rFonts w:ascii="Times New Roman" w:hAnsi="Times New Roman" w:cs="Times New Roman"/>
          <w:sz w:val="20"/>
          <w:lang w:val="en-GB"/>
        </w:rPr>
        <w:t xml:space="preserve"> </w:t>
      </w:r>
      <w:r w:rsidRPr="00495EFC">
        <w:rPr>
          <w:rFonts w:ascii="Times New Roman" w:hAnsi="Times New Roman" w:cs="Times New Roman"/>
          <w:sz w:val="20"/>
          <w:lang w:val="en-GB"/>
        </w:rPr>
        <w:t>the language of pain used by Herodotus also tends to stylistic rarity elsewhe</w:t>
      </w:r>
      <w:r>
        <w:rPr>
          <w:rFonts w:ascii="Times New Roman" w:hAnsi="Times New Roman" w:cs="Times New Roman"/>
          <w:sz w:val="20"/>
          <w:lang w:val="en-GB"/>
        </w:rPr>
        <w:t xml:space="preserve">re, as pointed out by </w:t>
      </w:r>
      <w:proofErr w:type="spellStart"/>
      <w:r>
        <w:rPr>
          <w:rFonts w:ascii="Times New Roman" w:hAnsi="Times New Roman" w:cs="Times New Roman"/>
          <w:sz w:val="20"/>
          <w:lang w:val="en-GB"/>
        </w:rPr>
        <w:t>Marzullo</w:t>
      </w:r>
      <w:proofErr w:type="spellEnd"/>
      <w:r>
        <w:rPr>
          <w:rFonts w:ascii="Times New Roman" w:hAnsi="Times New Roman" w:cs="Times New Roman"/>
          <w:sz w:val="20"/>
          <w:lang w:val="en-GB"/>
        </w:rPr>
        <w:t xml:space="preserve"> </w:t>
      </w:r>
      <w:ins w:id="402" w:author="Autore">
        <w:r>
          <w:rPr>
            <w:rFonts w:ascii="Times New Roman" w:hAnsi="Times New Roman" w:cs="Times New Roman"/>
            <w:sz w:val="20"/>
            <w:lang w:val="en-GB"/>
          </w:rPr>
          <w:t>(</w:t>
        </w:r>
      </w:ins>
      <w:r>
        <w:rPr>
          <w:rFonts w:ascii="Times New Roman" w:hAnsi="Times New Roman" w:cs="Times New Roman"/>
          <w:sz w:val="20"/>
          <w:lang w:val="en-GB"/>
        </w:rPr>
        <w:t>1999, 126</w:t>
      </w:r>
      <w:ins w:id="403" w:author="Autore">
        <w:r>
          <w:rPr>
            <w:rFonts w:ascii="Times New Roman" w:hAnsi="Times New Roman" w:cs="Times New Roman"/>
            <w:sz w:val="20"/>
            <w:lang w:val="en-GB"/>
          </w:rPr>
          <w:t>)</w:t>
        </w:r>
      </w:ins>
      <w:r w:rsidRPr="00495EFC">
        <w:rPr>
          <w:rFonts w:ascii="Times New Roman" w:hAnsi="Times New Roman" w:cs="Times New Roman"/>
          <w:sz w:val="20"/>
          <w:lang w:val="en-GB"/>
        </w:rPr>
        <w:t xml:space="preserve">. The sole case of the synonym </w:t>
      </w:r>
      <w:proofErr w:type="spellStart"/>
      <w:r w:rsidRPr="00495EFC">
        <w:rPr>
          <w:rFonts w:ascii="Times New Roman" w:hAnsi="Times New Roman" w:cs="Times New Roman"/>
          <w:sz w:val="20"/>
          <w:lang w:val="en-GB"/>
        </w:rPr>
        <w:t>ὀδύνη</w:t>
      </w:r>
      <w:proofErr w:type="spellEnd"/>
      <w:r w:rsidRPr="00495EFC">
        <w:rPr>
          <w:rFonts w:ascii="Times New Roman" w:hAnsi="Times New Roman" w:cs="Times New Roman"/>
          <w:sz w:val="20"/>
          <w:lang w:val="en-GB"/>
        </w:rPr>
        <w:t xml:space="preserve"> (9.16.5) is in the gnomic words of a certain </w:t>
      </w:r>
      <w:proofErr w:type="spellStart"/>
      <w:r w:rsidRPr="00495EFC">
        <w:rPr>
          <w:rFonts w:ascii="Times New Roman" w:hAnsi="Times New Roman" w:cs="Times New Roman"/>
          <w:sz w:val="20"/>
          <w:lang w:val="en-GB"/>
        </w:rPr>
        <w:t>Tersander</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ἐχθίστη</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δὲ</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ὀδύνη</w:t>
      </w:r>
      <w:proofErr w:type="spellEnd"/>
      <w:r w:rsidRPr="00495EFC">
        <w:rPr>
          <w:rFonts w:ascii="Times New Roman" w:hAnsi="Times New Roman" w:cs="Times New Roman"/>
          <w:sz w:val="20"/>
          <w:lang w:val="en-GB"/>
        </w:rPr>
        <w:t xml:space="preserve"> </w:t>
      </w:r>
      <w:proofErr w:type="spellStart"/>
      <w:r w:rsidRPr="006349AB">
        <w:rPr>
          <w:rFonts w:ascii="Times New Roman" w:hAnsi="Times New Roman" w:cs="Times New Roman"/>
          <w:sz w:val="20"/>
          <w:lang w:val="en-GB"/>
        </w:rPr>
        <w:t>ἐστὶ</w:t>
      </w:r>
      <w:proofErr w:type="spellEnd"/>
      <w:r w:rsidRPr="006349AB">
        <w:rPr>
          <w:rFonts w:ascii="Times New Roman" w:hAnsi="Times New Roman" w:cs="Times New Roman"/>
          <w:sz w:val="20"/>
          <w:lang w:val="en-GB"/>
        </w:rPr>
        <w:t xml:space="preserve"> </w:t>
      </w:r>
      <w:proofErr w:type="spellStart"/>
      <w:r w:rsidRPr="006349AB">
        <w:rPr>
          <w:rFonts w:ascii="Times New Roman" w:hAnsi="Times New Roman" w:cs="Times New Roman"/>
          <w:sz w:val="20"/>
          <w:lang w:val="en-GB"/>
        </w:rPr>
        <w:t>τῶν</w:t>
      </w:r>
      <w:proofErr w:type="spellEnd"/>
      <w:r w:rsidRPr="006349AB">
        <w:rPr>
          <w:rFonts w:ascii="Times New Roman" w:hAnsi="Times New Roman" w:cs="Times New Roman"/>
          <w:sz w:val="20"/>
          <w:lang w:val="en-GB"/>
        </w:rPr>
        <w:t xml:space="preserve"> </w:t>
      </w:r>
      <w:proofErr w:type="spellStart"/>
      <w:r w:rsidRPr="006349AB">
        <w:rPr>
          <w:rFonts w:ascii="Times New Roman" w:hAnsi="Times New Roman" w:cs="Times New Roman"/>
          <w:sz w:val="20"/>
          <w:lang w:val="en-GB"/>
        </w:rPr>
        <w:t>ἐν</w:t>
      </w:r>
      <w:proofErr w:type="spellEnd"/>
      <w:r w:rsidRPr="006349AB">
        <w:rPr>
          <w:rFonts w:ascii="Times New Roman" w:hAnsi="Times New Roman" w:cs="Times New Roman"/>
          <w:sz w:val="20"/>
          <w:lang w:val="en-GB"/>
        </w:rPr>
        <w:t xml:space="preserve"> </w:t>
      </w:r>
      <w:proofErr w:type="spellStart"/>
      <w:r w:rsidRPr="006349AB">
        <w:rPr>
          <w:rFonts w:ascii="Times New Roman" w:hAnsi="Times New Roman" w:cs="Times New Roman"/>
          <w:sz w:val="20"/>
          <w:lang w:val="en-GB"/>
        </w:rPr>
        <w:t>ἀνθρώ</w:t>
      </w:r>
      <w:proofErr w:type="spellEnd"/>
      <w:r w:rsidRPr="006349AB">
        <w:rPr>
          <w:rFonts w:ascii="Times New Roman" w:hAnsi="Times New Roman" w:cs="Times New Roman"/>
          <w:sz w:val="20"/>
          <w:lang w:val="en-GB"/>
        </w:rPr>
        <w:t>ποισι α</w:t>
      </w:r>
      <w:proofErr w:type="spellStart"/>
      <w:r w:rsidRPr="006349AB">
        <w:rPr>
          <w:rFonts w:ascii="Times New Roman" w:hAnsi="Times New Roman" w:cs="Times New Roman"/>
          <w:sz w:val="20"/>
          <w:lang w:val="en-GB"/>
        </w:rPr>
        <w:t>ὕτη</w:t>
      </w:r>
      <w:proofErr w:type="spellEnd"/>
      <w:r w:rsidRPr="006349AB">
        <w:rPr>
          <w:rFonts w:ascii="Times New Roman" w:hAnsi="Times New Roman" w:cs="Times New Roman"/>
          <w:sz w:val="20"/>
          <w:lang w:val="en-GB"/>
        </w:rPr>
        <w:t>, π</w:t>
      </w:r>
      <w:proofErr w:type="spellStart"/>
      <w:r w:rsidRPr="006349AB">
        <w:rPr>
          <w:rFonts w:ascii="Times New Roman" w:hAnsi="Times New Roman" w:cs="Times New Roman"/>
          <w:sz w:val="20"/>
          <w:lang w:val="en-GB"/>
        </w:rPr>
        <w:t>ολλὰ</w:t>
      </w:r>
      <w:proofErr w:type="spellEnd"/>
      <w:r w:rsidRPr="006349AB">
        <w:rPr>
          <w:rFonts w:ascii="Times New Roman" w:hAnsi="Times New Roman" w:cs="Times New Roman"/>
          <w:sz w:val="20"/>
          <w:lang w:val="en-GB"/>
        </w:rPr>
        <w:t xml:space="preserve"> </w:t>
      </w:r>
      <w:proofErr w:type="spellStart"/>
      <w:r w:rsidRPr="006349AB">
        <w:rPr>
          <w:rFonts w:ascii="Times New Roman" w:hAnsi="Times New Roman" w:cs="Times New Roman"/>
          <w:sz w:val="20"/>
          <w:lang w:val="en-GB"/>
        </w:rPr>
        <w:t>φρονέοντ</w:t>
      </w:r>
      <w:proofErr w:type="spellEnd"/>
      <w:r w:rsidRPr="006349AB">
        <w:rPr>
          <w:rFonts w:ascii="Times New Roman" w:hAnsi="Times New Roman" w:cs="Times New Roman"/>
          <w:sz w:val="20"/>
          <w:lang w:val="en-GB"/>
        </w:rPr>
        <w:t xml:space="preserve">α </w:t>
      </w:r>
      <w:proofErr w:type="spellStart"/>
      <w:r w:rsidRPr="006349AB">
        <w:rPr>
          <w:rFonts w:ascii="Times New Roman" w:hAnsi="Times New Roman" w:cs="Times New Roman"/>
          <w:sz w:val="20"/>
          <w:lang w:val="en-GB"/>
        </w:rPr>
        <w:t>μηδενὸς</w:t>
      </w:r>
      <w:proofErr w:type="spellEnd"/>
      <w:r w:rsidRPr="006349AB">
        <w:rPr>
          <w:rFonts w:ascii="Times New Roman" w:hAnsi="Times New Roman" w:cs="Times New Roman"/>
          <w:sz w:val="20"/>
          <w:lang w:val="en-GB"/>
        </w:rPr>
        <w:t xml:space="preserve"> </w:t>
      </w:r>
      <w:proofErr w:type="spellStart"/>
      <w:r w:rsidRPr="006349AB">
        <w:rPr>
          <w:rFonts w:ascii="Times New Roman" w:hAnsi="Times New Roman" w:cs="Times New Roman"/>
          <w:sz w:val="20"/>
          <w:lang w:val="en-GB"/>
        </w:rPr>
        <w:t>κρ</w:t>
      </w:r>
      <w:proofErr w:type="spellEnd"/>
      <w:r w:rsidRPr="006349AB">
        <w:rPr>
          <w:rFonts w:ascii="Times New Roman" w:hAnsi="Times New Roman" w:cs="Times New Roman"/>
          <w:sz w:val="20"/>
          <w:lang w:val="en-GB"/>
        </w:rPr>
        <w:t xml:space="preserve">ατέειν. “And it is the </w:t>
      </w:r>
      <w:proofErr w:type="spellStart"/>
      <w:r w:rsidRPr="006349AB">
        <w:rPr>
          <w:rFonts w:ascii="Times New Roman" w:hAnsi="Times New Roman" w:cs="Times New Roman"/>
          <w:sz w:val="20"/>
          <w:lang w:val="en-GB"/>
        </w:rPr>
        <w:t>hatefulest</w:t>
      </w:r>
      <w:proofErr w:type="spellEnd"/>
      <w:r w:rsidRPr="006349AB">
        <w:rPr>
          <w:rFonts w:ascii="Times New Roman" w:hAnsi="Times New Roman" w:cs="Times New Roman"/>
          <w:sz w:val="20"/>
          <w:lang w:val="en-GB"/>
        </w:rPr>
        <w:t xml:space="preserve"> of all human sorrows to have much knowledge and no power” (transl. A.D. Godley).</w:t>
      </w:r>
    </w:p>
  </w:footnote>
  <w:footnote w:id="20">
    <w:p w14:paraId="5A0B257C" w14:textId="68D534D7" w:rsidR="000663E6" w:rsidRPr="006349AB" w:rsidRDefault="000663E6" w:rsidP="0023543D">
      <w:pPr>
        <w:pStyle w:val="Testonotaapidipagina"/>
        <w:jc w:val="left"/>
        <w:rPr>
          <w:lang w:val="it-IT"/>
        </w:rPr>
      </w:pPr>
      <w:r w:rsidRPr="006349AB">
        <w:rPr>
          <w:rStyle w:val="Rimandonotaapidipagina"/>
          <w:rFonts w:ascii="Times New Roman" w:hAnsi="Times New Roman" w:cs="Times New Roman"/>
          <w:sz w:val="20"/>
        </w:rPr>
        <w:footnoteRef/>
      </w:r>
      <w:r w:rsidRPr="006349AB">
        <w:rPr>
          <w:rFonts w:ascii="Times New Roman" w:hAnsi="Times New Roman" w:cs="Times New Roman"/>
          <w:sz w:val="20"/>
        </w:rPr>
        <w:t xml:space="preserve"> According </w:t>
      </w:r>
      <w:r>
        <w:rPr>
          <w:rFonts w:ascii="Times New Roman" w:hAnsi="Times New Roman" w:cs="Times New Roman"/>
          <w:sz w:val="20"/>
        </w:rPr>
        <w:t>to</w:t>
      </w:r>
      <w:r w:rsidRPr="006349AB">
        <w:rPr>
          <w:rFonts w:ascii="Times New Roman" w:hAnsi="Times New Roman" w:cs="Times New Roman"/>
          <w:sz w:val="20"/>
        </w:rPr>
        <w:t xml:space="preserve"> </w:t>
      </w:r>
      <w:r>
        <w:rPr>
          <w:rFonts w:ascii="Times New Roman" w:hAnsi="Times New Roman" w:cs="Times New Roman"/>
          <w:sz w:val="20"/>
        </w:rPr>
        <w:t>t</w:t>
      </w:r>
      <w:r w:rsidRPr="006349AB">
        <w:rPr>
          <w:rFonts w:ascii="Times New Roman" w:hAnsi="Times New Roman" w:cs="Times New Roman"/>
          <w:sz w:val="20"/>
        </w:rPr>
        <w:t>he French scholar</w:t>
      </w:r>
      <w:r>
        <w:rPr>
          <w:rFonts w:ascii="Times New Roman" w:hAnsi="Times New Roman" w:cs="Times New Roman"/>
          <w:sz w:val="20"/>
        </w:rPr>
        <w:t xml:space="preserve"> Pierre Huart, </w:t>
      </w:r>
      <w:del w:id="413" w:author="Autore">
        <w:r w:rsidDel="00EC553B">
          <w:rPr>
            <w:rFonts w:ascii="Times New Roman" w:hAnsi="Times New Roman" w:cs="Times New Roman"/>
            <w:sz w:val="20"/>
          </w:rPr>
          <w:delText>a reason could be found in</w:delText>
        </w:r>
      </w:del>
      <w:ins w:id="414" w:author="Autore">
        <w:r>
          <w:rPr>
            <w:rFonts w:ascii="Times New Roman" w:hAnsi="Times New Roman" w:cs="Times New Roman"/>
            <w:sz w:val="20"/>
          </w:rPr>
          <w:t>this could be due to</w:t>
        </w:r>
      </w:ins>
      <w:r>
        <w:rPr>
          <w:rFonts w:ascii="Times New Roman" w:hAnsi="Times New Roman" w:cs="Times New Roman"/>
          <w:sz w:val="20"/>
        </w:rPr>
        <w:t xml:space="preserve"> Thucydides</w:t>
      </w:r>
      <w:r>
        <w:rPr>
          <w:rFonts w:ascii="Times New Roman" w:hAnsi="Times New Roman" w:cs="Times New Roman"/>
          <w:sz w:val="20"/>
          <w:lang w:val="en-GB" w:eastAsia="it-IT"/>
        </w:rPr>
        <w:t xml:space="preserve">’ interest </w:t>
      </w:r>
      <w:del w:id="415" w:author="Autore">
        <w:r w:rsidDel="00EC553B">
          <w:rPr>
            <w:rFonts w:ascii="Times New Roman" w:hAnsi="Times New Roman" w:cs="Times New Roman"/>
            <w:sz w:val="20"/>
            <w:lang w:val="en-GB" w:eastAsia="it-IT"/>
          </w:rPr>
          <w:delText xml:space="preserve">for </w:delText>
        </w:r>
      </w:del>
      <w:ins w:id="416" w:author="Autore">
        <w:r>
          <w:rPr>
            <w:rFonts w:ascii="Times New Roman" w:hAnsi="Times New Roman" w:cs="Times New Roman"/>
            <w:sz w:val="20"/>
            <w:lang w:val="en-GB" w:eastAsia="it-IT"/>
          </w:rPr>
          <w:t xml:space="preserve">in </w:t>
        </w:r>
      </w:ins>
      <w:r>
        <w:rPr>
          <w:rFonts w:ascii="Times New Roman" w:hAnsi="Times New Roman" w:cs="Times New Roman"/>
          <w:sz w:val="20"/>
          <w:lang w:val="en-GB" w:eastAsia="it-IT"/>
        </w:rPr>
        <w:t xml:space="preserve">events and processes that could have a general interest, beyond the individual sentiments. «Voilà </w:t>
      </w:r>
      <w:proofErr w:type="spellStart"/>
      <w:r>
        <w:rPr>
          <w:rFonts w:ascii="Times New Roman" w:hAnsi="Times New Roman" w:cs="Times New Roman"/>
          <w:sz w:val="20"/>
          <w:lang w:val="en-GB" w:eastAsia="it-IT"/>
        </w:rPr>
        <w:t>donc</w:t>
      </w:r>
      <w:proofErr w:type="spellEnd"/>
      <w:r>
        <w:rPr>
          <w:rFonts w:ascii="Times New Roman" w:hAnsi="Times New Roman" w:cs="Times New Roman"/>
          <w:sz w:val="20"/>
          <w:lang w:val="en-GB" w:eastAsia="it-IT"/>
        </w:rPr>
        <w:t xml:space="preserve"> le but de </w:t>
      </w:r>
      <w:proofErr w:type="spellStart"/>
      <w:r>
        <w:rPr>
          <w:rFonts w:ascii="Times New Roman" w:hAnsi="Times New Roman" w:cs="Times New Roman"/>
          <w:sz w:val="20"/>
          <w:lang w:val="en-GB" w:eastAsia="it-IT"/>
        </w:rPr>
        <w:t>l’étude</w:t>
      </w:r>
      <w:proofErr w:type="spellEnd"/>
      <w:r>
        <w:rPr>
          <w:rFonts w:ascii="Times New Roman" w:hAnsi="Times New Roman" w:cs="Times New Roman"/>
          <w:sz w:val="20"/>
          <w:lang w:val="en-GB" w:eastAsia="it-IT"/>
        </w:rPr>
        <w:t xml:space="preserve"> </w:t>
      </w:r>
      <w:proofErr w:type="spellStart"/>
      <w:r>
        <w:rPr>
          <w:rFonts w:ascii="Times New Roman" w:hAnsi="Times New Roman" w:cs="Times New Roman"/>
          <w:sz w:val="20"/>
          <w:lang w:val="en-GB" w:eastAsia="it-IT"/>
        </w:rPr>
        <w:t>psychologique</w:t>
      </w:r>
      <w:proofErr w:type="spellEnd"/>
      <w:r>
        <w:rPr>
          <w:rFonts w:ascii="Times New Roman" w:hAnsi="Times New Roman" w:cs="Times New Roman"/>
          <w:sz w:val="20"/>
          <w:lang w:val="en-GB" w:eastAsia="it-IT"/>
        </w:rPr>
        <w:t xml:space="preserve"> pour </w:t>
      </w:r>
      <w:proofErr w:type="spellStart"/>
      <w:r>
        <w:rPr>
          <w:rFonts w:ascii="Times New Roman" w:hAnsi="Times New Roman" w:cs="Times New Roman"/>
          <w:sz w:val="20"/>
          <w:lang w:val="en-GB" w:eastAsia="it-IT"/>
        </w:rPr>
        <w:t>Thucydide</w:t>
      </w:r>
      <w:proofErr w:type="spellEnd"/>
      <w:r>
        <w:rPr>
          <w:rFonts w:ascii="Times New Roman" w:hAnsi="Times New Roman" w:cs="Times New Roman"/>
          <w:sz w:val="20"/>
          <w:lang w:val="en-GB" w:eastAsia="it-IT"/>
        </w:rPr>
        <w:t xml:space="preserve">: passer sous silence tout </w:t>
      </w:r>
      <w:proofErr w:type="spellStart"/>
      <w:r>
        <w:rPr>
          <w:rFonts w:ascii="Times New Roman" w:hAnsi="Times New Roman" w:cs="Times New Roman"/>
          <w:sz w:val="20"/>
          <w:lang w:val="en-GB" w:eastAsia="it-IT"/>
        </w:rPr>
        <w:t>ce</w:t>
      </w:r>
      <w:proofErr w:type="spellEnd"/>
      <w:r>
        <w:rPr>
          <w:rFonts w:ascii="Times New Roman" w:hAnsi="Times New Roman" w:cs="Times New Roman"/>
          <w:sz w:val="20"/>
          <w:lang w:val="en-GB" w:eastAsia="it-IT"/>
        </w:rPr>
        <w:t xml:space="preserve"> qui </w:t>
      </w:r>
      <w:proofErr w:type="spellStart"/>
      <w:r>
        <w:rPr>
          <w:rFonts w:ascii="Times New Roman" w:hAnsi="Times New Roman" w:cs="Times New Roman"/>
          <w:sz w:val="20"/>
          <w:lang w:val="en-GB" w:eastAsia="it-IT"/>
        </w:rPr>
        <w:t>est</w:t>
      </w:r>
      <w:proofErr w:type="spellEnd"/>
      <w:r>
        <w:rPr>
          <w:rFonts w:ascii="Times New Roman" w:hAnsi="Times New Roman" w:cs="Times New Roman"/>
          <w:sz w:val="20"/>
          <w:lang w:val="en-GB" w:eastAsia="it-IT"/>
        </w:rPr>
        <w:t xml:space="preserve"> </w:t>
      </w:r>
      <w:proofErr w:type="spellStart"/>
      <w:r>
        <w:rPr>
          <w:rFonts w:ascii="Times New Roman" w:hAnsi="Times New Roman" w:cs="Times New Roman"/>
          <w:sz w:val="20"/>
          <w:lang w:val="en-GB" w:eastAsia="it-IT"/>
        </w:rPr>
        <w:t>particulier</w:t>
      </w:r>
      <w:proofErr w:type="spellEnd"/>
      <w:r>
        <w:rPr>
          <w:rFonts w:ascii="Times New Roman" w:hAnsi="Times New Roman" w:cs="Times New Roman"/>
          <w:sz w:val="20"/>
          <w:lang w:val="en-GB" w:eastAsia="it-IT"/>
        </w:rPr>
        <w:t xml:space="preserve">, pour </w:t>
      </w:r>
      <w:proofErr w:type="spellStart"/>
      <w:r>
        <w:rPr>
          <w:rFonts w:ascii="Times New Roman" w:hAnsi="Times New Roman" w:cs="Times New Roman"/>
          <w:sz w:val="20"/>
          <w:lang w:val="en-GB" w:eastAsia="it-IT"/>
        </w:rPr>
        <w:t>s’attacher</w:t>
      </w:r>
      <w:proofErr w:type="spellEnd"/>
      <w:r>
        <w:rPr>
          <w:rFonts w:ascii="Times New Roman" w:hAnsi="Times New Roman" w:cs="Times New Roman"/>
          <w:sz w:val="20"/>
          <w:lang w:val="en-GB" w:eastAsia="it-IT"/>
        </w:rPr>
        <w:t xml:space="preserve"> à </w:t>
      </w:r>
      <w:proofErr w:type="spellStart"/>
      <w:r>
        <w:rPr>
          <w:rFonts w:ascii="Times New Roman" w:hAnsi="Times New Roman" w:cs="Times New Roman"/>
          <w:sz w:val="20"/>
          <w:lang w:val="en-GB" w:eastAsia="it-IT"/>
        </w:rPr>
        <w:t>ce</w:t>
      </w:r>
      <w:proofErr w:type="spellEnd"/>
      <w:r>
        <w:rPr>
          <w:rFonts w:ascii="Times New Roman" w:hAnsi="Times New Roman" w:cs="Times New Roman"/>
          <w:sz w:val="20"/>
          <w:lang w:val="en-GB" w:eastAsia="it-IT"/>
        </w:rPr>
        <w:t xml:space="preserve"> qui, </w:t>
      </w:r>
      <w:proofErr w:type="spellStart"/>
      <w:r>
        <w:rPr>
          <w:rFonts w:ascii="Times New Roman" w:hAnsi="Times New Roman" w:cs="Times New Roman"/>
          <w:sz w:val="20"/>
          <w:lang w:val="en-GB" w:eastAsia="it-IT"/>
        </w:rPr>
        <w:t>dans</w:t>
      </w:r>
      <w:proofErr w:type="spellEnd"/>
      <w:r>
        <w:rPr>
          <w:rFonts w:ascii="Times New Roman" w:hAnsi="Times New Roman" w:cs="Times New Roman"/>
          <w:sz w:val="20"/>
          <w:lang w:val="en-GB" w:eastAsia="it-IT"/>
        </w:rPr>
        <w:t xml:space="preserve"> les </w:t>
      </w:r>
      <w:proofErr w:type="spellStart"/>
      <w:r>
        <w:rPr>
          <w:rFonts w:ascii="Times New Roman" w:hAnsi="Times New Roman" w:cs="Times New Roman"/>
          <w:sz w:val="20"/>
          <w:lang w:val="en-GB" w:eastAsia="it-IT"/>
        </w:rPr>
        <w:t>personnages</w:t>
      </w:r>
      <w:proofErr w:type="spellEnd"/>
      <w:r>
        <w:rPr>
          <w:rFonts w:ascii="Times New Roman" w:hAnsi="Times New Roman" w:cs="Times New Roman"/>
          <w:sz w:val="20"/>
          <w:lang w:val="en-GB" w:eastAsia="it-IT"/>
        </w:rPr>
        <w:t xml:space="preserve"> </w:t>
      </w:r>
      <w:proofErr w:type="spellStart"/>
      <w:r>
        <w:rPr>
          <w:rFonts w:ascii="Times New Roman" w:hAnsi="Times New Roman" w:cs="Times New Roman"/>
          <w:sz w:val="20"/>
          <w:lang w:val="en-GB" w:eastAsia="it-IT"/>
        </w:rPr>
        <w:t>qu’il</w:t>
      </w:r>
      <w:proofErr w:type="spellEnd"/>
      <w:r>
        <w:rPr>
          <w:rFonts w:ascii="Times New Roman" w:hAnsi="Times New Roman" w:cs="Times New Roman"/>
          <w:sz w:val="20"/>
          <w:lang w:val="en-GB" w:eastAsia="it-IT"/>
        </w:rPr>
        <w:t xml:space="preserve"> met </w:t>
      </w:r>
      <w:proofErr w:type="spellStart"/>
      <w:r>
        <w:rPr>
          <w:rFonts w:ascii="Times New Roman" w:hAnsi="Times New Roman" w:cs="Times New Roman"/>
          <w:sz w:val="20"/>
          <w:lang w:val="en-GB" w:eastAsia="it-IT"/>
        </w:rPr>
        <w:t>en</w:t>
      </w:r>
      <w:proofErr w:type="spellEnd"/>
      <w:r>
        <w:rPr>
          <w:rFonts w:ascii="Times New Roman" w:hAnsi="Times New Roman" w:cs="Times New Roman"/>
          <w:sz w:val="20"/>
          <w:lang w:val="en-GB" w:eastAsia="it-IT"/>
        </w:rPr>
        <w:t xml:space="preserve"> scène, </w:t>
      </w:r>
      <w:proofErr w:type="spellStart"/>
      <w:r>
        <w:rPr>
          <w:rFonts w:ascii="Times New Roman" w:hAnsi="Times New Roman" w:cs="Times New Roman"/>
          <w:sz w:val="20"/>
          <w:lang w:val="en-GB" w:eastAsia="it-IT"/>
        </w:rPr>
        <w:t>est</w:t>
      </w:r>
      <w:proofErr w:type="spellEnd"/>
      <w:r>
        <w:rPr>
          <w:rFonts w:ascii="Times New Roman" w:hAnsi="Times New Roman" w:cs="Times New Roman"/>
          <w:sz w:val="20"/>
          <w:lang w:val="en-GB" w:eastAsia="it-IT"/>
        </w:rPr>
        <w:t xml:space="preserve"> susceptible de </w:t>
      </w:r>
      <w:proofErr w:type="spellStart"/>
      <w:r>
        <w:rPr>
          <w:rFonts w:ascii="Times New Roman" w:hAnsi="Times New Roman" w:cs="Times New Roman"/>
          <w:sz w:val="20"/>
          <w:lang w:val="en-GB" w:eastAsia="it-IT"/>
        </w:rPr>
        <w:t>présenter</w:t>
      </w:r>
      <w:proofErr w:type="spellEnd"/>
      <w:r>
        <w:rPr>
          <w:rFonts w:ascii="Times New Roman" w:hAnsi="Times New Roman" w:cs="Times New Roman"/>
          <w:sz w:val="20"/>
          <w:lang w:val="en-GB" w:eastAsia="it-IT"/>
        </w:rPr>
        <w:t xml:space="preserve"> un </w:t>
      </w:r>
      <w:proofErr w:type="spellStart"/>
      <w:r>
        <w:rPr>
          <w:rFonts w:ascii="Times New Roman" w:hAnsi="Times New Roman" w:cs="Times New Roman"/>
          <w:sz w:val="20"/>
          <w:lang w:val="en-GB" w:eastAsia="it-IT"/>
        </w:rPr>
        <w:t>intérêt</w:t>
      </w:r>
      <w:proofErr w:type="spellEnd"/>
      <w:r>
        <w:rPr>
          <w:rFonts w:ascii="Times New Roman" w:hAnsi="Times New Roman" w:cs="Times New Roman"/>
          <w:sz w:val="20"/>
          <w:lang w:val="en-GB" w:eastAsia="it-IT"/>
        </w:rPr>
        <w:t xml:space="preserve"> </w:t>
      </w:r>
      <w:proofErr w:type="spellStart"/>
      <w:r>
        <w:rPr>
          <w:rFonts w:ascii="Times New Roman" w:hAnsi="Times New Roman" w:cs="Times New Roman"/>
          <w:sz w:val="20"/>
          <w:lang w:val="en-GB" w:eastAsia="it-IT"/>
        </w:rPr>
        <w:t>général</w:t>
      </w:r>
      <w:proofErr w:type="spellEnd"/>
      <w:r>
        <w:rPr>
          <w:rFonts w:ascii="Times New Roman" w:hAnsi="Times New Roman" w:cs="Times New Roman"/>
          <w:sz w:val="20"/>
          <w:lang w:val="en-GB" w:eastAsia="it-IT"/>
        </w:rPr>
        <w:t xml:space="preserve"> pour la </w:t>
      </w:r>
      <w:proofErr w:type="spellStart"/>
      <w:r>
        <w:rPr>
          <w:rFonts w:ascii="Times New Roman" w:hAnsi="Times New Roman" w:cs="Times New Roman"/>
          <w:sz w:val="20"/>
          <w:lang w:val="en-GB" w:eastAsia="it-IT"/>
        </w:rPr>
        <w:t>connaissance</w:t>
      </w:r>
      <w:proofErr w:type="spellEnd"/>
      <w:r>
        <w:rPr>
          <w:rFonts w:ascii="Times New Roman" w:hAnsi="Times New Roman" w:cs="Times New Roman"/>
          <w:sz w:val="20"/>
          <w:lang w:val="en-GB" w:eastAsia="it-IT"/>
        </w:rPr>
        <w:t xml:space="preserve"> de </w:t>
      </w:r>
      <w:proofErr w:type="spellStart"/>
      <w:r>
        <w:rPr>
          <w:rFonts w:ascii="Times New Roman" w:hAnsi="Times New Roman" w:cs="Times New Roman"/>
          <w:sz w:val="20"/>
          <w:lang w:val="en-GB" w:eastAsia="it-IT"/>
        </w:rPr>
        <w:t>l’homme</w:t>
      </w:r>
      <w:proofErr w:type="spellEnd"/>
      <w:r>
        <w:rPr>
          <w:rFonts w:ascii="Times New Roman" w:hAnsi="Times New Roman" w:cs="Times New Roman"/>
          <w:sz w:val="20"/>
          <w:lang w:val="en-GB" w:eastAsia="it-IT"/>
        </w:rPr>
        <w:t xml:space="preserve"> et des sentiments </w:t>
      </w:r>
      <w:proofErr w:type="spellStart"/>
      <w:r>
        <w:rPr>
          <w:rFonts w:ascii="Times New Roman" w:hAnsi="Times New Roman" w:cs="Times New Roman"/>
          <w:sz w:val="20"/>
          <w:lang w:val="en-GB" w:eastAsia="it-IT"/>
        </w:rPr>
        <w:t>fondamentaux</w:t>
      </w:r>
      <w:proofErr w:type="spellEnd"/>
      <w:r>
        <w:rPr>
          <w:rFonts w:ascii="Times New Roman" w:hAnsi="Times New Roman" w:cs="Times New Roman"/>
          <w:sz w:val="20"/>
          <w:lang w:val="en-GB" w:eastAsia="it-IT"/>
        </w:rPr>
        <w:t xml:space="preserve"> qui </w:t>
      </w:r>
      <w:proofErr w:type="spellStart"/>
      <w:r>
        <w:rPr>
          <w:rFonts w:ascii="Times New Roman" w:hAnsi="Times New Roman" w:cs="Times New Roman"/>
          <w:sz w:val="20"/>
          <w:lang w:val="en-GB" w:eastAsia="it-IT"/>
        </w:rPr>
        <w:t>mènent</w:t>
      </w:r>
      <w:proofErr w:type="spellEnd"/>
      <w:r>
        <w:rPr>
          <w:rFonts w:ascii="Times New Roman" w:hAnsi="Times New Roman" w:cs="Times New Roman"/>
          <w:sz w:val="20"/>
          <w:lang w:val="en-GB" w:eastAsia="it-IT"/>
        </w:rPr>
        <w:t xml:space="preserve"> </w:t>
      </w:r>
      <w:proofErr w:type="spellStart"/>
      <w:r>
        <w:rPr>
          <w:rFonts w:ascii="Times New Roman" w:hAnsi="Times New Roman" w:cs="Times New Roman"/>
          <w:sz w:val="20"/>
          <w:lang w:val="en-GB" w:eastAsia="it-IT"/>
        </w:rPr>
        <w:t>l’humanité</w:t>
      </w:r>
      <w:proofErr w:type="spellEnd"/>
      <w:r>
        <w:rPr>
          <w:rFonts w:ascii="Times New Roman" w:hAnsi="Times New Roman" w:cs="Times New Roman"/>
          <w:sz w:val="20"/>
          <w:lang w:val="en-GB" w:eastAsia="it-IT"/>
        </w:rPr>
        <w:t>» (</w:t>
      </w:r>
      <w:proofErr w:type="spellStart"/>
      <w:r>
        <w:rPr>
          <w:rFonts w:ascii="Times New Roman" w:hAnsi="Times New Roman" w:cs="Times New Roman"/>
          <w:sz w:val="20"/>
          <w:lang w:val="en-GB" w:eastAsia="it-IT"/>
        </w:rPr>
        <w:t>Huart</w:t>
      </w:r>
      <w:proofErr w:type="spellEnd"/>
      <w:r>
        <w:rPr>
          <w:rFonts w:ascii="Times New Roman" w:hAnsi="Times New Roman" w:cs="Times New Roman"/>
          <w:sz w:val="20"/>
          <w:lang w:val="en-GB" w:eastAsia="it-IT"/>
        </w:rPr>
        <w:t xml:space="preserve"> 1968, 5).</w:t>
      </w:r>
      <w:r>
        <w:rPr>
          <w:rFonts w:ascii="Times New Roman" w:hAnsi="Times New Roman" w:cs="Times New Roman"/>
          <w:sz w:val="20"/>
        </w:rPr>
        <w:t xml:space="preserve"> </w:t>
      </w:r>
      <w:r>
        <w:t xml:space="preserve"> </w:t>
      </w:r>
    </w:p>
  </w:footnote>
  <w:footnote w:id="21">
    <w:p w14:paraId="78A9E308" w14:textId="7B1D345C" w:rsidR="000663E6" w:rsidRPr="00495EFC" w:rsidRDefault="000663E6" w:rsidP="0023543D">
      <w:pPr>
        <w:pStyle w:val="Testonotaapidipagina"/>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95EFC">
        <w:rPr>
          <w:rStyle w:val="FootnoteReference1"/>
          <w:rFonts w:ascii="Times New Roman" w:hAnsi="Times New Roman" w:cs="Times New Roman"/>
          <w:sz w:val="20"/>
          <w:lang w:val="en-GB"/>
        </w:rPr>
        <w:t xml:space="preserve"> </w:t>
      </w:r>
      <w:r>
        <w:rPr>
          <w:rFonts w:ascii="Times New Roman" w:hAnsi="Times New Roman" w:cs="Times New Roman"/>
          <w:sz w:val="20"/>
          <w:lang w:val="en-GB"/>
        </w:rPr>
        <w:t xml:space="preserve">According to </w:t>
      </w:r>
      <w:proofErr w:type="spellStart"/>
      <w:r>
        <w:rPr>
          <w:rFonts w:ascii="Times New Roman" w:hAnsi="Times New Roman" w:cs="Times New Roman"/>
          <w:sz w:val="20"/>
          <w:lang w:val="en-GB"/>
        </w:rPr>
        <w:t>Marzullo</w:t>
      </w:r>
      <w:proofErr w:type="spellEnd"/>
      <w:r>
        <w:rPr>
          <w:rFonts w:ascii="Times New Roman" w:hAnsi="Times New Roman" w:cs="Times New Roman"/>
          <w:sz w:val="20"/>
          <w:lang w:val="en-GB"/>
        </w:rPr>
        <w:t xml:space="preserve"> </w:t>
      </w:r>
      <w:ins w:id="548" w:author="Autore">
        <w:r>
          <w:rPr>
            <w:rFonts w:ascii="Times New Roman" w:hAnsi="Times New Roman" w:cs="Times New Roman"/>
            <w:sz w:val="20"/>
            <w:lang w:val="en-GB"/>
          </w:rPr>
          <w:t>(</w:t>
        </w:r>
      </w:ins>
      <w:r>
        <w:rPr>
          <w:rFonts w:ascii="Times New Roman" w:hAnsi="Times New Roman" w:cs="Times New Roman"/>
          <w:sz w:val="20"/>
          <w:lang w:val="en-GB"/>
        </w:rPr>
        <w:t>1999, 126</w:t>
      </w:r>
      <w:ins w:id="549" w:author="Autore">
        <w:r>
          <w:rPr>
            <w:rFonts w:ascii="Times New Roman" w:hAnsi="Times New Roman" w:cs="Times New Roman"/>
            <w:sz w:val="20"/>
            <w:lang w:val="en-GB"/>
          </w:rPr>
          <w:t>)</w:t>
        </w:r>
      </w:ins>
      <w:r w:rsidRPr="00495EFC">
        <w:rPr>
          <w:rFonts w:ascii="Times New Roman" w:hAnsi="Times New Roman" w:cs="Times New Roman"/>
          <w:sz w:val="20"/>
          <w:lang w:val="en-GB"/>
        </w:rPr>
        <w:t>, “</w:t>
      </w:r>
      <w:proofErr w:type="spellStart"/>
      <w:r w:rsidRPr="00495EFC">
        <w:rPr>
          <w:rFonts w:ascii="Times New Roman" w:hAnsi="Times New Roman" w:cs="Times New Roman"/>
          <w:sz w:val="20"/>
          <w:lang w:val="en-GB"/>
        </w:rPr>
        <w:t>l’aristocratica</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supremazia</w:t>
      </w:r>
      <w:proofErr w:type="spellEnd"/>
      <w:r w:rsidRPr="00495EFC">
        <w:rPr>
          <w:rFonts w:ascii="Times New Roman" w:hAnsi="Times New Roman" w:cs="Times New Roman"/>
          <w:sz w:val="20"/>
          <w:lang w:val="en-GB"/>
        </w:rPr>
        <w:t xml:space="preserve"> di </w:t>
      </w:r>
      <w:proofErr w:type="spellStart"/>
      <w:r w:rsidRPr="00495EFC">
        <w:rPr>
          <w:rFonts w:ascii="Times New Roman" w:hAnsi="Times New Roman" w:cs="Times New Roman"/>
          <w:sz w:val="20"/>
          <w:lang w:val="en-GB"/>
        </w:rPr>
        <w:t>ἄλγος</w:t>
      </w:r>
      <w:proofErr w:type="spellEnd"/>
      <w:r w:rsidRPr="00495EFC">
        <w:rPr>
          <w:rFonts w:ascii="Times New Roman" w:hAnsi="Times New Roman" w:cs="Times New Roman"/>
          <w:sz w:val="20"/>
          <w:lang w:val="en-GB"/>
        </w:rPr>
        <w:t xml:space="preserve"> è </w:t>
      </w:r>
      <w:proofErr w:type="spellStart"/>
      <w:r w:rsidRPr="00495EFC">
        <w:rPr>
          <w:rFonts w:ascii="Times New Roman" w:hAnsi="Times New Roman" w:cs="Times New Roman"/>
          <w:sz w:val="20"/>
          <w:lang w:val="en-GB"/>
        </w:rPr>
        <w:t>destinata</w:t>
      </w:r>
      <w:proofErr w:type="spellEnd"/>
      <w:r w:rsidRPr="00495EFC">
        <w:rPr>
          <w:rFonts w:ascii="Times New Roman" w:hAnsi="Times New Roman" w:cs="Times New Roman"/>
          <w:sz w:val="20"/>
          <w:lang w:val="en-GB"/>
        </w:rPr>
        <w:t xml:space="preserve"> a </w:t>
      </w:r>
      <w:proofErr w:type="spellStart"/>
      <w:r w:rsidRPr="00495EFC">
        <w:rPr>
          <w:rFonts w:ascii="Times New Roman" w:hAnsi="Times New Roman" w:cs="Times New Roman"/>
          <w:sz w:val="20"/>
          <w:lang w:val="en-GB"/>
        </w:rPr>
        <w:t>crollare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l’imbarazzante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poetismo</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sopravvive</w:t>
      </w:r>
      <w:proofErr w:type="spellEnd"/>
      <w:r w:rsidRPr="00495EFC">
        <w:rPr>
          <w:rFonts w:ascii="Times New Roman" w:hAnsi="Times New Roman" w:cs="Times New Roman"/>
          <w:sz w:val="20"/>
          <w:lang w:val="en-GB"/>
        </w:rPr>
        <w:t xml:space="preserve">, quale </w:t>
      </w:r>
      <w:proofErr w:type="spellStart"/>
      <w:r w:rsidRPr="00495EFC">
        <w:rPr>
          <w:rFonts w:ascii="Times New Roman" w:hAnsi="Times New Roman" w:cs="Times New Roman"/>
          <w:sz w:val="20"/>
          <w:lang w:val="en-GB"/>
        </w:rPr>
        <w:t>pretenzioso</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flosculo</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letterario</w:t>
      </w:r>
      <w:proofErr w:type="spellEnd"/>
      <w:r w:rsidRPr="00495EFC">
        <w:rPr>
          <w:rFonts w:ascii="Times New Roman" w:hAnsi="Times New Roman" w:cs="Times New Roman"/>
          <w:sz w:val="20"/>
          <w:lang w:val="en-GB"/>
        </w:rPr>
        <w:t xml:space="preserve">”. </w:t>
      </w:r>
    </w:p>
  </w:footnote>
  <w:footnote w:id="22">
    <w:p w14:paraId="287793B5" w14:textId="74336C40" w:rsidR="000663E6" w:rsidRPr="005D4431" w:rsidRDefault="000663E6" w:rsidP="0023543D">
      <w:pPr>
        <w:pStyle w:val="Testonotaapidipagina"/>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95EFC">
        <w:rPr>
          <w:rFonts w:ascii="Times New Roman" w:hAnsi="Times New Roman" w:cs="Times New Roman"/>
          <w:sz w:val="20"/>
          <w:lang w:val="en-GB"/>
        </w:rPr>
        <w:t xml:space="preserve"> “In this case the pain is obviously mental, but the use of κατα</w:t>
      </w:r>
      <w:proofErr w:type="spellStart"/>
      <w:r w:rsidRPr="00495EFC">
        <w:rPr>
          <w:rFonts w:ascii="Times New Roman" w:hAnsi="Times New Roman" w:cs="Times New Roman"/>
          <w:sz w:val="20"/>
          <w:lang w:val="en-GB"/>
        </w:rPr>
        <w:t>τήκω</w:t>
      </w:r>
      <w:proofErr w:type="spellEnd"/>
      <w:r w:rsidRPr="00495EFC">
        <w:rPr>
          <w:rFonts w:ascii="Times New Roman" w:hAnsi="Times New Roman" w:cs="Times New Roman"/>
          <w:sz w:val="20"/>
          <w:lang w:val="en-GB"/>
        </w:rPr>
        <w:t xml:space="preserve"> may suggest a play on physical pain since </w:t>
      </w:r>
      <w:proofErr w:type="spellStart"/>
      <w:r w:rsidRPr="00495EFC">
        <w:rPr>
          <w:rFonts w:ascii="Times New Roman" w:hAnsi="Times New Roman" w:cs="Times New Roman"/>
          <w:sz w:val="20"/>
          <w:lang w:val="en-GB"/>
        </w:rPr>
        <w:t>τήκω</w:t>
      </w:r>
      <w:proofErr w:type="spellEnd"/>
      <w:r w:rsidRPr="00495EFC">
        <w:rPr>
          <w:rFonts w:ascii="Times New Roman" w:hAnsi="Times New Roman" w:cs="Times New Roman"/>
          <w:sz w:val="20"/>
          <w:lang w:val="en-GB"/>
        </w:rPr>
        <w:t xml:space="preserve"> and its compounds</w:t>
      </w:r>
      <w:ins w:id="578" w:author="Autore">
        <w:r>
          <w:rPr>
            <w:rFonts w:ascii="Times New Roman" w:hAnsi="Times New Roman" w:cs="Times New Roman"/>
            <w:sz w:val="20"/>
            <w:lang w:val="en-GB"/>
          </w:rPr>
          <w:t>,</w:t>
        </w:r>
      </w:ins>
      <w:r w:rsidRPr="00495EFC">
        <w:rPr>
          <w:rFonts w:ascii="Times New Roman" w:hAnsi="Times New Roman" w:cs="Times New Roman"/>
          <w:sz w:val="20"/>
          <w:lang w:val="en-GB"/>
        </w:rPr>
        <w:t xml:space="preserve"> though primarily non-medical words, are often used by medical writers to describe the dissolving of flesh or by non-medical writers of someone be</w:t>
      </w:r>
      <w:r>
        <w:rPr>
          <w:rFonts w:ascii="Times New Roman" w:hAnsi="Times New Roman" w:cs="Times New Roman"/>
          <w:sz w:val="20"/>
          <w:lang w:val="en-GB"/>
        </w:rPr>
        <w:t>ing consumed by disease or love”</w:t>
      </w:r>
      <w:r w:rsidRPr="00495EFC">
        <w:rPr>
          <w:rFonts w:ascii="Times New Roman" w:hAnsi="Times New Roman" w:cs="Times New Roman"/>
          <w:sz w:val="20"/>
          <w:lang w:val="en-GB"/>
        </w:rPr>
        <w:t xml:space="preserve"> (Southard 1970, 23). Nevertheless, Southard fails to point out that we are dealing with a </w:t>
      </w:r>
      <w:r w:rsidRPr="00495EFC">
        <w:rPr>
          <w:rFonts w:ascii="Times New Roman" w:hAnsi="Times New Roman" w:cs="Times New Roman"/>
          <w:i/>
          <w:sz w:val="20"/>
          <w:lang w:val="en-GB"/>
        </w:rPr>
        <w:t>hapax</w:t>
      </w:r>
      <w:r w:rsidRPr="00495EFC">
        <w:rPr>
          <w:rFonts w:ascii="Times New Roman" w:hAnsi="Times New Roman" w:cs="Times New Roman"/>
          <w:sz w:val="20"/>
          <w:lang w:val="en-GB"/>
        </w:rPr>
        <w:t xml:space="preserve"> of the author and inserts </w:t>
      </w:r>
      <w:proofErr w:type="spellStart"/>
      <w:r w:rsidRPr="00495EFC">
        <w:rPr>
          <w:rFonts w:ascii="Times New Roman" w:hAnsi="Times New Roman" w:cs="Times New Roman"/>
          <w:sz w:val="20"/>
          <w:lang w:val="en-GB"/>
        </w:rPr>
        <w:t>ἄλγος</w:t>
      </w:r>
      <w:proofErr w:type="spellEnd"/>
      <w:r w:rsidRPr="00495EFC">
        <w:rPr>
          <w:rFonts w:ascii="Times New Roman" w:hAnsi="Times New Roman" w:cs="Times New Roman"/>
          <w:sz w:val="20"/>
          <w:lang w:val="en-GB"/>
        </w:rPr>
        <w:t xml:space="preserve"> within a chapter on the </w:t>
      </w:r>
      <w:r w:rsidRPr="00495EFC">
        <w:rPr>
          <w:rFonts w:ascii="Times New Roman" w:hAnsi="Times New Roman" w:cs="Times New Roman"/>
          <w:i/>
          <w:sz w:val="20"/>
          <w:lang w:val="en-GB"/>
        </w:rPr>
        <w:t>medical vocabulary in Aristophanes</w:t>
      </w:r>
      <w:r w:rsidRPr="00495EFC">
        <w:rPr>
          <w:rFonts w:ascii="Times New Roman" w:hAnsi="Times New Roman" w:cs="Times New Roman"/>
          <w:sz w:val="20"/>
          <w:lang w:val="en-GB"/>
        </w:rPr>
        <w:t xml:space="preserve">, constructed through the search for punctual correspondences with the use of Hippocrates. In light of the considerations I am making, it would probably be more correct to insert them </w:t>
      </w:r>
      <w:del w:id="579" w:author="Autore">
        <w:r w:rsidRPr="00495EFC" w:rsidDel="00AA2139">
          <w:rPr>
            <w:rFonts w:ascii="Times New Roman" w:hAnsi="Times New Roman" w:cs="Times New Roman"/>
            <w:sz w:val="20"/>
            <w:lang w:val="en-GB"/>
          </w:rPr>
          <w:delText>in the</w:delText>
        </w:r>
      </w:del>
      <w:ins w:id="580" w:author="Autore">
        <w:r>
          <w:rPr>
            <w:rFonts w:ascii="Times New Roman" w:hAnsi="Times New Roman" w:cs="Times New Roman"/>
            <w:sz w:val="20"/>
            <w:lang w:val="en-GB"/>
          </w:rPr>
          <w:t>among</w:t>
        </w:r>
      </w:ins>
      <w:r w:rsidRPr="00495EFC">
        <w:rPr>
          <w:rFonts w:ascii="Times New Roman" w:hAnsi="Times New Roman" w:cs="Times New Roman"/>
          <w:sz w:val="20"/>
          <w:lang w:val="en-GB"/>
        </w:rPr>
        <w:t xml:space="preserve"> poetic </w:t>
      </w:r>
      <w:del w:id="581" w:author="Autore">
        <w:r w:rsidRPr="00495EFC" w:rsidDel="00AA2139">
          <w:rPr>
            <w:rFonts w:ascii="Times New Roman" w:hAnsi="Times New Roman" w:cs="Times New Roman"/>
            <w:sz w:val="20"/>
            <w:lang w:val="en-GB"/>
          </w:rPr>
          <w:delText>words</w:delText>
        </w:r>
      </w:del>
      <w:ins w:id="582" w:author="Autore">
        <w:r>
          <w:rPr>
            <w:rFonts w:ascii="Times New Roman" w:hAnsi="Times New Roman" w:cs="Times New Roman"/>
            <w:sz w:val="20"/>
            <w:lang w:val="en-GB"/>
          </w:rPr>
          <w:t>vocabulary</w:t>
        </w:r>
      </w:ins>
      <w:r w:rsidRPr="005D4431">
        <w:rPr>
          <w:rFonts w:ascii="Times New Roman" w:hAnsi="Times New Roman" w:cs="Times New Roman"/>
          <w:sz w:val="20"/>
          <w:lang w:val="en-GB"/>
        </w:rPr>
        <w:t>.</w:t>
      </w:r>
    </w:p>
  </w:footnote>
  <w:footnote w:id="23">
    <w:p w14:paraId="0E6A4C84" w14:textId="77777777" w:rsidR="000663E6" w:rsidRPr="005D4431" w:rsidRDefault="000663E6" w:rsidP="0023543D">
      <w:pPr>
        <w:pStyle w:val="Testonotaapidipagina"/>
        <w:jc w:val="left"/>
        <w:rPr>
          <w:rFonts w:ascii="Times New Roman" w:hAnsi="Times New Roman" w:cs="Times New Roman"/>
          <w:sz w:val="20"/>
          <w:lang w:val="en-GB"/>
        </w:rPr>
      </w:pPr>
      <w:r w:rsidRPr="005D4431">
        <w:rPr>
          <w:rStyle w:val="Caratteredellanota"/>
          <w:rFonts w:ascii="Times New Roman" w:hAnsi="Times New Roman" w:cs="Times New Roman"/>
          <w:sz w:val="20"/>
          <w:vertAlign w:val="superscript"/>
          <w:lang w:val="en-GB"/>
        </w:rPr>
        <w:footnoteRef/>
      </w:r>
      <w:r w:rsidRPr="005D4431">
        <w:rPr>
          <w:rStyle w:val="FootnoteReference1"/>
          <w:rFonts w:ascii="Times New Roman" w:hAnsi="Times New Roman" w:cs="Times New Roman"/>
          <w:sz w:val="20"/>
          <w:lang w:val="en-GB"/>
        </w:rPr>
        <w:t xml:space="preserve"> </w:t>
      </w:r>
      <w:r w:rsidRPr="005D4431">
        <w:rPr>
          <w:rFonts w:ascii="Times New Roman" w:hAnsi="Times New Roman" w:cs="Times New Roman"/>
          <w:sz w:val="20"/>
          <w:lang w:val="en-GB"/>
        </w:rPr>
        <w:t xml:space="preserve">Maria Cristina </w:t>
      </w:r>
      <w:proofErr w:type="spellStart"/>
      <w:r w:rsidRPr="005D4431">
        <w:rPr>
          <w:rFonts w:ascii="Times New Roman" w:hAnsi="Times New Roman" w:cs="Times New Roman"/>
          <w:sz w:val="20"/>
          <w:lang w:val="en-GB"/>
        </w:rPr>
        <w:t>Torchio</w:t>
      </w:r>
      <w:proofErr w:type="spellEnd"/>
      <w:r w:rsidRPr="005D4431">
        <w:rPr>
          <w:rFonts w:ascii="Times New Roman" w:hAnsi="Times New Roman" w:cs="Times New Roman"/>
          <w:sz w:val="20"/>
          <w:lang w:val="en-GB"/>
        </w:rPr>
        <w:t xml:space="preserve"> translates with </w:t>
      </w:r>
      <w:proofErr w:type="spellStart"/>
      <w:r w:rsidRPr="005D4431">
        <w:rPr>
          <w:rFonts w:ascii="Times New Roman" w:hAnsi="Times New Roman" w:cs="Times New Roman"/>
          <w:i/>
          <w:sz w:val="20"/>
          <w:lang w:val="en-GB"/>
        </w:rPr>
        <w:t>dolore</w:t>
      </w:r>
      <w:proofErr w:type="spellEnd"/>
      <w:r w:rsidRPr="005D4431">
        <w:rPr>
          <w:rFonts w:ascii="Times New Roman" w:hAnsi="Times New Roman" w:cs="Times New Roman"/>
          <w:i/>
          <w:sz w:val="20"/>
          <w:lang w:val="en-GB"/>
        </w:rPr>
        <w:t xml:space="preserve"> </w:t>
      </w:r>
      <w:r w:rsidRPr="005D4431">
        <w:rPr>
          <w:rFonts w:ascii="Times New Roman" w:hAnsi="Times New Roman" w:cs="Times New Roman"/>
          <w:sz w:val="20"/>
          <w:lang w:val="en-GB"/>
        </w:rPr>
        <w:t>(pain) (“</w:t>
      </w:r>
      <w:proofErr w:type="spellStart"/>
      <w:r w:rsidRPr="005D4431">
        <w:rPr>
          <w:rFonts w:ascii="Times New Roman" w:hAnsi="Times New Roman" w:cs="Times New Roman"/>
          <w:smallCaps/>
          <w:sz w:val="20"/>
          <w:lang w:val="en-GB"/>
        </w:rPr>
        <w:t>Ve</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Mi</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consumo</w:t>
      </w:r>
      <w:proofErr w:type="spellEnd"/>
      <w:r w:rsidRPr="005D4431">
        <w:rPr>
          <w:rFonts w:ascii="Times New Roman" w:hAnsi="Times New Roman" w:cs="Times New Roman"/>
          <w:sz w:val="20"/>
          <w:lang w:val="en-GB"/>
        </w:rPr>
        <w:t xml:space="preserve"> per </w:t>
      </w:r>
      <w:proofErr w:type="spellStart"/>
      <w:r w:rsidRPr="005D4431">
        <w:rPr>
          <w:rFonts w:ascii="Times New Roman" w:hAnsi="Times New Roman" w:cs="Times New Roman"/>
          <w:sz w:val="20"/>
          <w:lang w:val="en-GB"/>
        </w:rPr>
        <w:t>il</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dolore</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carissimo</w:t>
      </w:r>
      <w:proofErr w:type="spellEnd"/>
      <w:r w:rsidRPr="005D4431">
        <w:rPr>
          <w:rFonts w:ascii="Times New Roman" w:hAnsi="Times New Roman" w:cs="Times New Roman"/>
          <w:sz w:val="20"/>
          <w:lang w:val="en-GB"/>
        </w:rPr>
        <w:t xml:space="preserve">. / </w:t>
      </w:r>
      <w:r w:rsidRPr="005D4431">
        <w:rPr>
          <w:rFonts w:ascii="Times New Roman" w:hAnsi="Times New Roman" w:cs="Times New Roman"/>
          <w:smallCaps/>
          <w:sz w:val="20"/>
          <w:lang w:val="en-GB"/>
        </w:rPr>
        <w:t>Cr</w:t>
      </w:r>
      <w:r w:rsidRPr="005D4431">
        <w:rPr>
          <w:rFonts w:ascii="Times New Roman" w:hAnsi="Times New Roman" w:cs="Times New Roman"/>
          <w:sz w:val="20"/>
          <w:lang w:val="en-GB"/>
        </w:rPr>
        <w:t xml:space="preserve">. No, ma </w:t>
      </w:r>
      <w:proofErr w:type="spellStart"/>
      <w:r w:rsidRPr="005D4431">
        <w:rPr>
          <w:rFonts w:ascii="Times New Roman" w:hAnsi="Times New Roman" w:cs="Times New Roman"/>
          <w:sz w:val="20"/>
          <w:lang w:val="en-GB"/>
        </w:rPr>
        <w:t>sei</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già</w:t>
      </w:r>
      <w:proofErr w:type="spellEnd"/>
      <w:r w:rsidRPr="005D4431">
        <w:rPr>
          <w:rFonts w:ascii="Times New Roman" w:hAnsi="Times New Roman" w:cs="Times New Roman"/>
          <w:sz w:val="20"/>
          <w:lang w:val="en-GB"/>
        </w:rPr>
        <w:t xml:space="preserve"> in </w:t>
      </w:r>
      <w:proofErr w:type="spellStart"/>
      <w:r w:rsidRPr="005D4431">
        <w:rPr>
          <w:rFonts w:ascii="Times New Roman" w:hAnsi="Times New Roman" w:cs="Times New Roman"/>
          <w:sz w:val="20"/>
          <w:lang w:val="en-GB"/>
        </w:rPr>
        <w:t>putrefazione</w:t>
      </w:r>
      <w:proofErr w:type="spellEnd"/>
      <w:r w:rsidRPr="005D4431">
        <w:rPr>
          <w:rFonts w:ascii="Times New Roman" w:hAnsi="Times New Roman" w:cs="Times New Roman"/>
          <w:sz w:val="20"/>
          <w:lang w:val="en-GB"/>
        </w:rPr>
        <w:t xml:space="preserve">, per </w:t>
      </w:r>
      <w:proofErr w:type="spellStart"/>
      <w:r w:rsidRPr="005D4431">
        <w:rPr>
          <w:rFonts w:ascii="Times New Roman" w:hAnsi="Times New Roman" w:cs="Times New Roman"/>
          <w:sz w:val="20"/>
          <w:lang w:val="en-GB"/>
        </w:rPr>
        <w:t>quanto</w:t>
      </w:r>
      <w:proofErr w:type="spellEnd"/>
      <w:r w:rsidRPr="005D4431">
        <w:rPr>
          <w:rFonts w:ascii="Times New Roman" w:hAnsi="Times New Roman" w:cs="Times New Roman"/>
          <w:sz w:val="20"/>
          <w:lang w:val="en-GB"/>
        </w:rPr>
        <w:t xml:space="preserve"> mi </w:t>
      </w:r>
      <w:proofErr w:type="spellStart"/>
      <w:r w:rsidRPr="005D4431">
        <w:rPr>
          <w:rFonts w:ascii="Times New Roman" w:hAnsi="Times New Roman" w:cs="Times New Roman"/>
          <w:sz w:val="20"/>
          <w:lang w:val="en-GB"/>
        </w:rPr>
        <w:t>sembra</w:t>
      </w:r>
      <w:proofErr w:type="spellEnd"/>
      <w:r w:rsidRPr="005D4431">
        <w:rPr>
          <w:rFonts w:ascii="Times New Roman" w:hAnsi="Times New Roman" w:cs="Times New Roman"/>
          <w:sz w:val="20"/>
          <w:lang w:val="en-GB"/>
        </w:rPr>
        <w:t>”).</w:t>
      </w:r>
    </w:p>
  </w:footnote>
  <w:footnote w:id="24">
    <w:p w14:paraId="1F061B8D" w14:textId="73A66338" w:rsidR="000663E6" w:rsidRPr="005D4431" w:rsidRDefault="000663E6" w:rsidP="0023543D">
      <w:pPr>
        <w:pStyle w:val="Testonotaapidipagina"/>
        <w:rPr>
          <w:rFonts w:ascii="Times New Roman" w:hAnsi="Times New Roman" w:cs="Times New Roman"/>
          <w:lang w:val="it-IT"/>
        </w:rPr>
      </w:pPr>
      <w:r w:rsidRPr="005D4431">
        <w:rPr>
          <w:rStyle w:val="Rimandonotaapidipagina"/>
          <w:rFonts w:ascii="Times New Roman" w:hAnsi="Times New Roman" w:cs="Times New Roman"/>
          <w:sz w:val="20"/>
        </w:rPr>
        <w:footnoteRef/>
      </w:r>
      <w:r w:rsidRPr="005D4431">
        <w:rPr>
          <w:rFonts w:ascii="Times New Roman" w:hAnsi="Times New Roman" w:cs="Times New Roman"/>
          <w:sz w:val="20"/>
        </w:rPr>
        <w:t xml:space="preserve"> This fragment has been interpreted in different ways. </w:t>
      </w:r>
      <w:r w:rsidRPr="005D4431">
        <w:rPr>
          <w:rFonts w:ascii="Times New Roman" w:hAnsi="Times New Roman" w:cs="Times New Roman"/>
          <w:sz w:val="20"/>
          <w:lang w:val="en-GB"/>
        </w:rPr>
        <w:t>“</w:t>
      </w:r>
      <w:proofErr w:type="spellStart"/>
      <w:r w:rsidRPr="005D4431">
        <w:rPr>
          <w:rFonts w:ascii="Times New Roman" w:hAnsi="Times New Roman" w:cs="Times New Roman"/>
          <w:sz w:val="20"/>
          <w:lang w:val="it-IT"/>
        </w:rPr>
        <w:t>Meineke</w:t>
      </w:r>
      <w:proofErr w:type="spellEnd"/>
      <w:r w:rsidRPr="005D4431">
        <w:rPr>
          <w:rFonts w:ascii="Times New Roman" w:hAnsi="Times New Roman" w:cs="Times New Roman"/>
          <w:sz w:val="20"/>
          <w:lang w:val="it-IT"/>
        </w:rPr>
        <w:t xml:space="preserve"> </w:t>
      </w:r>
      <w:proofErr w:type="spellStart"/>
      <w:r w:rsidRPr="005D4431">
        <w:rPr>
          <w:rFonts w:ascii="Times New Roman" w:hAnsi="Times New Roman" w:cs="Times New Roman"/>
          <w:sz w:val="20"/>
          <w:lang w:val="it-IT"/>
        </w:rPr>
        <w:t>suggested</w:t>
      </w:r>
      <w:proofErr w:type="spellEnd"/>
      <w:r w:rsidRPr="005D4431">
        <w:rPr>
          <w:rFonts w:ascii="Times New Roman" w:hAnsi="Times New Roman" w:cs="Times New Roman"/>
          <w:sz w:val="20"/>
          <w:lang w:val="it-IT"/>
        </w:rPr>
        <w:t xml:space="preserve"> </w:t>
      </w:r>
      <w:proofErr w:type="spellStart"/>
      <w:r w:rsidRPr="005D4431">
        <w:rPr>
          <w:rFonts w:ascii="Times New Roman" w:hAnsi="Times New Roman" w:cs="Times New Roman"/>
          <w:sz w:val="20"/>
          <w:lang w:val="it-IT"/>
        </w:rPr>
        <w:t>that</w:t>
      </w:r>
      <w:proofErr w:type="spellEnd"/>
      <w:r w:rsidRPr="005D4431">
        <w:rPr>
          <w:rFonts w:ascii="Times New Roman" w:hAnsi="Times New Roman" w:cs="Times New Roman"/>
          <w:sz w:val="20"/>
          <w:lang w:val="it-IT"/>
        </w:rPr>
        <w:t xml:space="preserve"> </w:t>
      </w:r>
      <w:proofErr w:type="spellStart"/>
      <w:r w:rsidRPr="005D4431">
        <w:rPr>
          <w:rFonts w:ascii="Times New Roman" w:hAnsi="Times New Roman" w:cs="Times New Roman"/>
          <w:sz w:val="20"/>
          <w:lang w:val="it-IT"/>
        </w:rPr>
        <w:t>these</w:t>
      </w:r>
      <w:proofErr w:type="spellEnd"/>
      <w:r w:rsidRPr="005D4431">
        <w:rPr>
          <w:rFonts w:ascii="Times New Roman" w:hAnsi="Times New Roman" w:cs="Times New Roman"/>
          <w:sz w:val="20"/>
          <w:lang w:val="it-IT"/>
        </w:rPr>
        <w:t xml:space="preserve"> </w:t>
      </w:r>
      <w:proofErr w:type="spellStart"/>
      <w:r w:rsidRPr="005D4431">
        <w:rPr>
          <w:rFonts w:ascii="Times New Roman" w:hAnsi="Times New Roman" w:cs="Times New Roman"/>
          <w:sz w:val="20"/>
          <w:lang w:val="it-IT"/>
        </w:rPr>
        <w:t>lines</w:t>
      </w:r>
      <w:proofErr w:type="spellEnd"/>
      <w:r w:rsidRPr="005D4431">
        <w:rPr>
          <w:rFonts w:ascii="Times New Roman" w:hAnsi="Times New Roman" w:cs="Times New Roman"/>
          <w:sz w:val="20"/>
          <w:lang w:val="it-IT"/>
        </w:rPr>
        <w:t xml:space="preserve"> </w:t>
      </w:r>
      <w:proofErr w:type="spellStart"/>
      <w:r w:rsidRPr="005D4431">
        <w:rPr>
          <w:rFonts w:ascii="Times New Roman" w:hAnsi="Times New Roman" w:cs="Times New Roman"/>
          <w:sz w:val="20"/>
          <w:lang w:val="it-IT"/>
        </w:rPr>
        <w:t>refer</w:t>
      </w:r>
      <w:proofErr w:type="spellEnd"/>
      <w:r w:rsidRPr="005D4431">
        <w:rPr>
          <w:rFonts w:ascii="Times New Roman" w:hAnsi="Times New Roman" w:cs="Times New Roman"/>
          <w:sz w:val="20"/>
          <w:lang w:val="it-IT"/>
        </w:rPr>
        <w:t xml:space="preserve"> </w:t>
      </w:r>
      <w:ins w:id="614" w:author="Autore">
        <w:r w:rsidR="006F7DD7">
          <w:rPr>
            <w:rFonts w:ascii="Times New Roman" w:hAnsi="Times New Roman" w:cs="Times New Roman"/>
            <w:sz w:val="20"/>
            <w:lang w:val="it-IT"/>
          </w:rPr>
          <w:t>‘</w:t>
        </w:r>
      </w:ins>
      <w:del w:id="615" w:author="Autore">
        <w:r w:rsidRPr="005D4431" w:rsidDel="003D082F">
          <w:rPr>
            <w:rFonts w:ascii="Times New Roman" w:hAnsi="Times New Roman" w:cs="Times New Roman"/>
            <w:sz w:val="20"/>
            <w:lang w:val="it-IT"/>
          </w:rPr>
          <w:delText>‘</w:delText>
        </w:r>
      </w:del>
      <w:r w:rsidRPr="005D4431">
        <w:rPr>
          <w:rFonts w:ascii="Times New Roman" w:hAnsi="Times New Roman" w:cs="Times New Roman"/>
          <w:sz w:val="20"/>
          <w:lang w:val="it-IT"/>
        </w:rPr>
        <w:t xml:space="preserve">ad </w:t>
      </w:r>
      <w:proofErr w:type="spellStart"/>
      <w:r w:rsidRPr="005D4431">
        <w:rPr>
          <w:rFonts w:ascii="Times New Roman" w:hAnsi="Times New Roman" w:cs="Times New Roman"/>
          <w:sz w:val="20"/>
          <w:lang w:val="it-IT"/>
        </w:rPr>
        <w:t>incognitam</w:t>
      </w:r>
      <w:proofErr w:type="spellEnd"/>
      <w:r w:rsidRPr="005D4431">
        <w:rPr>
          <w:rFonts w:ascii="Times New Roman" w:hAnsi="Times New Roman" w:cs="Times New Roman"/>
          <w:sz w:val="20"/>
          <w:lang w:val="it-IT"/>
        </w:rPr>
        <w:t xml:space="preserve"> </w:t>
      </w:r>
      <w:proofErr w:type="spellStart"/>
      <w:r w:rsidRPr="005D4431">
        <w:rPr>
          <w:rFonts w:ascii="Times New Roman" w:hAnsi="Times New Roman" w:cs="Times New Roman"/>
          <w:sz w:val="20"/>
          <w:lang w:val="it-IT"/>
        </w:rPr>
        <w:t>nobis</w:t>
      </w:r>
      <w:proofErr w:type="spellEnd"/>
      <w:r w:rsidRPr="005D4431">
        <w:rPr>
          <w:rFonts w:ascii="Times New Roman" w:hAnsi="Times New Roman" w:cs="Times New Roman"/>
          <w:sz w:val="20"/>
          <w:lang w:val="it-IT"/>
        </w:rPr>
        <w:t xml:space="preserve"> </w:t>
      </w:r>
      <w:proofErr w:type="spellStart"/>
      <w:r w:rsidRPr="005D4431">
        <w:rPr>
          <w:rFonts w:ascii="Times New Roman" w:hAnsi="Times New Roman" w:cs="Times New Roman"/>
          <w:sz w:val="20"/>
          <w:lang w:val="it-IT"/>
        </w:rPr>
        <w:t>fabulam</w:t>
      </w:r>
      <w:proofErr w:type="spellEnd"/>
      <w:r w:rsidRPr="005D4431">
        <w:rPr>
          <w:rFonts w:ascii="Times New Roman" w:hAnsi="Times New Roman" w:cs="Times New Roman"/>
          <w:sz w:val="20"/>
          <w:lang w:val="it-IT"/>
        </w:rPr>
        <w:t xml:space="preserve">… de </w:t>
      </w:r>
      <w:proofErr w:type="spellStart"/>
      <w:r w:rsidRPr="005D4431">
        <w:rPr>
          <w:rFonts w:ascii="Times New Roman" w:hAnsi="Times New Roman" w:cs="Times New Roman"/>
          <w:sz w:val="20"/>
          <w:lang w:val="it-IT"/>
        </w:rPr>
        <w:t>Cisso</w:t>
      </w:r>
      <w:proofErr w:type="spellEnd"/>
      <w:r w:rsidRPr="005D4431">
        <w:rPr>
          <w:rFonts w:ascii="Times New Roman" w:hAnsi="Times New Roman" w:cs="Times New Roman"/>
          <w:sz w:val="20"/>
          <w:lang w:val="it-IT"/>
        </w:rPr>
        <w:t xml:space="preserve"> (Nonnus, </w:t>
      </w:r>
      <w:r w:rsidRPr="005D4431">
        <w:rPr>
          <w:rFonts w:ascii="Times New Roman" w:hAnsi="Times New Roman" w:cs="Times New Roman"/>
          <w:i/>
          <w:sz w:val="20"/>
          <w:lang w:val="it-IT"/>
        </w:rPr>
        <w:t>Dion</w:t>
      </w:r>
      <w:r w:rsidRPr="005D4431">
        <w:rPr>
          <w:rFonts w:ascii="Times New Roman" w:hAnsi="Times New Roman" w:cs="Times New Roman"/>
          <w:sz w:val="20"/>
          <w:lang w:val="it-IT"/>
        </w:rPr>
        <w:t xml:space="preserve">. 12.97, Pausan. 1.31.6) </w:t>
      </w:r>
      <w:proofErr w:type="spellStart"/>
      <w:r w:rsidRPr="005D4431">
        <w:rPr>
          <w:rFonts w:ascii="Times New Roman" w:hAnsi="Times New Roman" w:cs="Times New Roman"/>
          <w:sz w:val="20"/>
          <w:lang w:val="it-IT"/>
        </w:rPr>
        <w:t>Ololygonis</w:t>
      </w:r>
      <w:proofErr w:type="spellEnd"/>
      <w:r w:rsidRPr="005D4431">
        <w:rPr>
          <w:rFonts w:ascii="Times New Roman" w:hAnsi="Times New Roman" w:cs="Times New Roman"/>
          <w:sz w:val="20"/>
          <w:lang w:val="it-IT"/>
        </w:rPr>
        <w:t xml:space="preserve"> </w:t>
      </w:r>
      <w:proofErr w:type="spellStart"/>
      <w:r w:rsidRPr="005D4431">
        <w:rPr>
          <w:rFonts w:ascii="Times New Roman" w:hAnsi="Times New Roman" w:cs="Times New Roman"/>
          <w:sz w:val="20"/>
          <w:lang w:val="it-IT"/>
        </w:rPr>
        <w:t>nymphae</w:t>
      </w:r>
      <w:proofErr w:type="spellEnd"/>
      <w:r w:rsidRPr="005D4431">
        <w:rPr>
          <w:rFonts w:ascii="Times New Roman" w:hAnsi="Times New Roman" w:cs="Times New Roman"/>
          <w:sz w:val="20"/>
          <w:lang w:val="it-IT"/>
        </w:rPr>
        <w:t xml:space="preserve"> amore tabescente</w:t>
      </w:r>
      <w:ins w:id="616" w:author="Autore">
        <w:r w:rsidR="006F7DD7">
          <w:rPr>
            <w:rFonts w:ascii="Times New Roman" w:hAnsi="Times New Roman" w:cs="Times New Roman"/>
            <w:sz w:val="20"/>
            <w:lang w:val="it-IT"/>
          </w:rPr>
          <w:t>’</w:t>
        </w:r>
      </w:ins>
      <w:del w:id="617" w:author="Autore">
        <w:r w:rsidRPr="005D4431" w:rsidDel="003D082F">
          <w:rPr>
            <w:rFonts w:ascii="Times New Roman" w:hAnsi="Times New Roman" w:cs="Times New Roman"/>
            <w:sz w:val="20"/>
            <w:lang w:val="it-IT"/>
          </w:rPr>
          <w:delText>’</w:delText>
        </w:r>
      </w:del>
      <w:r w:rsidRPr="005D4431">
        <w:rPr>
          <w:rFonts w:ascii="Times New Roman" w:hAnsi="Times New Roman" w:cs="Times New Roman"/>
          <w:sz w:val="20"/>
          <w:lang w:val="it-IT"/>
        </w:rPr>
        <w:t xml:space="preserve"> and </w:t>
      </w:r>
      <w:proofErr w:type="spellStart"/>
      <w:r w:rsidRPr="005D4431">
        <w:rPr>
          <w:rFonts w:ascii="Times New Roman" w:hAnsi="Times New Roman" w:cs="Times New Roman"/>
          <w:sz w:val="20"/>
          <w:lang w:val="it-IT"/>
        </w:rPr>
        <w:t>this</w:t>
      </w:r>
      <w:proofErr w:type="spellEnd"/>
      <w:r w:rsidRPr="005D4431">
        <w:rPr>
          <w:rFonts w:ascii="Times New Roman" w:hAnsi="Times New Roman" w:cs="Times New Roman"/>
          <w:sz w:val="20"/>
          <w:lang w:val="it-IT"/>
        </w:rPr>
        <w:t xml:space="preserve"> idea </w:t>
      </w:r>
      <w:proofErr w:type="spellStart"/>
      <w:r w:rsidRPr="005D4431">
        <w:rPr>
          <w:rFonts w:ascii="Times New Roman" w:hAnsi="Times New Roman" w:cs="Times New Roman"/>
          <w:sz w:val="20"/>
          <w:lang w:val="it-IT"/>
        </w:rPr>
        <w:t>was</w:t>
      </w:r>
      <w:proofErr w:type="spellEnd"/>
      <w:r w:rsidRPr="005D4431">
        <w:rPr>
          <w:rFonts w:ascii="Times New Roman" w:hAnsi="Times New Roman" w:cs="Times New Roman"/>
          <w:sz w:val="20"/>
          <w:lang w:val="it-IT"/>
        </w:rPr>
        <w:t xml:space="preserve"> </w:t>
      </w:r>
      <w:proofErr w:type="spellStart"/>
      <w:r w:rsidRPr="005D4431">
        <w:rPr>
          <w:rFonts w:ascii="Times New Roman" w:hAnsi="Times New Roman" w:cs="Times New Roman"/>
          <w:sz w:val="20"/>
          <w:lang w:val="it-IT"/>
        </w:rPr>
        <w:t>picked</w:t>
      </w:r>
      <w:proofErr w:type="spellEnd"/>
      <w:r w:rsidRPr="005D4431">
        <w:rPr>
          <w:rFonts w:ascii="Times New Roman" w:hAnsi="Times New Roman" w:cs="Times New Roman"/>
          <w:sz w:val="20"/>
          <w:lang w:val="it-IT"/>
        </w:rPr>
        <w:t xml:space="preserve"> up in an influential note by Rhode</w:t>
      </w:r>
      <w:r w:rsidRPr="005D4431">
        <w:rPr>
          <w:rFonts w:ascii="Times New Roman" w:hAnsi="Times New Roman" w:cs="Times New Roman"/>
          <w:sz w:val="20"/>
          <w:lang w:val="en-GB"/>
        </w:rPr>
        <w:t xml:space="preserve">” (Hunter 1983, 196). White 1979, 9-16 has suggested that </w:t>
      </w:r>
      <w:r w:rsidRPr="005D4431">
        <w:rPr>
          <w:rFonts w:ascii="Times New Roman" w:hAnsi="Times New Roman" w:cs="Times New Roman"/>
          <w:sz w:val="20"/>
          <w:lang w:val="it-IT"/>
        </w:rPr>
        <w:t xml:space="preserve">the nightingale was meant </w:t>
      </w:r>
      <w:r w:rsidRPr="005D4431">
        <w:rPr>
          <w:rFonts w:ascii="Times New Roman" w:hAnsi="Times New Roman" w:cs="Times New Roman"/>
          <w:sz w:val="20"/>
          <w:lang w:val="en-GB"/>
        </w:rPr>
        <w:t xml:space="preserve">by the word </w:t>
      </w:r>
      <w:r w:rsidRPr="005D4431">
        <w:rPr>
          <w:rFonts w:ascii="Times New Roman" w:hAnsi="Times New Roman" w:cs="Times New Roman"/>
          <w:sz w:val="20"/>
          <w:lang w:val="el-GR"/>
        </w:rPr>
        <w:t>ὸλολυγών</w:t>
      </w:r>
      <w:r w:rsidRPr="005D4431">
        <w:rPr>
          <w:rFonts w:ascii="Times New Roman" w:hAnsi="Times New Roman" w:cs="Times New Roman"/>
          <w:sz w:val="20"/>
          <w:lang w:val="it-IT"/>
        </w:rPr>
        <w:t xml:space="preserve"> (also in Theocr. 7.139).</w:t>
      </w:r>
    </w:p>
  </w:footnote>
  <w:footnote w:id="25">
    <w:p w14:paraId="485BC185" w14:textId="77777777" w:rsidR="000663E6" w:rsidRPr="005D4431" w:rsidRDefault="000663E6" w:rsidP="0023543D">
      <w:pPr>
        <w:pStyle w:val="Testonotaapidipagina"/>
        <w:jc w:val="left"/>
        <w:rPr>
          <w:rFonts w:ascii="Times New Roman" w:hAnsi="Times New Roman" w:cs="Times New Roman"/>
          <w:sz w:val="20"/>
          <w:lang w:val="en-GB"/>
        </w:rPr>
      </w:pPr>
      <w:r w:rsidRPr="005D4431">
        <w:rPr>
          <w:rStyle w:val="Caratteredellanota"/>
          <w:rFonts w:ascii="Times New Roman" w:hAnsi="Times New Roman" w:cs="Times New Roman"/>
          <w:sz w:val="20"/>
          <w:vertAlign w:val="superscript"/>
          <w:lang w:val="en-GB"/>
        </w:rPr>
        <w:footnoteRef/>
      </w:r>
      <w:r w:rsidRPr="005D4431">
        <w:rPr>
          <w:rStyle w:val="FootnoteReference1"/>
          <w:rFonts w:ascii="Times New Roman" w:hAnsi="Times New Roman" w:cs="Times New Roman"/>
          <w:sz w:val="20"/>
          <w:lang w:val="en-GB"/>
        </w:rPr>
        <w:t xml:space="preserve"> </w:t>
      </w:r>
      <w:r w:rsidRPr="005D4431">
        <w:rPr>
          <w:rFonts w:ascii="Times New Roman" w:hAnsi="Times New Roman" w:cs="Times New Roman"/>
          <w:sz w:val="20"/>
          <w:lang w:val="en-GB"/>
        </w:rPr>
        <w:t xml:space="preserve">The quotation is not at all banal, since it comes from a moralising section of the </w:t>
      </w:r>
      <w:r w:rsidRPr="005D4431">
        <w:rPr>
          <w:rFonts w:ascii="Times New Roman" w:hAnsi="Times New Roman" w:cs="Times New Roman"/>
          <w:i/>
          <w:sz w:val="20"/>
          <w:lang w:val="en-GB"/>
        </w:rPr>
        <w:t>Odyssey,</w:t>
      </w:r>
      <w:r w:rsidRPr="005D4431">
        <w:rPr>
          <w:rFonts w:ascii="Times New Roman" w:hAnsi="Times New Roman" w:cs="Times New Roman"/>
          <w:sz w:val="20"/>
          <w:lang w:val="en-GB"/>
        </w:rPr>
        <w:t xml:space="preserve"> in which Zeus laments the ingratitude of men (ὑπ</w:t>
      </w:r>
      <w:proofErr w:type="spellStart"/>
      <w:r w:rsidRPr="005D4431">
        <w:rPr>
          <w:rFonts w:ascii="Times New Roman" w:hAnsi="Times New Roman" w:cs="Times New Roman"/>
          <w:sz w:val="20"/>
          <w:lang w:val="en-GB"/>
        </w:rPr>
        <w:t>ὲρ</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μόρον</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ἄλγε</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ἔχουσι</w:t>
      </w:r>
      <w:proofErr w:type="spellEnd"/>
      <w:r w:rsidRPr="005D4431">
        <w:rPr>
          <w:rFonts w:ascii="Times New Roman" w:hAnsi="Times New Roman" w:cs="Times New Roman"/>
          <w:sz w:val="20"/>
          <w:lang w:val="en-GB"/>
        </w:rPr>
        <w:t>) and seems to pave the way to a kind of archaic theodicy.</w:t>
      </w:r>
    </w:p>
  </w:footnote>
  <w:footnote w:id="26">
    <w:p w14:paraId="031BE83B" w14:textId="4E9DD576" w:rsidR="000663E6" w:rsidRPr="00EB1CFE" w:rsidRDefault="000663E6" w:rsidP="00941D04">
      <w:pPr>
        <w:pStyle w:val="Testonotaapidipagina"/>
        <w:rPr>
          <w:rFonts w:ascii="Times New Roman" w:hAnsi="Times New Roman" w:cs="Times New Roman"/>
          <w:sz w:val="20"/>
          <w:lang w:val="en-GB"/>
        </w:rPr>
        <w:pPrChange w:id="678" w:author="Autore">
          <w:pPr>
            <w:pStyle w:val="Testonotaapidipagina"/>
            <w:jc w:val="left"/>
          </w:pPr>
        </w:pPrChange>
      </w:pPr>
      <w:r w:rsidRPr="005D4431">
        <w:rPr>
          <w:rStyle w:val="Caratteredellanota"/>
          <w:rFonts w:ascii="Times New Roman" w:hAnsi="Times New Roman" w:cs="Times New Roman"/>
          <w:sz w:val="20"/>
          <w:vertAlign w:val="superscript"/>
          <w:lang w:val="en-GB"/>
        </w:rPr>
        <w:footnoteRef/>
      </w:r>
      <w:r w:rsidRPr="005D4431">
        <w:rPr>
          <w:rStyle w:val="FootnoteReference1"/>
          <w:rFonts w:ascii="Times New Roman" w:hAnsi="Times New Roman" w:cs="Times New Roman"/>
          <w:sz w:val="20"/>
          <w:lang w:val="en-GB"/>
        </w:rPr>
        <w:t xml:space="preserve"> </w:t>
      </w:r>
      <w:ins w:id="679" w:author="Autore">
        <w:del w:id="680" w:author="Autore">
          <w:r w:rsidR="00832CEB" w:rsidRPr="00941D04" w:rsidDel="008E2624">
            <w:rPr>
              <w:rFonts w:ascii="Times New Roman" w:hAnsi="Times New Roman" w:cs="Times New Roman"/>
              <w:color w:val="FF0000"/>
              <w:sz w:val="20"/>
              <w:lang w:val="en-GB"/>
              <w:rPrChange w:id="681" w:author="Autore">
                <w:rPr>
                  <w:rFonts w:ascii="Times New Roman" w:hAnsi="Times New Roman" w:cs="Times New Roman"/>
                  <w:sz w:val="20"/>
                  <w:lang w:val="en-GB"/>
                </w:rPr>
              </w:rPrChange>
            </w:rPr>
            <w:delText>I</w:delText>
          </w:r>
        </w:del>
      </w:ins>
      <w:del w:id="682" w:author="Autore">
        <w:r w:rsidRPr="00941D04" w:rsidDel="00832CEB">
          <w:rPr>
            <w:rFonts w:ascii="Times New Roman" w:hAnsi="Times New Roman" w:cs="Times New Roman"/>
            <w:color w:val="FF0000"/>
            <w:sz w:val="20"/>
            <w:lang w:val="en-GB"/>
            <w:rPrChange w:id="683" w:author="Autore">
              <w:rPr>
                <w:rFonts w:ascii="Times New Roman" w:hAnsi="Times New Roman" w:cs="Times New Roman"/>
                <w:sz w:val="20"/>
                <w:lang w:val="en-GB"/>
              </w:rPr>
            </w:rPrChange>
          </w:rPr>
          <w:delText xml:space="preserve">For example, </w:delText>
        </w:r>
      </w:del>
      <w:ins w:id="684" w:author="Autore">
        <w:r w:rsidR="008E2624" w:rsidRPr="00941D04">
          <w:rPr>
            <w:rFonts w:ascii="Times New Roman" w:hAnsi="Times New Roman" w:cs="Times New Roman"/>
            <w:color w:val="FF0000"/>
            <w:sz w:val="20"/>
            <w:lang w:val="en-GB"/>
            <w:rPrChange w:id="685" w:author="Autore">
              <w:rPr>
                <w:rFonts w:ascii="Times New Roman" w:hAnsi="Times New Roman" w:cs="Times New Roman"/>
                <w:sz w:val="20"/>
                <w:lang w:val="en-GB"/>
              </w:rPr>
            </w:rPrChange>
          </w:rPr>
          <w:t>As regards</w:t>
        </w:r>
      </w:ins>
      <w:del w:id="686" w:author="Autore">
        <w:r w:rsidRPr="00941D04" w:rsidDel="00832CEB">
          <w:rPr>
            <w:rFonts w:ascii="Times New Roman" w:hAnsi="Times New Roman" w:cs="Times New Roman"/>
            <w:color w:val="FF0000"/>
            <w:sz w:val="20"/>
            <w:lang w:val="en-GB"/>
            <w:rPrChange w:id="687" w:author="Autore">
              <w:rPr>
                <w:rFonts w:ascii="Times New Roman" w:hAnsi="Times New Roman" w:cs="Times New Roman"/>
                <w:sz w:val="20"/>
                <w:lang w:val="en-GB"/>
              </w:rPr>
            </w:rPrChange>
          </w:rPr>
          <w:delText>i</w:delText>
        </w:r>
        <w:r w:rsidRPr="00941D04" w:rsidDel="008E2624">
          <w:rPr>
            <w:rFonts w:ascii="Times New Roman" w:hAnsi="Times New Roman" w:cs="Times New Roman"/>
            <w:color w:val="FF0000"/>
            <w:sz w:val="20"/>
            <w:lang w:val="en-GB"/>
            <w:rPrChange w:id="688" w:author="Autore">
              <w:rPr>
                <w:rFonts w:ascii="Times New Roman" w:hAnsi="Times New Roman" w:cs="Times New Roman"/>
                <w:sz w:val="20"/>
                <w:lang w:val="en-GB"/>
              </w:rPr>
            </w:rPrChange>
          </w:rPr>
          <w:delText>n</w:delText>
        </w:r>
      </w:del>
      <w:r w:rsidRPr="00941D04">
        <w:rPr>
          <w:rFonts w:ascii="Times New Roman" w:hAnsi="Times New Roman" w:cs="Times New Roman"/>
          <w:color w:val="FF0000"/>
          <w:sz w:val="20"/>
          <w:lang w:val="en-GB"/>
          <w:rPrChange w:id="689" w:author="Autore">
            <w:rPr>
              <w:rFonts w:ascii="Times New Roman" w:hAnsi="Times New Roman" w:cs="Times New Roman"/>
              <w:sz w:val="20"/>
              <w:lang w:val="en-GB"/>
            </w:rPr>
          </w:rPrChange>
        </w:rPr>
        <w:t xml:space="preserve"> </w:t>
      </w:r>
      <w:r w:rsidRPr="00941D04">
        <w:rPr>
          <w:rFonts w:ascii="Times New Roman" w:hAnsi="Times New Roman" w:cs="Times New Roman"/>
          <w:i/>
          <w:color w:val="FF0000"/>
          <w:sz w:val="20"/>
          <w:lang w:val="en-GB"/>
          <w:rPrChange w:id="690" w:author="Autore">
            <w:rPr>
              <w:rFonts w:ascii="Times New Roman" w:hAnsi="Times New Roman" w:cs="Times New Roman"/>
              <w:i/>
              <w:sz w:val="20"/>
              <w:lang w:val="en-GB"/>
            </w:rPr>
          </w:rPrChange>
        </w:rPr>
        <w:t>Rhetoric</w:t>
      </w:r>
      <w:r w:rsidRPr="00941D04">
        <w:rPr>
          <w:rFonts w:ascii="Times New Roman" w:hAnsi="Times New Roman" w:cs="Times New Roman"/>
          <w:color w:val="FF0000"/>
          <w:sz w:val="20"/>
          <w:lang w:val="en-GB"/>
          <w:rPrChange w:id="691" w:author="Autore">
            <w:rPr>
              <w:rFonts w:ascii="Times New Roman" w:hAnsi="Times New Roman" w:cs="Times New Roman"/>
              <w:sz w:val="20"/>
              <w:lang w:val="en-GB"/>
            </w:rPr>
          </w:rPrChange>
        </w:rPr>
        <w:t xml:space="preserve"> 1370b</w:t>
      </w:r>
      <w:ins w:id="692" w:author="Autore">
        <w:r w:rsidR="008E6EE5">
          <w:rPr>
            <w:rFonts w:ascii="Times New Roman" w:hAnsi="Times New Roman" w:cs="Times New Roman"/>
            <w:color w:val="FF0000"/>
            <w:sz w:val="20"/>
            <w:lang w:val="en-GB"/>
          </w:rPr>
          <w:t xml:space="preserve"> </w:t>
        </w:r>
      </w:ins>
      <w:del w:id="693" w:author="Autore">
        <w:r w:rsidRPr="00941D04" w:rsidDel="008E6EE5">
          <w:rPr>
            <w:rFonts w:ascii="Times New Roman" w:hAnsi="Times New Roman" w:cs="Times New Roman"/>
            <w:color w:val="FF0000"/>
            <w:sz w:val="20"/>
            <w:lang w:val="en-GB"/>
            <w:rPrChange w:id="694" w:author="Autore">
              <w:rPr>
                <w:rFonts w:ascii="Times New Roman" w:hAnsi="Times New Roman" w:cs="Times New Roman"/>
                <w:sz w:val="20"/>
                <w:lang w:val="en-GB"/>
              </w:rPr>
            </w:rPrChange>
          </w:rPr>
          <w:delText>.</w:delText>
        </w:r>
      </w:del>
      <w:r w:rsidRPr="00941D04">
        <w:rPr>
          <w:rFonts w:ascii="Times New Roman" w:hAnsi="Times New Roman" w:cs="Times New Roman"/>
          <w:color w:val="FF0000"/>
          <w:sz w:val="20"/>
          <w:lang w:val="en-GB"/>
          <w:rPrChange w:id="695" w:author="Autore">
            <w:rPr>
              <w:rFonts w:ascii="Times New Roman" w:hAnsi="Times New Roman" w:cs="Times New Roman"/>
              <w:sz w:val="20"/>
              <w:lang w:val="en-GB"/>
            </w:rPr>
          </w:rPrChange>
        </w:rPr>
        <w:t>5</w:t>
      </w:r>
      <w:ins w:id="696" w:author="Autore">
        <w:r w:rsidR="00941D04">
          <w:rPr>
            <w:rFonts w:ascii="Times New Roman" w:hAnsi="Times New Roman" w:cs="Times New Roman"/>
            <w:color w:val="FF0000"/>
            <w:sz w:val="20"/>
            <w:lang w:val="en-GB"/>
          </w:rPr>
          <w:t>,</w:t>
        </w:r>
      </w:ins>
      <w:del w:id="697" w:author="Autore">
        <w:r w:rsidRPr="00941D04" w:rsidDel="008E2624">
          <w:rPr>
            <w:rFonts w:ascii="Times New Roman" w:hAnsi="Times New Roman" w:cs="Times New Roman"/>
            <w:color w:val="FF0000"/>
            <w:sz w:val="20"/>
            <w:lang w:val="en-GB"/>
            <w:rPrChange w:id="698" w:author="Autore">
              <w:rPr>
                <w:rFonts w:ascii="Times New Roman" w:hAnsi="Times New Roman" w:cs="Times New Roman"/>
                <w:sz w:val="20"/>
                <w:lang w:val="en-GB"/>
              </w:rPr>
            </w:rPrChange>
          </w:rPr>
          <w:delText>:</w:delText>
        </w:r>
      </w:del>
      <w:ins w:id="699" w:author="Autore">
        <w:r w:rsidR="00941D04">
          <w:rPr>
            <w:rFonts w:ascii="Times New Roman" w:hAnsi="Times New Roman" w:cs="Times New Roman"/>
            <w:color w:val="FF0000"/>
            <w:sz w:val="20"/>
            <w:lang w:val="en-GB"/>
          </w:rPr>
          <w:t xml:space="preserve"> </w:t>
        </w:r>
      </w:ins>
      <w:del w:id="700" w:author="Autore">
        <w:r w:rsidRPr="00941D04" w:rsidDel="00941D04">
          <w:rPr>
            <w:rFonts w:ascii="Times New Roman" w:hAnsi="Times New Roman" w:cs="Times New Roman"/>
            <w:color w:val="FF0000"/>
            <w:sz w:val="20"/>
            <w:lang w:val="en-GB"/>
            <w:rPrChange w:id="701" w:author="Autore">
              <w:rPr>
                <w:rFonts w:ascii="Times New Roman" w:hAnsi="Times New Roman" w:cs="Times New Roman"/>
                <w:sz w:val="20"/>
                <w:lang w:val="en-GB"/>
              </w:rPr>
            </w:rPrChange>
          </w:rPr>
          <w:delText xml:space="preserve"> </w:delText>
        </w:r>
      </w:del>
      <w:ins w:id="702" w:author="Autore">
        <w:del w:id="703" w:author="Autore">
          <w:r w:rsidR="008E2624" w:rsidRPr="00941D04" w:rsidDel="00CA2B09">
            <w:rPr>
              <w:rFonts w:ascii="Times New Roman" w:hAnsi="Times New Roman" w:cs="Times New Roman"/>
              <w:color w:val="FF0000"/>
              <w:sz w:val="20"/>
              <w:lang w:val="en-GB"/>
              <w:rPrChange w:id="704" w:author="Autore">
                <w:rPr>
                  <w:rFonts w:ascii="Times New Roman" w:hAnsi="Times New Roman" w:cs="Times New Roman"/>
                  <w:sz w:val="20"/>
                  <w:lang w:val="en-GB"/>
                </w:rPr>
              </w:rPrChange>
            </w:rPr>
            <w:delText>(</w:delText>
          </w:r>
        </w:del>
      </w:ins>
      <w:proofErr w:type="spellStart"/>
      <w:r w:rsidRPr="00941D04">
        <w:rPr>
          <w:rFonts w:ascii="Times New Roman" w:hAnsi="Times New Roman" w:cs="Times New Roman"/>
          <w:color w:val="FF0000"/>
          <w:sz w:val="20"/>
          <w:lang w:val="en-GB"/>
          <w:rPrChange w:id="705" w:author="Autore">
            <w:rPr>
              <w:rFonts w:ascii="Times New Roman" w:hAnsi="Times New Roman" w:cs="Times New Roman"/>
              <w:sz w:val="20"/>
              <w:lang w:val="en-GB"/>
            </w:rPr>
          </w:rPrChange>
        </w:rPr>
        <w:t>μετὰ</w:t>
      </w:r>
      <w:proofErr w:type="spellEnd"/>
      <w:r w:rsidRPr="00941D04">
        <w:rPr>
          <w:rFonts w:ascii="Times New Roman" w:hAnsi="Times New Roman" w:cs="Times New Roman"/>
          <w:color w:val="FF0000"/>
          <w:sz w:val="20"/>
          <w:lang w:val="en-GB"/>
          <w:rPrChange w:id="706" w:author="Autore">
            <w:rPr>
              <w:rFonts w:ascii="Times New Roman" w:hAnsi="Times New Roman" w:cs="Times New Roman"/>
              <w:sz w:val="20"/>
              <w:lang w:val="en-GB"/>
            </w:rPr>
          </w:rPrChange>
        </w:rPr>
        <w:t xml:space="preserve"> </w:t>
      </w:r>
      <w:proofErr w:type="spellStart"/>
      <w:r w:rsidRPr="00941D04">
        <w:rPr>
          <w:rFonts w:ascii="Times New Roman" w:hAnsi="Times New Roman" w:cs="Times New Roman"/>
          <w:color w:val="FF0000"/>
          <w:sz w:val="20"/>
          <w:lang w:val="en-GB"/>
          <w:rPrChange w:id="707" w:author="Autore">
            <w:rPr>
              <w:rFonts w:ascii="Times New Roman" w:hAnsi="Times New Roman" w:cs="Times New Roman"/>
              <w:sz w:val="20"/>
              <w:lang w:val="en-GB"/>
            </w:rPr>
          </w:rPrChange>
        </w:rPr>
        <w:t>γὰρ</w:t>
      </w:r>
      <w:proofErr w:type="spellEnd"/>
      <w:r w:rsidRPr="00941D04">
        <w:rPr>
          <w:rFonts w:ascii="Times New Roman" w:hAnsi="Times New Roman" w:cs="Times New Roman"/>
          <w:color w:val="FF0000"/>
          <w:sz w:val="20"/>
          <w:lang w:val="en-GB"/>
          <w:rPrChange w:id="708" w:author="Autore">
            <w:rPr>
              <w:rFonts w:ascii="Times New Roman" w:hAnsi="Times New Roman" w:cs="Times New Roman"/>
              <w:sz w:val="20"/>
              <w:lang w:val="en-GB"/>
            </w:rPr>
          </w:rPrChange>
        </w:rPr>
        <w:t xml:space="preserve"> </w:t>
      </w:r>
      <w:proofErr w:type="spellStart"/>
      <w:proofErr w:type="gramStart"/>
      <w:r w:rsidRPr="00941D04">
        <w:rPr>
          <w:rFonts w:ascii="Times New Roman" w:hAnsi="Times New Roman" w:cs="Times New Roman"/>
          <w:color w:val="FF0000"/>
          <w:sz w:val="20"/>
          <w:lang w:val="en-GB"/>
          <w:rPrChange w:id="709" w:author="Autore">
            <w:rPr>
              <w:rFonts w:ascii="Times New Roman" w:hAnsi="Times New Roman" w:cs="Times New Roman"/>
              <w:sz w:val="20"/>
              <w:lang w:val="en-GB"/>
            </w:rPr>
          </w:rPrChange>
        </w:rPr>
        <w:t>τε</w:t>
      </w:r>
      <w:proofErr w:type="spellEnd"/>
      <w:proofErr w:type="gramEnd"/>
      <w:r w:rsidRPr="00941D04">
        <w:rPr>
          <w:rFonts w:ascii="Times New Roman" w:hAnsi="Times New Roman" w:cs="Times New Roman"/>
          <w:color w:val="FF0000"/>
          <w:sz w:val="20"/>
          <w:lang w:val="en-GB"/>
          <w:rPrChange w:id="710" w:author="Autore">
            <w:rPr>
              <w:rFonts w:ascii="Times New Roman" w:hAnsi="Times New Roman" w:cs="Times New Roman"/>
              <w:sz w:val="20"/>
              <w:lang w:val="en-GB"/>
            </w:rPr>
          </w:rPrChange>
        </w:rPr>
        <w:t xml:space="preserve"> καὶ </w:t>
      </w:r>
      <w:proofErr w:type="spellStart"/>
      <w:r w:rsidRPr="00941D04">
        <w:rPr>
          <w:rFonts w:ascii="Times New Roman" w:hAnsi="Times New Roman" w:cs="Times New Roman"/>
          <w:color w:val="FF0000"/>
          <w:sz w:val="20"/>
          <w:lang w:val="en-GB"/>
          <w:rPrChange w:id="711" w:author="Autore">
            <w:rPr>
              <w:rFonts w:ascii="Times New Roman" w:hAnsi="Times New Roman" w:cs="Times New Roman"/>
              <w:sz w:val="20"/>
              <w:lang w:val="en-GB"/>
            </w:rPr>
          </w:rPrChange>
        </w:rPr>
        <w:t>ἄλγεσι</w:t>
      </w:r>
      <w:proofErr w:type="spellEnd"/>
      <w:r w:rsidRPr="00941D04">
        <w:rPr>
          <w:rFonts w:ascii="Times New Roman" w:hAnsi="Times New Roman" w:cs="Times New Roman"/>
          <w:color w:val="FF0000"/>
          <w:sz w:val="20"/>
          <w:lang w:val="en-GB"/>
          <w:rPrChange w:id="712" w:author="Autore">
            <w:rPr>
              <w:rFonts w:ascii="Times New Roman" w:hAnsi="Times New Roman" w:cs="Times New Roman"/>
              <w:sz w:val="20"/>
              <w:lang w:val="en-GB"/>
            </w:rPr>
          </w:rPrChange>
        </w:rPr>
        <w:t xml:space="preserve"> </w:t>
      </w:r>
      <w:proofErr w:type="spellStart"/>
      <w:r w:rsidRPr="00941D04">
        <w:rPr>
          <w:rFonts w:ascii="Times New Roman" w:hAnsi="Times New Roman" w:cs="Times New Roman"/>
          <w:color w:val="FF0000"/>
          <w:sz w:val="20"/>
          <w:lang w:val="en-GB"/>
          <w:rPrChange w:id="713" w:author="Autore">
            <w:rPr>
              <w:rFonts w:ascii="Times New Roman" w:hAnsi="Times New Roman" w:cs="Times New Roman"/>
              <w:sz w:val="20"/>
              <w:lang w:val="en-GB"/>
            </w:rPr>
          </w:rPrChange>
        </w:rPr>
        <w:t>τέρ</w:t>
      </w:r>
      <w:proofErr w:type="spellEnd"/>
      <w:r w:rsidRPr="00941D04">
        <w:rPr>
          <w:rFonts w:ascii="Times New Roman" w:hAnsi="Times New Roman" w:cs="Times New Roman"/>
          <w:color w:val="FF0000"/>
          <w:sz w:val="20"/>
          <w:lang w:val="en-GB"/>
          <w:rPrChange w:id="714" w:author="Autore">
            <w:rPr>
              <w:rFonts w:ascii="Times New Roman" w:hAnsi="Times New Roman" w:cs="Times New Roman"/>
              <w:sz w:val="20"/>
              <w:lang w:val="en-GB"/>
            </w:rPr>
          </w:rPrChange>
        </w:rPr>
        <w:t xml:space="preserve">πεται </w:t>
      </w:r>
      <w:proofErr w:type="spellStart"/>
      <w:r w:rsidRPr="00941D04">
        <w:rPr>
          <w:rFonts w:ascii="Times New Roman" w:hAnsi="Times New Roman" w:cs="Times New Roman"/>
          <w:color w:val="FF0000"/>
          <w:sz w:val="20"/>
          <w:lang w:val="en-GB"/>
          <w:rPrChange w:id="715" w:author="Autore">
            <w:rPr>
              <w:rFonts w:ascii="Times New Roman" w:hAnsi="Times New Roman" w:cs="Times New Roman"/>
              <w:sz w:val="20"/>
              <w:lang w:val="en-GB"/>
            </w:rPr>
          </w:rPrChange>
        </w:rPr>
        <w:t>ἀνὴρ</w:t>
      </w:r>
      <w:proofErr w:type="spellEnd"/>
      <w:r w:rsidRPr="00941D04">
        <w:rPr>
          <w:rFonts w:ascii="Times New Roman" w:hAnsi="Times New Roman" w:cs="Times New Roman"/>
          <w:color w:val="FF0000"/>
          <w:sz w:val="20"/>
          <w:lang w:val="en-GB"/>
          <w:rPrChange w:id="716" w:author="Autore">
            <w:rPr>
              <w:rFonts w:ascii="Times New Roman" w:hAnsi="Times New Roman" w:cs="Times New Roman"/>
              <w:sz w:val="20"/>
              <w:lang w:val="en-GB"/>
            </w:rPr>
          </w:rPrChange>
        </w:rPr>
        <w:t xml:space="preserve"> </w:t>
      </w:r>
      <w:proofErr w:type="spellStart"/>
      <w:r w:rsidRPr="00941D04">
        <w:rPr>
          <w:rFonts w:ascii="Times New Roman" w:hAnsi="Times New Roman" w:cs="Times New Roman"/>
          <w:color w:val="FF0000"/>
          <w:sz w:val="20"/>
          <w:lang w:val="en-GB"/>
          <w:rPrChange w:id="717" w:author="Autore">
            <w:rPr>
              <w:rFonts w:ascii="Times New Roman" w:hAnsi="Times New Roman" w:cs="Times New Roman"/>
              <w:sz w:val="20"/>
              <w:lang w:val="en-GB"/>
            </w:rPr>
          </w:rPrChange>
        </w:rPr>
        <w:t>μνήμενος</w:t>
      </w:r>
      <w:proofErr w:type="spellEnd"/>
      <w:r w:rsidRPr="00941D04">
        <w:rPr>
          <w:rFonts w:ascii="Times New Roman" w:hAnsi="Times New Roman" w:cs="Times New Roman"/>
          <w:color w:val="FF0000"/>
          <w:sz w:val="20"/>
          <w:lang w:val="en-GB"/>
          <w:rPrChange w:id="718" w:author="Autore">
            <w:rPr>
              <w:rFonts w:ascii="Times New Roman" w:hAnsi="Times New Roman" w:cs="Times New Roman"/>
              <w:sz w:val="20"/>
              <w:lang w:val="en-GB"/>
            </w:rPr>
          </w:rPrChange>
        </w:rPr>
        <w:t xml:space="preserve"> </w:t>
      </w:r>
      <w:proofErr w:type="spellStart"/>
      <w:r w:rsidRPr="00941D04">
        <w:rPr>
          <w:rFonts w:ascii="Times New Roman" w:hAnsi="Times New Roman" w:cs="Times New Roman"/>
          <w:color w:val="FF0000"/>
          <w:sz w:val="20"/>
          <w:lang w:val="en-GB"/>
          <w:rPrChange w:id="719" w:author="Autore">
            <w:rPr>
              <w:rFonts w:ascii="Times New Roman" w:hAnsi="Times New Roman" w:cs="Times New Roman"/>
              <w:sz w:val="20"/>
              <w:lang w:val="en-GB"/>
            </w:rPr>
          </w:rPrChange>
        </w:rPr>
        <w:t>ὅς</w:t>
      </w:r>
      <w:proofErr w:type="spellEnd"/>
      <w:r w:rsidRPr="00941D04">
        <w:rPr>
          <w:rFonts w:ascii="Times New Roman" w:hAnsi="Times New Roman" w:cs="Times New Roman"/>
          <w:color w:val="FF0000"/>
          <w:sz w:val="20"/>
          <w:lang w:val="en-GB"/>
          <w:rPrChange w:id="720" w:author="Autore">
            <w:rPr>
              <w:rFonts w:ascii="Times New Roman" w:hAnsi="Times New Roman" w:cs="Times New Roman"/>
              <w:sz w:val="20"/>
              <w:lang w:val="en-GB"/>
            </w:rPr>
          </w:rPrChange>
        </w:rPr>
        <w:t xml:space="preserve"> </w:t>
      </w:r>
      <w:proofErr w:type="spellStart"/>
      <w:r w:rsidRPr="00941D04">
        <w:rPr>
          <w:rFonts w:ascii="Times New Roman" w:hAnsi="Times New Roman" w:cs="Times New Roman"/>
          <w:color w:val="FF0000"/>
          <w:sz w:val="20"/>
          <w:lang w:val="en-GB"/>
          <w:rPrChange w:id="721" w:author="Autore">
            <w:rPr>
              <w:rFonts w:ascii="Times New Roman" w:hAnsi="Times New Roman" w:cs="Times New Roman"/>
              <w:sz w:val="20"/>
              <w:lang w:val="en-GB"/>
            </w:rPr>
          </w:rPrChange>
        </w:rPr>
        <w:t>τις</w:t>
      </w:r>
      <w:proofErr w:type="spellEnd"/>
      <w:r w:rsidRPr="00941D04">
        <w:rPr>
          <w:rFonts w:ascii="Times New Roman" w:hAnsi="Times New Roman" w:cs="Times New Roman"/>
          <w:color w:val="FF0000"/>
          <w:sz w:val="20"/>
          <w:lang w:val="en-GB"/>
          <w:rPrChange w:id="722" w:author="Autore">
            <w:rPr>
              <w:rFonts w:ascii="Times New Roman" w:hAnsi="Times New Roman" w:cs="Times New Roman"/>
              <w:sz w:val="20"/>
              <w:lang w:val="en-GB"/>
            </w:rPr>
          </w:rPrChange>
        </w:rPr>
        <w:t xml:space="preserve"> π</w:t>
      </w:r>
      <w:proofErr w:type="spellStart"/>
      <w:r w:rsidRPr="00941D04">
        <w:rPr>
          <w:rFonts w:ascii="Times New Roman" w:hAnsi="Times New Roman" w:cs="Times New Roman"/>
          <w:color w:val="FF0000"/>
          <w:sz w:val="20"/>
          <w:lang w:val="en-GB"/>
          <w:rPrChange w:id="723" w:author="Autore">
            <w:rPr>
              <w:rFonts w:ascii="Times New Roman" w:hAnsi="Times New Roman" w:cs="Times New Roman"/>
              <w:sz w:val="20"/>
              <w:lang w:val="en-GB"/>
            </w:rPr>
          </w:rPrChange>
        </w:rPr>
        <w:t>ολλὰ</w:t>
      </w:r>
      <w:proofErr w:type="spellEnd"/>
      <w:r w:rsidRPr="00941D04">
        <w:rPr>
          <w:rFonts w:ascii="Times New Roman" w:hAnsi="Times New Roman" w:cs="Times New Roman"/>
          <w:color w:val="FF0000"/>
          <w:sz w:val="20"/>
          <w:lang w:val="en-GB"/>
          <w:rPrChange w:id="724" w:author="Autore">
            <w:rPr>
              <w:rFonts w:ascii="Times New Roman" w:hAnsi="Times New Roman" w:cs="Times New Roman"/>
              <w:sz w:val="20"/>
              <w:lang w:val="en-GB"/>
            </w:rPr>
          </w:rPrChange>
        </w:rPr>
        <w:t xml:space="preserve"> π</w:t>
      </w:r>
      <w:proofErr w:type="spellStart"/>
      <w:r w:rsidRPr="00941D04">
        <w:rPr>
          <w:rFonts w:ascii="Times New Roman" w:hAnsi="Times New Roman" w:cs="Times New Roman"/>
          <w:color w:val="FF0000"/>
          <w:sz w:val="20"/>
          <w:lang w:val="en-GB"/>
          <w:rPrChange w:id="725" w:author="Autore">
            <w:rPr>
              <w:rFonts w:ascii="Times New Roman" w:hAnsi="Times New Roman" w:cs="Times New Roman"/>
              <w:sz w:val="20"/>
              <w:lang w:val="en-GB"/>
            </w:rPr>
          </w:rPrChange>
        </w:rPr>
        <w:t>άθῃ</w:t>
      </w:r>
      <w:proofErr w:type="spellEnd"/>
      <w:r w:rsidRPr="00941D04">
        <w:rPr>
          <w:rFonts w:ascii="Times New Roman" w:hAnsi="Times New Roman" w:cs="Times New Roman"/>
          <w:color w:val="FF0000"/>
          <w:sz w:val="20"/>
          <w:lang w:val="en-GB"/>
          <w:rPrChange w:id="726" w:author="Autore">
            <w:rPr>
              <w:rFonts w:ascii="Times New Roman" w:hAnsi="Times New Roman" w:cs="Times New Roman"/>
              <w:sz w:val="20"/>
              <w:lang w:val="en-GB"/>
            </w:rPr>
          </w:rPrChange>
        </w:rPr>
        <w:t xml:space="preserve"> καὶ π</w:t>
      </w:r>
      <w:proofErr w:type="spellStart"/>
      <w:r w:rsidRPr="00941D04">
        <w:rPr>
          <w:rFonts w:ascii="Times New Roman" w:hAnsi="Times New Roman" w:cs="Times New Roman"/>
          <w:color w:val="FF0000"/>
          <w:sz w:val="20"/>
          <w:lang w:val="en-GB"/>
          <w:rPrChange w:id="727" w:author="Autore">
            <w:rPr>
              <w:rFonts w:ascii="Times New Roman" w:hAnsi="Times New Roman" w:cs="Times New Roman"/>
              <w:sz w:val="20"/>
              <w:lang w:val="en-GB"/>
            </w:rPr>
          </w:rPrChange>
        </w:rPr>
        <w:t>ολλὰ</w:t>
      </w:r>
      <w:proofErr w:type="spellEnd"/>
      <w:r w:rsidRPr="00941D04">
        <w:rPr>
          <w:rFonts w:ascii="Times New Roman" w:hAnsi="Times New Roman" w:cs="Times New Roman"/>
          <w:color w:val="FF0000"/>
          <w:sz w:val="20"/>
          <w:lang w:val="en-GB"/>
          <w:rPrChange w:id="728" w:author="Autore">
            <w:rPr>
              <w:rFonts w:ascii="Times New Roman" w:hAnsi="Times New Roman" w:cs="Times New Roman"/>
              <w:sz w:val="20"/>
              <w:lang w:val="en-GB"/>
            </w:rPr>
          </w:rPrChange>
        </w:rPr>
        <w:t xml:space="preserve"> </w:t>
      </w:r>
      <w:proofErr w:type="spellStart"/>
      <w:r w:rsidRPr="00941D04">
        <w:rPr>
          <w:rFonts w:ascii="Times New Roman" w:hAnsi="Times New Roman" w:cs="Times New Roman"/>
          <w:color w:val="FF0000"/>
          <w:sz w:val="20"/>
          <w:lang w:val="en-GB"/>
          <w:rPrChange w:id="729" w:author="Autore">
            <w:rPr>
              <w:rFonts w:ascii="Times New Roman" w:hAnsi="Times New Roman" w:cs="Times New Roman"/>
              <w:sz w:val="20"/>
              <w:lang w:val="en-GB"/>
            </w:rPr>
          </w:rPrChange>
        </w:rPr>
        <w:t>ἐόργῃ</w:t>
      </w:r>
      <w:proofErr w:type="spellEnd"/>
      <w:ins w:id="730" w:author="Autore">
        <w:del w:id="731" w:author="Autore">
          <w:r w:rsidR="008E2624" w:rsidRPr="00941D04" w:rsidDel="00CA2B09">
            <w:rPr>
              <w:rFonts w:ascii="Times New Roman" w:hAnsi="Times New Roman" w:cs="Times New Roman"/>
              <w:color w:val="FF0000"/>
              <w:sz w:val="20"/>
              <w:lang w:val="en-GB"/>
              <w:rPrChange w:id="732" w:author="Autore">
                <w:rPr>
                  <w:rFonts w:ascii="Times New Roman" w:hAnsi="Times New Roman" w:cs="Times New Roman"/>
                  <w:sz w:val="20"/>
                  <w:lang w:val="en-GB"/>
                </w:rPr>
              </w:rPrChange>
            </w:rPr>
            <w:delText>)</w:delText>
          </w:r>
        </w:del>
        <w:r w:rsidR="008E2624" w:rsidRPr="00941D04">
          <w:rPr>
            <w:rFonts w:ascii="Times New Roman" w:hAnsi="Times New Roman" w:cs="Times New Roman"/>
            <w:color w:val="FF0000"/>
            <w:sz w:val="20"/>
            <w:lang w:val="en-GB"/>
            <w:rPrChange w:id="733" w:author="Autore">
              <w:rPr>
                <w:rFonts w:ascii="Times New Roman" w:hAnsi="Times New Roman" w:cs="Times New Roman"/>
                <w:sz w:val="20"/>
                <w:lang w:val="en-GB"/>
              </w:rPr>
            </w:rPrChange>
          </w:rPr>
          <w:t xml:space="preserve">, </w:t>
        </w:r>
      </w:ins>
      <w:del w:id="734" w:author="Autore">
        <w:r w:rsidRPr="00941D04" w:rsidDel="008E2624">
          <w:rPr>
            <w:rFonts w:ascii="Times New Roman" w:hAnsi="Times New Roman" w:cs="Times New Roman"/>
            <w:color w:val="FF0000"/>
            <w:sz w:val="20"/>
            <w:lang w:val="en-GB"/>
            <w:rPrChange w:id="735" w:author="Autore">
              <w:rPr>
                <w:rFonts w:ascii="Times New Roman" w:hAnsi="Times New Roman" w:cs="Times New Roman"/>
                <w:sz w:val="20"/>
                <w:lang w:val="en-GB"/>
              </w:rPr>
            </w:rPrChange>
          </w:rPr>
          <w:delText xml:space="preserve"> (</w:delText>
        </w:r>
      </w:del>
      <w:r w:rsidRPr="00941D04">
        <w:rPr>
          <w:rFonts w:ascii="Times New Roman" w:hAnsi="Times New Roman" w:cs="Times New Roman"/>
          <w:color w:val="FF0000"/>
          <w:sz w:val="20"/>
          <w:lang w:val="en-GB"/>
          <w:rPrChange w:id="736" w:author="Autore">
            <w:rPr>
              <w:rFonts w:ascii="Times New Roman" w:hAnsi="Times New Roman" w:cs="Times New Roman"/>
              <w:sz w:val="20"/>
              <w:lang w:val="en-GB"/>
            </w:rPr>
          </w:rPrChange>
        </w:rPr>
        <w:t xml:space="preserve">cf. </w:t>
      </w:r>
      <w:r w:rsidRPr="00941D04">
        <w:rPr>
          <w:rFonts w:ascii="Times New Roman" w:hAnsi="Times New Roman" w:cs="Times New Roman"/>
          <w:i/>
          <w:color w:val="FF0000"/>
          <w:sz w:val="20"/>
          <w:lang w:val="en-GB"/>
          <w:rPrChange w:id="737" w:author="Autore">
            <w:rPr>
              <w:rFonts w:ascii="Times New Roman" w:hAnsi="Times New Roman" w:cs="Times New Roman"/>
              <w:i/>
              <w:sz w:val="20"/>
              <w:lang w:val="en-GB"/>
            </w:rPr>
          </w:rPrChange>
        </w:rPr>
        <w:t>Il</w:t>
      </w:r>
      <w:r w:rsidRPr="00941D04">
        <w:rPr>
          <w:rFonts w:ascii="Times New Roman" w:hAnsi="Times New Roman" w:cs="Times New Roman"/>
          <w:color w:val="FF0000"/>
          <w:sz w:val="20"/>
          <w:lang w:val="en-GB"/>
          <w:rPrChange w:id="738" w:author="Autore">
            <w:rPr>
              <w:rFonts w:ascii="Times New Roman" w:hAnsi="Times New Roman" w:cs="Times New Roman"/>
              <w:sz w:val="20"/>
              <w:lang w:val="en-GB"/>
            </w:rPr>
          </w:rPrChange>
        </w:rPr>
        <w:t>. 18.108</w:t>
      </w:r>
      <w:del w:id="739" w:author="Autore">
        <w:r w:rsidRPr="00941D04" w:rsidDel="008E2624">
          <w:rPr>
            <w:rFonts w:ascii="Times New Roman" w:hAnsi="Times New Roman" w:cs="Times New Roman"/>
            <w:color w:val="FF0000"/>
            <w:sz w:val="20"/>
            <w:lang w:val="en-GB"/>
            <w:rPrChange w:id="740" w:author="Autore">
              <w:rPr>
                <w:rFonts w:ascii="Times New Roman" w:hAnsi="Times New Roman" w:cs="Times New Roman"/>
                <w:sz w:val="20"/>
                <w:lang w:val="en-GB"/>
              </w:rPr>
            </w:rPrChange>
          </w:rPr>
          <w:delText>)</w:delText>
        </w:r>
      </w:del>
      <w:r w:rsidRPr="00941D04">
        <w:rPr>
          <w:rFonts w:ascii="Times New Roman" w:hAnsi="Times New Roman" w:cs="Times New Roman"/>
          <w:color w:val="FF0000"/>
          <w:sz w:val="20"/>
          <w:lang w:val="en-GB"/>
          <w:rPrChange w:id="741" w:author="Autore">
            <w:rPr>
              <w:rFonts w:ascii="Times New Roman" w:hAnsi="Times New Roman" w:cs="Times New Roman"/>
              <w:sz w:val="20"/>
              <w:lang w:val="en-GB"/>
            </w:rPr>
          </w:rPrChange>
        </w:rPr>
        <w:t>.</w:t>
      </w:r>
      <w:ins w:id="742" w:author="Autore">
        <w:r w:rsidR="000547C9" w:rsidRPr="00941D04">
          <w:rPr>
            <w:rFonts w:ascii="Times New Roman" w:hAnsi="Times New Roman" w:cs="Times New Roman"/>
            <w:color w:val="FF0000"/>
            <w:sz w:val="20"/>
            <w:lang w:val="en-GB"/>
            <w:rPrChange w:id="743" w:author="Autore">
              <w:rPr>
                <w:rFonts w:ascii="Times New Roman" w:hAnsi="Times New Roman" w:cs="Times New Roman"/>
                <w:sz w:val="20"/>
                <w:lang w:val="en-GB"/>
              </w:rPr>
            </w:rPrChange>
          </w:rPr>
          <w:t xml:space="preserve"> </w:t>
        </w:r>
        <w:r w:rsidR="00E76880" w:rsidRPr="00941D04">
          <w:rPr>
            <w:rFonts w:ascii="Times New Roman" w:hAnsi="Times New Roman" w:cs="Times New Roman"/>
            <w:color w:val="FF0000"/>
            <w:sz w:val="20"/>
            <w:lang w:val="en-GB"/>
            <w:rPrChange w:id="744" w:author="Autore">
              <w:rPr>
                <w:rFonts w:ascii="Times New Roman" w:hAnsi="Times New Roman" w:cs="Times New Roman"/>
                <w:sz w:val="20"/>
                <w:lang w:val="en-GB"/>
              </w:rPr>
            </w:rPrChange>
          </w:rPr>
          <w:t xml:space="preserve">In the </w:t>
        </w:r>
        <w:r w:rsidR="00E76880" w:rsidRPr="00941D04">
          <w:rPr>
            <w:rFonts w:ascii="Times New Roman" w:hAnsi="Times New Roman" w:cs="Times New Roman"/>
            <w:i/>
            <w:color w:val="FF0000"/>
            <w:sz w:val="20"/>
            <w:lang w:val="en-GB"/>
            <w:rPrChange w:id="745" w:author="Autore">
              <w:rPr>
                <w:rFonts w:ascii="Times New Roman" w:hAnsi="Times New Roman" w:cs="Times New Roman"/>
                <w:sz w:val="20"/>
                <w:lang w:val="en-GB"/>
              </w:rPr>
            </w:rPrChange>
          </w:rPr>
          <w:t>Athenian Constitution</w:t>
        </w:r>
        <w:r w:rsidR="00E76880" w:rsidRPr="00941D04">
          <w:rPr>
            <w:rFonts w:ascii="Times New Roman" w:hAnsi="Times New Roman" w:cs="Times New Roman"/>
            <w:color w:val="FF0000"/>
            <w:sz w:val="20"/>
            <w:lang w:val="en-GB"/>
            <w:rPrChange w:id="746" w:author="Autore">
              <w:rPr>
                <w:rFonts w:ascii="Times New Roman" w:hAnsi="Times New Roman" w:cs="Times New Roman"/>
                <w:sz w:val="20"/>
                <w:lang w:val="en-GB"/>
              </w:rPr>
            </w:rPrChange>
          </w:rPr>
          <w:t xml:space="preserve"> 5.2</w:t>
        </w:r>
        <w:r w:rsidR="008E2624" w:rsidRPr="00941D04">
          <w:rPr>
            <w:rFonts w:ascii="Times New Roman" w:hAnsi="Times New Roman" w:cs="Times New Roman"/>
            <w:color w:val="FF0000"/>
            <w:sz w:val="20"/>
            <w:lang w:val="en-GB"/>
            <w:rPrChange w:id="747" w:author="Autore">
              <w:rPr>
                <w:rFonts w:ascii="Times New Roman" w:hAnsi="Times New Roman" w:cs="Times New Roman"/>
                <w:sz w:val="20"/>
                <w:lang w:val="en-GB"/>
              </w:rPr>
            </w:rPrChange>
          </w:rPr>
          <w:t>, instead,</w:t>
        </w:r>
        <w:r w:rsidR="00E76880" w:rsidRPr="00941D04">
          <w:rPr>
            <w:rFonts w:ascii="Times New Roman" w:hAnsi="Times New Roman" w:cs="Times New Roman"/>
            <w:color w:val="FF0000"/>
            <w:sz w:val="20"/>
            <w:lang w:val="en-GB"/>
            <w:rPrChange w:id="748" w:author="Autore">
              <w:rPr>
                <w:rFonts w:ascii="Times New Roman" w:hAnsi="Times New Roman" w:cs="Times New Roman"/>
                <w:sz w:val="20"/>
                <w:lang w:val="en-GB"/>
              </w:rPr>
            </w:rPrChange>
          </w:rPr>
          <w:t xml:space="preserve"> Aristotle quotes Solon</w:t>
        </w:r>
        <w:r w:rsidR="008E2624" w:rsidRPr="00941D04">
          <w:rPr>
            <w:rFonts w:ascii="Times New Roman" w:hAnsi="Times New Roman" w:cs="Times New Roman"/>
            <w:color w:val="FF0000"/>
            <w:sz w:val="20"/>
            <w:lang w:val="en-GB"/>
            <w:rPrChange w:id="749" w:author="Autore">
              <w:rPr>
                <w:rFonts w:ascii="Times New Roman" w:hAnsi="Times New Roman" w:cs="Times New Roman"/>
                <w:sz w:val="20"/>
                <w:lang w:val="en-GB"/>
              </w:rPr>
            </w:rPrChange>
          </w:rPr>
          <w:t xml:space="preserve">, </w:t>
        </w:r>
        <w:proofErr w:type="spellStart"/>
        <w:r w:rsidR="008E2624" w:rsidRPr="00941D04">
          <w:rPr>
            <w:rFonts w:ascii="Times New Roman" w:hAnsi="Times New Roman" w:cs="Times New Roman"/>
            <w:color w:val="FF0000"/>
            <w:sz w:val="20"/>
            <w:lang w:val="en-GB"/>
            <w:rPrChange w:id="750" w:author="Autore">
              <w:rPr>
                <w:rFonts w:ascii="Times New Roman" w:hAnsi="Times New Roman" w:cs="Times New Roman"/>
                <w:sz w:val="20"/>
                <w:lang w:val="en-GB"/>
              </w:rPr>
            </w:rPrChange>
          </w:rPr>
          <w:t>fr.</w:t>
        </w:r>
        <w:proofErr w:type="spellEnd"/>
        <w:r w:rsidR="008E2624" w:rsidRPr="00941D04">
          <w:rPr>
            <w:rFonts w:ascii="Times New Roman" w:hAnsi="Times New Roman" w:cs="Times New Roman"/>
            <w:color w:val="FF0000"/>
            <w:sz w:val="20"/>
            <w:lang w:val="en-GB"/>
            <w:rPrChange w:id="751" w:author="Autore">
              <w:rPr>
                <w:rFonts w:ascii="Times New Roman" w:hAnsi="Times New Roman" w:cs="Times New Roman"/>
                <w:sz w:val="20"/>
                <w:lang w:val="en-GB"/>
              </w:rPr>
            </w:rPrChange>
          </w:rPr>
          <w:t xml:space="preserve"> 4a W</w:t>
        </w:r>
        <w:r w:rsidR="00621C2A" w:rsidRPr="00941D04">
          <w:rPr>
            <w:rFonts w:ascii="Times New Roman" w:hAnsi="Times New Roman" w:cs="Times New Roman"/>
            <w:color w:val="FF0000"/>
            <w:sz w:val="20"/>
            <w:lang w:val="en-GB"/>
            <w:rPrChange w:id="752" w:author="Autore">
              <w:rPr>
                <w:rFonts w:ascii="Times New Roman" w:hAnsi="Times New Roman" w:cs="Times New Roman"/>
                <w:sz w:val="20"/>
                <w:lang w:val="en-GB"/>
              </w:rPr>
            </w:rPrChange>
          </w:rPr>
          <w:t>.</w:t>
        </w:r>
        <w:r w:rsidR="0053047B" w:rsidRPr="00941D04">
          <w:rPr>
            <w:rFonts w:ascii="Times New Roman" w:hAnsi="Times New Roman" w:cs="Times New Roman"/>
            <w:color w:val="FF0000"/>
            <w:sz w:val="20"/>
            <w:lang w:val="en-GB"/>
            <w:rPrChange w:id="753" w:author="Autore">
              <w:rPr>
                <w:rFonts w:ascii="Times New Roman" w:hAnsi="Times New Roman" w:cs="Times New Roman"/>
                <w:sz w:val="20"/>
                <w:lang w:val="en-GB"/>
              </w:rPr>
            </w:rPrChange>
          </w:rPr>
          <w:t xml:space="preserve"> It is interesting to </w:t>
        </w:r>
        <w:r w:rsidR="000C16C3">
          <w:rPr>
            <w:rFonts w:ascii="Times New Roman" w:hAnsi="Times New Roman" w:cs="Times New Roman"/>
            <w:color w:val="FF0000"/>
            <w:sz w:val="20"/>
            <w:lang w:val="en-GB"/>
          </w:rPr>
          <w:t>observe</w:t>
        </w:r>
        <w:del w:id="754" w:author="Autore">
          <w:r w:rsidR="0053047B" w:rsidRPr="00941D04" w:rsidDel="000C16C3">
            <w:rPr>
              <w:rFonts w:ascii="Times New Roman" w:hAnsi="Times New Roman" w:cs="Times New Roman"/>
              <w:color w:val="FF0000"/>
              <w:sz w:val="20"/>
              <w:lang w:val="en-GB"/>
              <w:rPrChange w:id="755" w:author="Autore">
                <w:rPr>
                  <w:rFonts w:ascii="Times New Roman" w:hAnsi="Times New Roman" w:cs="Times New Roman"/>
                  <w:sz w:val="20"/>
                  <w:lang w:val="en-GB"/>
                </w:rPr>
              </w:rPrChange>
            </w:rPr>
            <w:delText>register</w:delText>
          </w:r>
        </w:del>
        <w:r w:rsidR="008E6EE5" w:rsidRPr="008E6EE5">
          <w:rPr>
            <w:rFonts w:ascii="Times New Roman" w:hAnsi="Times New Roman" w:cs="Times New Roman"/>
            <w:color w:val="FF0000"/>
            <w:sz w:val="20"/>
            <w:lang w:val="en-GB"/>
          </w:rPr>
          <w:t xml:space="preserve"> </w:t>
        </w:r>
        <w:r w:rsidR="008E6EE5" w:rsidRPr="00FC692C">
          <w:rPr>
            <w:rFonts w:ascii="Times New Roman" w:hAnsi="Times New Roman" w:cs="Times New Roman"/>
            <w:color w:val="FF0000"/>
            <w:sz w:val="20"/>
            <w:lang w:val="en-GB"/>
          </w:rPr>
          <w:t>still in Aristotle (</w:t>
        </w:r>
        <w:r w:rsidR="008E6EE5" w:rsidRPr="00FC692C">
          <w:rPr>
            <w:rFonts w:ascii="Times New Roman" w:hAnsi="Times New Roman" w:cs="Times New Roman"/>
            <w:i/>
            <w:color w:val="FF0000"/>
            <w:sz w:val="20"/>
            <w:lang w:val="en-GB"/>
          </w:rPr>
          <w:t>H</w:t>
        </w:r>
        <w:r w:rsidR="00941D04">
          <w:rPr>
            <w:rFonts w:ascii="Times New Roman" w:hAnsi="Times New Roman" w:cs="Times New Roman"/>
            <w:i/>
            <w:color w:val="FF0000"/>
            <w:sz w:val="20"/>
            <w:lang w:val="en-GB"/>
          </w:rPr>
          <w:t xml:space="preserve">ist. </w:t>
        </w:r>
        <w:r w:rsidR="008E6EE5" w:rsidRPr="00FC692C">
          <w:rPr>
            <w:rFonts w:ascii="Times New Roman" w:hAnsi="Times New Roman" w:cs="Times New Roman"/>
            <w:i/>
            <w:color w:val="FF0000"/>
            <w:sz w:val="20"/>
            <w:lang w:val="en-GB"/>
          </w:rPr>
          <w:t>an</w:t>
        </w:r>
        <w:r w:rsidR="008E6EE5">
          <w:rPr>
            <w:rFonts w:ascii="Times New Roman" w:hAnsi="Times New Roman" w:cs="Times New Roman"/>
            <w:color w:val="FF0000"/>
            <w:sz w:val="20"/>
            <w:lang w:val="en-GB"/>
          </w:rPr>
          <w:t>. 635a 28</w:t>
        </w:r>
        <w:r w:rsidR="008E6EE5" w:rsidRPr="00FC692C">
          <w:rPr>
            <w:rFonts w:ascii="Times New Roman" w:hAnsi="Times New Roman" w:cs="Times New Roman"/>
            <w:color w:val="FF0000"/>
            <w:sz w:val="20"/>
            <w:lang w:val="en-GB"/>
          </w:rPr>
          <w:t>)</w:t>
        </w:r>
        <w:r w:rsidR="0053047B" w:rsidRPr="00941D04">
          <w:rPr>
            <w:rFonts w:ascii="Times New Roman" w:hAnsi="Times New Roman" w:cs="Times New Roman"/>
            <w:color w:val="FF0000"/>
            <w:sz w:val="20"/>
            <w:lang w:val="en-GB"/>
            <w:rPrChange w:id="756" w:author="Autore">
              <w:rPr>
                <w:rFonts w:ascii="Times New Roman" w:hAnsi="Times New Roman" w:cs="Times New Roman"/>
                <w:sz w:val="20"/>
                <w:lang w:val="en-GB"/>
              </w:rPr>
            </w:rPrChange>
          </w:rPr>
          <w:t xml:space="preserve"> a</w:t>
        </w:r>
        <w:del w:id="757" w:author="Autore">
          <w:r w:rsidR="0053047B" w:rsidRPr="00941D04" w:rsidDel="000C16C3">
            <w:rPr>
              <w:rFonts w:ascii="Times New Roman" w:hAnsi="Times New Roman" w:cs="Times New Roman"/>
              <w:color w:val="FF0000"/>
              <w:sz w:val="20"/>
              <w:lang w:val="en-GB"/>
              <w:rPrChange w:id="758" w:author="Autore">
                <w:rPr>
                  <w:rFonts w:ascii="Times New Roman" w:hAnsi="Times New Roman" w:cs="Times New Roman"/>
                  <w:sz w:val="20"/>
                  <w:lang w:val="en-GB"/>
                </w:rPr>
              </w:rPrChange>
            </w:rPr>
            <w:delText>n</w:delText>
          </w:r>
        </w:del>
        <w:r w:rsidR="00CA2B09" w:rsidRPr="00941D04">
          <w:rPr>
            <w:rFonts w:ascii="Times New Roman" w:hAnsi="Times New Roman" w:cs="Times New Roman"/>
            <w:color w:val="FF0000"/>
            <w:sz w:val="20"/>
            <w:lang w:val="en-GB"/>
            <w:rPrChange w:id="759" w:author="Autore">
              <w:rPr>
                <w:rFonts w:ascii="Times New Roman" w:hAnsi="Times New Roman" w:cs="Times New Roman"/>
                <w:sz w:val="20"/>
                <w:lang w:val="en-GB"/>
              </w:rPr>
            </w:rPrChange>
          </w:rPr>
          <w:t xml:space="preserve"> </w:t>
        </w:r>
        <w:r w:rsidR="000C16C3">
          <w:rPr>
            <w:rFonts w:ascii="Times New Roman" w:hAnsi="Times New Roman" w:cs="Times New Roman"/>
            <w:color w:val="FF0000"/>
            <w:sz w:val="20"/>
            <w:lang w:val="en-GB"/>
          </w:rPr>
          <w:t>medical</w:t>
        </w:r>
        <w:del w:id="760" w:author="Autore">
          <w:r w:rsidR="00CA2B09" w:rsidRPr="00941D04" w:rsidDel="000C16C3">
            <w:rPr>
              <w:rFonts w:ascii="Times New Roman" w:hAnsi="Times New Roman" w:cs="Times New Roman"/>
              <w:color w:val="FF0000"/>
              <w:sz w:val="20"/>
              <w:lang w:val="en-GB"/>
              <w:rPrChange w:id="761" w:author="Autore">
                <w:rPr>
                  <w:rFonts w:ascii="Times New Roman" w:hAnsi="Times New Roman" w:cs="Times New Roman"/>
                  <w:sz w:val="20"/>
                  <w:lang w:val="en-GB"/>
                </w:rPr>
              </w:rPrChange>
            </w:rPr>
            <w:delText>old</w:delText>
          </w:r>
        </w:del>
        <w:r w:rsidR="0053047B" w:rsidRPr="00941D04">
          <w:rPr>
            <w:rFonts w:ascii="Times New Roman" w:hAnsi="Times New Roman" w:cs="Times New Roman"/>
            <w:color w:val="FF0000"/>
            <w:sz w:val="20"/>
            <w:lang w:val="en-GB"/>
            <w:rPrChange w:id="762" w:author="Autore">
              <w:rPr>
                <w:rFonts w:ascii="Times New Roman" w:hAnsi="Times New Roman" w:cs="Times New Roman"/>
                <w:sz w:val="20"/>
                <w:lang w:val="en-GB"/>
              </w:rPr>
            </w:rPrChange>
          </w:rPr>
          <w:t xml:space="preserve"> expression </w:t>
        </w:r>
        <w:r w:rsidR="00CA2B09" w:rsidRPr="00941D04">
          <w:rPr>
            <w:rFonts w:ascii="Times New Roman" w:hAnsi="Times New Roman" w:cs="Times New Roman"/>
            <w:color w:val="FF0000"/>
            <w:sz w:val="20"/>
            <w:lang w:val="en-GB"/>
            <w:rPrChange w:id="763" w:author="Autore">
              <w:rPr>
                <w:rFonts w:ascii="Times New Roman" w:hAnsi="Times New Roman" w:cs="Times New Roman"/>
                <w:sz w:val="20"/>
                <w:lang w:val="en-GB"/>
              </w:rPr>
            </w:rPrChange>
          </w:rPr>
          <w:t xml:space="preserve">such as </w:t>
        </w:r>
        <w:proofErr w:type="spellStart"/>
        <w:r w:rsidR="0053047B" w:rsidRPr="00941D04">
          <w:rPr>
            <w:rFonts w:ascii="Times New Roman" w:hAnsi="Times New Roman" w:cs="Times New Roman"/>
            <w:color w:val="FF0000"/>
            <w:sz w:val="20"/>
            <w:lang w:val="en-GB"/>
            <w:rPrChange w:id="764" w:author="Autore">
              <w:rPr>
                <w:rFonts w:ascii="Times New Roman" w:hAnsi="Times New Roman" w:cs="Times New Roman"/>
                <w:sz w:val="20"/>
                <w:lang w:val="en-GB"/>
              </w:rPr>
            </w:rPrChange>
          </w:rPr>
          <w:t>ἄνευ</w:t>
        </w:r>
        <w:proofErr w:type="spellEnd"/>
        <w:r w:rsidR="0053047B" w:rsidRPr="00941D04">
          <w:rPr>
            <w:rFonts w:ascii="Times New Roman" w:hAnsi="Times New Roman" w:cs="Times New Roman"/>
            <w:color w:val="FF0000"/>
            <w:sz w:val="20"/>
            <w:lang w:val="en-GB"/>
            <w:rPrChange w:id="765" w:author="Autore">
              <w:rPr>
                <w:rFonts w:ascii="Times New Roman" w:hAnsi="Times New Roman" w:cs="Times New Roman"/>
                <w:sz w:val="20"/>
                <w:lang w:val="en-GB"/>
              </w:rPr>
            </w:rPrChange>
          </w:rPr>
          <w:t xml:space="preserve"> </w:t>
        </w:r>
        <w:proofErr w:type="spellStart"/>
        <w:r w:rsidR="0053047B" w:rsidRPr="00941D04">
          <w:rPr>
            <w:rFonts w:ascii="Times New Roman" w:hAnsi="Times New Roman" w:cs="Times New Roman"/>
            <w:color w:val="FF0000"/>
            <w:sz w:val="20"/>
            <w:lang w:val="en-GB"/>
            <w:rPrChange w:id="766" w:author="Autore">
              <w:rPr>
                <w:rFonts w:ascii="Times New Roman" w:hAnsi="Times New Roman" w:cs="Times New Roman"/>
                <w:sz w:val="20"/>
                <w:lang w:val="en-GB"/>
              </w:rPr>
            </w:rPrChange>
          </w:rPr>
          <w:t>ἄλγους</w:t>
        </w:r>
        <w:proofErr w:type="spellEnd"/>
        <w:r w:rsidR="0053047B" w:rsidRPr="00941D04">
          <w:rPr>
            <w:rFonts w:ascii="Times New Roman" w:hAnsi="Times New Roman" w:cs="Times New Roman"/>
            <w:color w:val="FF0000"/>
            <w:sz w:val="20"/>
            <w:lang w:val="en-GB"/>
            <w:rPrChange w:id="767" w:author="Autore">
              <w:rPr>
                <w:rFonts w:ascii="Times New Roman" w:hAnsi="Times New Roman" w:cs="Times New Roman"/>
                <w:sz w:val="20"/>
                <w:lang w:val="en-GB"/>
              </w:rPr>
            </w:rPrChange>
          </w:rPr>
          <w:t xml:space="preserve"> καὶ </w:t>
        </w:r>
        <w:proofErr w:type="spellStart"/>
        <w:r w:rsidR="00CA2B09" w:rsidRPr="00941D04">
          <w:rPr>
            <w:rFonts w:ascii="Times New Roman" w:hAnsi="Times New Roman" w:cs="Times New Roman"/>
            <w:color w:val="FF0000"/>
            <w:sz w:val="20"/>
            <w:lang w:val="en-GB"/>
            <w:rPrChange w:id="768" w:author="Autore">
              <w:rPr>
                <w:rFonts w:ascii="Times New Roman" w:hAnsi="Times New Roman" w:cs="Times New Roman"/>
                <w:sz w:val="20"/>
                <w:lang w:val="en-GB"/>
              </w:rPr>
            </w:rPrChange>
          </w:rPr>
          <w:t>μετὰ</w:t>
        </w:r>
        <w:proofErr w:type="spellEnd"/>
        <w:r w:rsidR="00CA2B09" w:rsidRPr="00941D04">
          <w:rPr>
            <w:rFonts w:ascii="Times New Roman" w:hAnsi="Times New Roman" w:cs="Times New Roman"/>
            <w:color w:val="FF0000"/>
            <w:sz w:val="20"/>
            <w:lang w:val="en-GB"/>
            <w:rPrChange w:id="769" w:author="Autore">
              <w:rPr>
                <w:rFonts w:ascii="Times New Roman" w:hAnsi="Times New Roman" w:cs="Times New Roman"/>
                <w:sz w:val="20"/>
                <w:lang w:val="en-GB"/>
              </w:rPr>
            </w:rPrChange>
          </w:rPr>
          <w:t xml:space="preserve"> </w:t>
        </w:r>
        <w:proofErr w:type="spellStart"/>
        <w:r w:rsidR="00CA2B09" w:rsidRPr="00941D04">
          <w:rPr>
            <w:rFonts w:ascii="Times New Roman" w:hAnsi="Times New Roman" w:cs="Times New Roman"/>
            <w:color w:val="FF0000"/>
            <w:sz w:val="20"/>
            <w:lang w:val="en-GB"/>
            <w:rPrChange w:id="770" w:author="Autore">
              <w:rPr>
                <w:rFonts w:ascii="Times New Roman" w:hAnsi="Times New Roman" w:cs="Times New Roman"/>
                <w:sz w:val="20"/>
                <w:lang w:val="en-GB"/>
              </w:rPr>
            </w:rPrChange>
          </w:rPr>
          <w:t>ἀν</w:t>
        </w:r>
        <w:proofErr w:type="spellEnd"/>
        <w:r w:rsidR="00CA2B09" w:rsidRPr="00941D04">
          <w:rPr>
            <w:rFonts w:ascii="Times New Roman" w:hAnsi="Times New Roman" w:cs="Times New Roman"/>
            <w:color w:val="FF0000"/>
            <w:sz w:val="20"/>
            <w:lang w:val="en-GB"/>
            <w:rPrChange w:id="771" w:author="Autore">
              <w:rPr>
                <w:rFonts w:ascii="Times New Roman" w:hAnsi="Times New Roman" w:cs="Times New Roman"/>
                <w:sz w:val="20"/>
                <w:lang w:val="en-GB"/>
              </w:rPr>
            </w:rPrChange>
          </w:rPr>
          <w:t>αισθησίας</w:t>
        </w:r>
        <w:r w:rsidR="000C16C3">
          <w:rPr>
            <w:rFonts w:ascii="Times New Roman" w:hAnsi="Times New Roman" w:cs="Times New Roman"/>
            <w:color w:val="FF0000"/>
            <w:sz w:val="20"/>
            <w:lang w:val="en-GB"/>
          </w:rPr>
          <w:t>, which should sound quite antiquate</w:t>
        </w:r>
        <w:r w:rsidR="005D3880">
          <w:rPr>
            <w:rFonts w:ascii="Times New Roman" w:hAnsi="Times New Roman" w:cs="Times New Roman"/>
            <w:color w:val="FF0000"/>
            <w:sz w:val="20"/>
            <w:lang w:val="en-GB"/>
          </w:rPr>
          <w:t>d</w:t>
        </w:r>
        <w:bookmarkStart w:id="772" w:name="_GoBack"/>
        <w:bookmarkEnd w:id="772"/>
        <w:r w:rsidR="000C16C3">
          <w:rPr>
            <w:rFonts w:ascii="Times New Roman" w:hAnsi="Times New Roman" w:cs="Times New Roman"/>
            <w:color w:val="FF0000"/>
            <w:sz w:val="20"/>
            <w:lang w:val="en-GB"/>
          </w:rPr>
          <w:t>.</w:t>
        </w:r>
        <w:del w:id="773" w:author="Autore">
          <w:r w:rsidR="008E6EE5" w:rsidDel="000C16C3">
            <w:rPr>
              <w:rFonts w:ascii="Times New Roman" w:hAnsi="Times New Roman" w:cs="Times New Roman"/>
              <w:color w:val="FF0000"/>
              <w:sz w:val="20"/>
              <w:lang w:val="en-GB"/>
            </w:rPr>
            <w:delText>.</w:delText>
          </w:r>
          <w:r w:rsidR="00832CEB" w:rsidDel="00621C2A">
            <w:rPr>
              <w:rFonts w:ascii="Times New Roman" w:hAnsi="Times New Roman" w:cs="Times New Roman"/>
              <w:sz w:val="20"/>
              <w:lang w:val="en-GB"/>
            </w:rPr>
            <w:delText>.</w:delText>
          </w:r>
        </w:del>
      </w:ins>
    </w:p>
  </w:footnote>
  <w:footnote w:id="27">
    <w:p w14:paraId="60A8DBE6" w14:textId="77777777" w:rsidR="000663E6" w:rsidRPr="00EB1CFE" w:rsidRDefault="000663E6" w:rsidP="0023543D">
      <w:pPr>
        <w:pStyle w:val="Testonotaapidipagina"/>
        <w:rPr>
          <w:rFonts w:ascii="Times New Roman" w:hAnsi="Times New Roman" w:cs="Times New Roman"/>
          <w:sz w:val="20"/>
          <w:lang w:val="it-IT"/>
        </w:rPr>
      </w:pPr>
      <w:r w:rsidRPr="00EB1CFE">
        <w:rPr>
          <w:rStyle w:val="Rimandonotaapidipagina"/>
          <w:rFonts w:ascii="Times New Roman" w:hAnsi="Times New Roman" w:cs="Times New Roman"/>
          <w:sz w:val="20"/>
        </w:rPr>
        <w:footnoteRef/>
      </w:r>
      <w:r w:rsidRPr="00EB1CFE">
        <w:rPr>
          <w:rFonts w:ascii="Times New Roman" w:hAnsi="Times New Roman" w:cs="Times New Roman"/>
          <w:sz w:val="20"/>
        </w:rPr>
        <w:t xml:space="preserve"> </w:t>
      </w:r>
      <w:r>
        <w:rPr>
          <w:rFonts w:ascii="Times New Roman" w:hAnsi="Times New Roman" w:cs="Times New Roman"/>
          <w:sz w:val="20"/>
        </w:rPr>
        <w:t xml:space="preserve">As is declared in a fragment of the </w:t>
      </w:r>
      <w:r>
        <w:rPr>
          <w:rFonts w:ascii="Times New Roman" w:hAnsi="Times New Roman" w:cs="Times New Roman"/>
          <w:i/>
          <w:sz w:val="20"/>
        </w:rPr>
        <w:t>Kitharistes</w:t>
      </w:r>
      <w:r>
        <w:rPr>
          <w:rFonts w:ascii="Times New Roman" w:hAnsi="Times New Roman" w:cs="Times New Roman"/>
          <w:sz w:val="20"/>
        </w:rPr>
        <w:t xml:space="preserve">, </w:t>
      </w:r>
      <w:r w:rsidRPr="00EB1CFE">
        <w:rPr>
          <w:rFonts w:ascii="Times New Roman" w:hAnsi="Times New Roman" w:cs="Times New Roman"/>
          <w:sz w:val="20"/>
        </w:rPr>
        <w:t>ἆρ’ ἐστὶ συγγενές τι λύπη καὶ βίος</w:t>
      </w:r>
      <w:r>
        <w:rPr>
          <w:rFonts w:ascii="Times New Roman" w:hAnsi="Times New Roman" w:cs="Times New Roman"/>
          <w:sz w:val="20"/>
        </w:rPr>
        <w:t>;</w:t>
      </w:r>
      <w:r w:rsidRPr="00893D36">
        <w:rPr>
          <w:rFonts w:ascii="Times New Roman" w:hAnsi="Times New Roman" w:cs="Times New Roman"/>
          <w:sz w:val="20"/>
        </w:rPr>
        <w:t xml:space="preserve"> </w:t>
      </w:r>
      <w:r>
        <w:rPr>
          <w:rFonts w:ascii="Times New Roman" w:hAnsi="Times New Roman" w:cs="Times New Roman"/>
          <w:sz w:val="20"/>
        </w:rPr>
        <w:t xml:space="preserve">(fr. 1, 8 Körte), </w:t>
      </w:r>
      <w:r w:rsidRPr="00495EFC">
        <w:rPr>
          <w:rFonts w:ascii="Times New Roman" w:hAnsi="Times New Roman" w:cs="Times New Roman"/>
          <w:sz w:val="20"/>
          <w:lang w:val="en-GB"/>
        </w:rPr>
        <w:t>“</w:t>
      </w:r>
      <w:r>
        <w:rPr>
          <w:rFonts w:ascii="Times New Roman" w:hAnsi="Times New Roman" w:cs="Times New Roman"/>
          <w:sz w:val="20"/>
        </w:rPr>
        <w:t>Can pain and life be brothers?</w:t>
      </w:r>
      <w:r w:rsidRPr="00495EFC">
        <w:rPr>
          <w:rFonts w:ascii="Times New Roman" w:hAnsi="Times New Roman" w:cs="Times New Roman"/>
          <w:sz w:val="20"/>
          <w:lang w:val="en-GB"/>
        </w:rPr>
        <w:t>”</w:t>
      </w:r>
      <w:r>
        <w:rPr>
          <w:rFonts w:ascii="Times New Roman" w:hAnsi="Times New Roman" w:cs="Times New Roman"/>
          <w:sz w:val="20"/>
          <w:lang w:val="en-GB"/>
        </w:rPr>
        <w:t xml:space="preserve"> (transl. W.G. Arnott).</w:t>
      </w:r>
      <w:r>
        <w:rPr>
          <w:rFonts w:ascii="Times New Roman" w:hAnsi="Times New Roman" w:cs="Times New Roman"/>
          <w:sz w:val="20"/>
        </w:rPr>
        <w:t xml:space="preserve"> </w:t>
      </w:r>
    </w:p>
  </w:footnote>
  <w:footnote w:id="28">
    <w:p w14:paraId="4908F6CD" w14:textId="77777777" w:rsidR="000663E6" w:rsidRPr="00495EFC" w:rsidRDefault="000663E6" w:rsidP="0023543D">
      <w:pPr>
        <w:pStyle w:val="Testonotaapidipagina"/>
        <w:jc w:val="left"/>
        <w:rPr>
          <w:rFonts w:ascii="Times New Roman" w:hAnsi="Times New Roman" w:cs="Times New Roman"/>
          <w:sz w:val="20"/>
          <w:lang w:val="en-GB"/>
        </w:rPr>
      </w:pPr>
      <w:r w:rsidRPr="00EB1CFE">
        <w:rPr>
          <w:rStyle w:val="Rimandonotaapidipagina"/>
          <w:rFonts w:ascii="Times New Roman" w:hAnsi="Times New Roman" w:cs="Times New Roman"/>
          <w:sz w:val="20"/>
          <w:lang w:val="en-GB"/>
        </w:rPr>
        <w:footnoteRef/>
      </w:r>
      <w:r w:rsidRPr="00EB1CFE">
        <w:rPr>
          <w:rFonts w:ascii="Times New Roman" w:hAnsi="Times New Roman" w:cs="Times New Roman"/>
          <w:sz w:val="20"/>
          <w:vertAlign w:val="superscript"/>
          <w:lang w:val="en-GB"/>
        </w:rPr>
        <w:t xml:space="preserve"> </w:t>
      </w:r>
      <w:r w:rsidRPr="00EB1CFE">
        <w:rPr>
          <w:rFonts w:ascii="Times New Roman" w:hAnsi="Times New Roman" w:cs="Times New Roman"/>
          <w:sz w:val="20"/>
          <w:lang w:val="en-GB"/>
        </w:rPr>
        <w:t>Although</w:t>
      </w:r>
      <w:r w:rsidRPr="00495EFC">
        <w:rPr>
          <w:rFonts w:ascii="Times New Roman" w:hAnsi="Times New Roman" w:cs="Times New Roman"/>
          <w:sz w:val="20"/>
          <w:lang w:val="en-GB"/>
        </w:rPr>
        <w:t xml:space="preserve"> with a significant exception, in the “fanciful” line </w:t>
      </w:r>
      <w:proofErr w:type="spellStart"/>
      <w:r w:rsidRPr="00495EFC">
        <w:rPr>
          <w:rFonts w:ascii="Times New Roman" w:hAnsi="Times New Roman" w:cs="Times New Roman"/>
          <w:sz w:val="20"/>
          <w:lang w:val="en-GB"/>
        </w:rPr>
        <w:t>ὀδύνης</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γὰρ</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ὑός</w:t>
      </w:r>
      <w:proofErr w:type="spellEnd"/>
      <w:r w:rsidRPr="00495EFC">
        <w:rPr>
          <w:rFonts w:ascii="Times New Roman" w:hAnsi="Times New Roman" w:cs="Times New Roman"/>
          <w:sz w:val="20"/>
          <w:lang w:val="en-GB"/>
        </w:rPr>
        <w:t xml:space="preserve"> in </w:t>
      </w:r>
      <w:proofErr w:type="spellStart"/>
      <w:r w:rsidRPr="00495EFC">
        <w:rPr>
          <w:rFonts w:ascii="Times New Roman" w:hAnsi="Times New Roman" w:cs="Times New Roman"/>
          <w:i/>
          <w:sz w:val="20"/>
          <w:lang w:val="en-GB"/>
        </w:rPr>
        <w:t>Dys</w:t>
      </w:r>
      <w:proofErr w:type="spellEnd"/>
      <w:del w:id="788" w:author="Autore">
        <w:r w:rsidRPr="00495EFC" w:rsidDel="00395E32">
          <w:rPr>
            <w:rFonts w:ascii="Times New Roman" w:hAnsi="Times New Roman" w:cs="Times New Roman"/>
            <w:i/>
            <w:sz w:val="20"/>
            <w:lang w:val="en-GB"/>
          </w:rPr>
          <w:delText>c</w:delText>
        </w:r>
      </w:del>
      <w:r>
        <w:rPr>
          <w:rFonts w:ascii="Times New Roman" w:hAnsi="Times New Roman" w:cs="Times New Roman"/>
          <w:sz w:val="20"/>
          <w:lang w:val="en-GB"/>
        </w:rPr>
        <w:t>. 88 (</w:t>
      </w:r>
      <w:proofErr w:type="spellStart"/>
      <w:r>
        <w:rPr>
          <w:rFonts w:ascii="Times New Roman" w:hAnsi="Times New Roman" w:cs="Times New Roman"/>
          <w:sz w:val="20"/>
          <w:lang w:val="en-GB"/>
        </w:rPr>
        <w:t>Gomme</w:t>
      </w:r>
      <w:proofErr w:type="spellEnd"/>
      <w:r>
        <w:rPr>
          <w:rFonts w:ascii="Times New Roman" w:hAnsi="Times New Roman" w:cs="Times New Roman"/>
          <w:sz w:val="20"/>
          <w:lang w:val="en-GB"/>
        </w:rPr>
        <w:t xml:space="preserve"> / </w:t>
      </w:r>
      <w:proofErr w:type="spellStart"/>
      <w:r>
        <w:rPr>
          <w:rFonts w:ascii="Times New Roman" w:hAnsi="Times New Roman" w:cs="Times New Roman"/>
          <w:sz w:val="20"/>
          <w:lang w:val="en-GB"/>
        </w:rPr>
        <w:t>Sandbach</w:t>
      </w:r>
      <w:proofErr w:type="spellEnd"/>
      <w:r>
        <w:rPr>
          <w:rFonts w:ascii="Times New Roman" w:hAnsi="Times New Roman" w:cs="Times New Roman"/>
          <w:sz w:val="20"/>
          <w:lang w:val="en-GB"/>
        </w:rPr>
        <w:t xml:space="preserve"> 1973, 148−</w:t>
      </w:r>
      <w:r w:rsidRPr="00495EFC">
        <w:rPr>
          <w:rFonts w:ascii="Times New Roman" w:hAnsi="Times New Roman" w:cs="Times New Roman"/>
          <w:sz w:val="20"/>
          <w:lang w:val="en-GB"/>
        </w:rPr>
        <w:t xml:space="preserve">149). </w:t>
      </w:r>
    </w:p>
  </w:footnote>
  <w:footnote w:id="29">
    <w:p w14:paraId="77F0E4B2" w14:textId="77777777" w:rsidR="000663E6" w:rsidRPr="00495EFC" w:rsidRDefault="000663E6" w:rsidP="0023543D">
      <w:pPr>
        <w:pStyle w:val="Testonotaapidipagina"/>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95EFC">
        <w:rPr>
          <w:rStyle w:val="FootnoteReference1"/>
          <w:rFonts w:ascii="Times New Roman" w:hAnsi="Times New Roman" w:cs="Times New Roman"/>
          <w:sz w:val="20"/>
          <w:lang w:val="en-GB"/>
        </w:rPr>
        <w:t xml:space="preserve"> </w:t>
      </w:r>
      <w:r w:rsidRPr="00495EFC">
        <w:rPr>
          <w:rFonts w:ascii="Times New Roman" w:hAnsi="Times New Roman" w:cs="Times New Roman"/>
          <w:sz w:val="20"/>
          <w:lang w:val="en-GB"/>
        </w:rPr>
        <w:t>In the fragment of the treatise π</w:t>
      </w:r>
      <w:proofErr w:type="spellStart"/>
      <w:r w:rsidRPr="00495EFC">
        <w:rPr>
          <w:rFonts w:ascii="Times New Roman" w:hAnsi="Times New Roman" w:cs="Times New Roman"/>
          <w:sz w:val="20"/>
          <w:lang w:val="en-GB"/>
        </w:rPr>
        <w:t>ερὶ</w:t>
      </w:r>
      <w:proofErr w:type="spellEnd"/>
      <w:r w:rsidRPr="00495EFC">
        <w:rPr>
          <w:rFonts w:ascii="Times New Roman" w:hAnsi="Times New Roman" w:cs="Times New Roman"/>
          <w:sz w:val="20"/>
          <w:lang w:val="en-GB"/>
        </w:rPr>
        <w:t xml:space="preserve"> α</w:t>
      </w:r>
      <w:proofErr w:type="spellStart"/>
      <w:r w:rsidRPr="00495EFC">
        <w:rPr>
          <w:rFonts w:ascii="Times New Roman" w:hAnsi="Times New Roman" w:cs="Times New Roman"/>
          <w:sz w:val="20"/>
          <w:lang w:val="en-GB"/>
        </w:rPr>
        <w:t>ἱρέσεων</w:t>
      </w:r>
      <w:proofErr w:type="spellEnd"/>
      <w:r w:rsidRPr="00495EFC">
        <w:rPr>
          <w:rFonts w:ascii="Times New Roman" w:hAnsi="Times New Roman" w:cs="Times New Roman"/>
          <w:sz w:val="20"/>
          <w:lang w:val="en-GB"/>
        </w:rPr>
        <w:t xml:space="preserve"> καὶ </w:t>
      </w:r>
      <w:proofErr w:type="spellStart"/>
      <w:r w:rsidRPr="00495EFC">
        <w:rPr>
          <w:rFonts w:ascii="Times New Roman" w:hAnsi="Times New Roman" w:cs="Times New Roman"/>
          <w:sz w:val="20"/>
          <w:lang w:val="en-GB"/>
        </w:rPr>
        <w:t>φυγῶν</w:t>
      </w:r>
      <w:proofErr w:type="spellEnd"/>
      <w:r w:rsidRPr="00495EFC">
        <w:rPr>
          <w:rFonts w:ascii="Times New Roman" w:hAnsi="Times New Roman" w:cs="Times New Roman"/>
          <w:sz w:val="20"/>
          <w:lang w:val="en-GB"/>
        </w:rPr>
        <w:t xml:space="preserve">, reported by Diogenes Laertius in the </w:t>
      </w:r>
      <w:r w:rsidRPr="00495EFC">
        <w:rPr>
          <w:rFonts w:ascii="Times New Roman" w:hAnsi="Times New Roman" w:cs="Times New Roman"/>
          <w:i/>
          <w:sz w:val="20"/>
          <w:lang w:val="en-GB"/>
        </w:rPr>
        <w:t>Life of Epicurus</w:t>
      </w:r>
      <w:r w:rsidRPr="00495EFC">
        <w:rPr>
          <w:rFonts w:ascii="Times New Roman" w:hAnsi="Times New Roman" w:cs="Times New Roman"/>
          <w:sz w:val="20"/>
          <w:lang w:val="en-GB"/>
        </w:rPr>
        <w:t xml:space="preserve"> (10.136), we read: ἡ </w:t>
      </w:r>
      <w:proofErr w:type="spellStart"/>
      <w:r w:rsidRPr="00495EFC">
        <w:rPr>
          <w:rFonts w:ascii="Times New Roman" w:hAnsi="Times New Roman" w:cs="Times New Roman"/>
          <w:sz w:val="20"/>
          <w:lang w:val="en-GB"/>
        </w:rPr>
        <w:t>μὲν</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γὰρ</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ἀτ</w:t>
      </w:r>
      <w:proofErr w:type="spellEnd"/>
      <w:r w:rsidRPr="00495EFC">
        <w:rPr>
          <w:rFonts w:ascii="Times New Roman" w:hAnsi="Times New Roman" w:cs="Times New Roman"/>
          <w:sz w:val="20"/>
          <w:lang w:val="en-GB"/>
        </w:rPr>
        <w:t>αραξία καὶ ἡ ἀπ</w:t>
      </w:r>
      <w:proofErr w:type="spellStart"/>
      <w:r w:rsidRPr="00495EFC">
        <w:rPr>
          <w:rFonts w:ascii="Times New Roman" w:hAnsi="Times New Roman" w:cs="Times New Roman"/>
          <w:sz w:val="20"/>
          <w:lang w:val="en-GB"/>
        </w:rPr>
        <w:t>ονί</w:t>
      </w:r>
      <w:proofErr w:type="spellEnd"/>
      <w:r w:rsidRPr="00495EFC">
        <w:rPr>
          <w:rFonts w:ascii="Times New Roman" w:hAnsi="Times New Roman" w:cs="Times New Roman"/>
          <w:sz w:val="20"/>
          <w:lang w:val="en-GB"/>
        </w:rPr>
        <w:t>α κατα</w:t>
      </w:r>
      <w:proofErr w:type="spellStart"/>
      <w:r w:rsidRPr="00495EFC">
        <w:rPr>
          <w:rFonts w:ascii="Times New Roman" w:hAnsi="Times New Roman" w:cs="Times New Roman"/>
          <w:sz w:val="20"/>
          <w:lang w:val="en-GB"/>
        </w:rPr>
        <w:t>στημ</w:t>
      </w:r>
      <w:proofErr w:type="spellEnd"/>
      <w:r w:rsidRPr="00495EFC">
        <w:rPr>
          <w:rFonts w:ascii="Times New Roman" w:hAnsi="Times New Roman" w:cs="Times New Roman"/>
          <w:sz w:val="20"/>
          <w:lang w:val="en-GB"/>
        </w:rPr>
        <w:t xml:space="preserve">ατικαὶ </w:t>
      </w:r>
      <w:proofErr w:type="spellStart"/>
      <w:r w:rsidRPr="00495EFC">
        <w:rPr>
          <w:rFonts w:ascii="Times New Roman" w:hAnsi="Times New Roman" w:cs="Times New Roman"/>
          <w:sz w:val="20"/>
          <w:lang w:val="en-GB"/>
        </w:rPr>
        <w:t>εἰσιν</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ἡδον</w:t>
      </w:r>
      <w:proofErr w:type="spellEnd"/>
      <w:r w:rsidRPr="00495EFC">
        <w:rPr>
          <w:rFonts w:ascii="Times New Roman" w:hAnsi="Times New Roman" w:cs="Times New Roman"/>
          <w:sz w:val="20"/>
          <w:lang w:val="en-GB"/>
        </w:rPr>
        <w:t xml:space="preserve">αί· ἡ </w:t>
      </w:r>
      <w:proofErr w:type="spellStart"/>
      <w:r w:rsidRPr="00495EFC">
        <w:rPr>
          <w:rFonts w:ascii="Times New Roman" w:hAnsi="Times New Roman" w:cs="Times New Roman"/>
          <w:sz w:val="20"/>
          <w:lang w:val="en-GB"/>
        </w:rPr>
        <w:t>δὲ</w:t>
      </w:r>
      <w:proofErr w:type="spellEnd"/>
      <w:r w:rsidRPr="00495EFC">
        <w:rPr>
          <w:rFonts w:ascii="Times New Roman" w:hAnsi="Times New Roman" w:cs="Times New Roman"/>
          <w:sz w:val="20"/>
          <w:lang w:val="en-GB"/>
        </w:rPr>
        <w:t xml:space="preserve"> χα</w:t>
      </w:r>
      <w:proofErr w:type="spellStart"/>
      <w:r w:rsidRPr="00495EFC">
        <w:rPr>
          <w:rFonts w:ascii="Times New Roman" w:hAnsi="Times New Roman" w:cs="Times New Roman"/>
          <w:sz w:val="20"/>
          <w:lang w:val="en-GB"/>
        </w:rPr>
        <w:t>ρὰ</w:t>
      </w:r>
      <w:proofErr w:type="spellEnd"/>
      <w:r w:rsidRPr="00495EFC">
        <w:rPr>
          <w:rFonts w:ascii="Times New Roman" w:hAnsi="Times New Roman" w:cs="Times New Roman"/>
          <w:sz w:val="20"/>
          <w:lang w:val="en-GB"/>
        </w:rPr>
        <w:t xml:space="preserve"> καὶ </w:t>
      </w:r>
      <w:proofErr w:type="spellStart"/>
      <w:r w:rsidRPr="00495EFC">
        <w:rPr>
          <w:rFonts w:ascii="Times New Roman" w:hAnsi="Times New Roman" w:cs="Times New Roman"/>
          <w:sz w:val="20"/>
          <w:lang w:val="en-GB"/>
        </w:rPr>
        <w:t>εὐφροσύνη</w:t>
      </w:r>
      <w:proofErr w:type="spellEnd"/>
      <w:r w:rsidRPr="00495EFC">
        <w:rPr>
          <w:rFonts w:ascii="Times New Roman" w:hAnsi="Times New Roman" w:cs="Times New Roman"/>
          <w:sz w:val="20"/>
          <w:lang w:val="en-GB"/>
        </w:rPr>
        <w:t xml:space="preserve"> κα</w:t>
      </w:r>
      <w:proofErr w:type="spellStart"/>
      <w:r w:rsidRPr="00495EFC">
        <w:rPr>
          <w:rFonts w:ascii="Times New Roman" w:hAnsi="Times New Roman" w:cs="Times New Roman"/>
          <w:sz w:val="20"/>
          <w:lang w:val="en-GB"/>
        </w:rPr>
        <w:t>τὰ</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κίνη</w:t>
      </w:r>
      <w:r>
        <w:rPr>
          <w:rFonts w:ascii="Times New Roman" w:hAnsi="Times New Roman" w:cs="Times New Roman"/>
          <w:sz w:val="20"/>
          <w:lang w:val="en-GB"/>
        </w:rPr>
        <w:t>σιν</w:t>
      </w:r>
      <w:proofErr w:type="spellEnd"/>
      <w:r>
        <w:rPr>
          <w:rFonts w:ascii="Times New Roman" w:hAnsi="Times New Roman" w:cs="Times New Roman"/>
          <w:sz w:val="20"/>
          <w:lang w:val="en-GB"/>
        </w:rPr>
        <w:t xml:space="preserve"> </w:t>
      </w:r>
      <w:proofErr w:type="spellStart"/>
      <w:r>
        <w:rPr>
          <w:rFonts w:ascii="Times New Roman" w:hAnsi="Times New Roman" w:cs="Times New Roman"/>
          <w:sz w:val="20"/>
          <w:lang w:val="en-GB"/>
        </w:rPr>
        <w:t>ἐνεργείᾳ</w:t>
      </w:r>
      <w:proofErr w:type="spellEnd"/>
      <w:r>
        <w:rPr>
          <w:rFonts w:ascii="Times New Roman" w:hAnsi="Times New Roman" w:cs="Times New Roman"/>
          <w:sz w:val="20"/>
          <w:lang w:val="en-GB"/>
        </w:rPr>
        <w:t xml:space="preserve"> β</w:t>
      </w:r>
      <w:proofErr w:type="spellStart"/>
      <w:r>
        <w:rPr>
          <w:rFonts w:ascii="Times New Roman" w:hAnsi="Times New Roman" w:cs="Times New Roman"/>
          <w:sz w:val="20"/>
          <w:lang w:val="en-GB"/>
        </w:rPr>
        <w:t>λέ</w:t>
      </w:r>
      <w:proofErr w:type="spellEnd"/>
      <w:r>
        <w:rPr>
          <w:rFonts w:ascii="Times New Roman" w:hAnsi="Times New Roman" w:cs="Times New Roman"/>
          <w:sz w:val="20"/>
          <w:lang w:val="en-GB"/>
        </w:rPr>
        <w:t>πονται (</w:t>
      </w:r>
      <w:proofErr w:type="spellStart"/>
      <w:r>
        <w:rPr>
          <w:rFonts w:ascii="Times New Roman" w:hAnsi="Times New Roman" w:cs="Times New Roman"/>
          <w:sz w:val="20"/>
          <w:lang w:val="en-GB"/>
        </w:rPr>
        <w:t>fr.</w:t>
      </w:r>
      <w:proofErr w:type="spellEnd"/>
      <w:r>
        <w:rPr>
          <w:rFonts w:ascii="Times New Roman" w:hAnsi="Times New Roman" w:cs="Times New Roman"/>
          <w:sz w:val="20"/>
          <w:lang w:val="en-GB"/>
        </w:rPr>
        <w:t xml:space="preserve"> 2, 91.9 </w:t>
      </w:r>
      <w:proofErr w:type="spellStart"/>
      <w:r>
        <w:rPr>
          <w:rFonts w:ascii="Times New Roman" w:hAnsi="Times New Roman" w:cs="Times New Roman"/>
          <w:sz w:val="20"/>
          <w:lang w:val="en-GB"/>
        </w:rPr>
        <w:t>Usener</w:t>
      </w:r>
      <w:proofErr w:type="spellEnd"/>
      <w:r>
        <w:rPr>
          <w:rFonts w:ascii="Times New Roman" w:hAnsi="Times New Roman" w:cs="Times New Roman"/>
          <w:sz w:val="20"/>
          <w:lang w:val="en-GB"/>
        </w:rPr>
        <w:t xml:space="preserve">). </w:t>
      </w:r>
      <w:r w:rsidRPr="00495EFC">
        <w:rPr>
          <w:rFonts w:ascii="Times New Roman" w:hAnsi="Times New Roman" w:cs="Times New Roman"/>
          <w:sz w:val="20"/>
          <w:lang w:val="en-GB"/>
        </w:rPr>
        <w:t>Epicurean philosophy preached liberation from the torment of the soul (</w:t>
      </w:r>
      <w:proofErr w:type="spellStart"/>
      <w:r w:rsidRPr="00495EFC">
        <w:rPr>
          <w:rFonts w:ascii="Times New Roman" w:hAnsi="Times New Roman" w:cs="Times New Roman"/>
          <w:sz w:val="20"/>
          <w:lang w:val="en-GB"/>
        </w:rPr>
        <w:t>ἀτ</w:t>
      </w:r>
      <w:proofErr w:type="spellEnd"/>
      <w:r w:rsidRPr="00495EFC">
        <w:rPr>
          <w:rFonts w:ascii="Times New Roman" w:hAnsi="Times New Roman" w:cs="Times New Roman"/>
          <w:sz w:val="20"/>
          <w:lang w:val="en-GB"/>
        </w:rPr>
        <w:t>αραξία) and the pain of the body (ἀπ</w:t>
      </w:r>
      <w:proofErr w:type="spellStart"/>
      <w:r w:rsidRPr="00495EFC">
        <w:rPr>
          <w:rFonts w:ascii="Times New Roman" w:hAnsi="Times New Roman" w:cs="Times New Roman"/>
          <w:sz w:val="20"/>
          <w:lang w:val="en-GB"/>
        </w:rPr>
        <w:t>ονί</w:t>
      </w:r>
      <w:proofErr w:type="spellEnd"/>
      <w:r w:rsidRPr="00495EFC">
        <w:rPr>
          <w:rFonts w:ascii="Times New Roman" w:hAnsi="Times New Roman" w:cs="Times New Roman"/>
          <w:sz w:val="20"/>
          <w:lang w:val="en-GB"/>
        </w:rPr>
        <w:t>α).</w:t>
      </w:r>
    </w:p>
  </w:footnote>
  <w:footnote w:id="30">
    <w:p w14:paraId="6F8272C7" w14:textId="4F1AE3EF" w:rsidR="000663E6" w:rsidRPr="00AE59DC" w:rsidRDefault="000663E6" w:rsidP="0023543D">
      <w:pPr>
        <w:pStyle w:val="Testonotaapidipagina"/>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95EFC">
        <w:rPr>
          <w:rFonts w:ascii="Times New Roman" w:hAnsi="Times New Roman" w:cs="Times New Roman"/>
          <w:sz w:val="20"/>
          <w:lang w:val="en-GB"/>
        </w:rPr>
        <w:t xml:space="preserve"> An interesting moment in this linguistic and philosophical matter is in </w:t>
      </w:r>
      <w:del w:id="820" w:author="Autore">
        <w:r w:rsidRPr="00495EFC" w:rsidDel="00595EAC">
          <w:rPr>
            <w:rFonts w:ascii="Times New Roman" w:hAnsi="Times New Roman" w:cs="Times New Roman"/>
            <w:sz w:val="20"/>
            <w:lang w:val="en-GB"/>
          </w:rPr>
          <w:delText xml:space="preserve">the </w:delText>
        </w:r>
      </w:del>
      <w:ins w:id="821" w:author="Autore">
        <w:r>
          <w:rPr>
            <w:rFonts w:ascii="Times New Roman" w:hAnsi="Times New Roman" w:cs="Times New Roman"/>
            <w:sz w:val="20"/>
            <w:lang w:val="en-GB"/>
          </w:rPr>
          <w:t>its</w:t>
        </w:r>
        <w:r w:rsidRPr="00495EFC">
          <w:rPr>
            <w:rFonts w:ascii="Times New Roman" w:hAnsi="Times New Roman" w:cs="Times New Roman"/>
            <w:sz w:val="20"/>
            <w:lang w:val="en-GB"/>
          </w:rPr>
          <w:t xml:space="preserve"> </w:t>
        </w:r>
      </w:ins>
      <w:r w:rsidRPr="00495EFC">
        <w:rPr>
          <w:rFonts w:ascii="Times New Roman" w:hAnsi="Times New Roman" w:cs="Times New Roman"/>
          <w:sz w:val="20"/>
          <w:lang w:val="en-GB"/>
        </w:rPr>
        <w:t xml:space="preserve">use by </w:t>
      </w:r>
      <w:proofErr w:type="spellStart"/>
      <w:r w:rsidRPr="00495EFC">
        <w:rPr>
          <w:rFonts w:ascii="Times New Roman" w:hAnsi="Times New Roman" w:cs="Times New Roman"/>
          <w:sz w:val="20"/>
          <w:lang w:val="en-GB"/>
        </w:rPr>
        <w:t>Onesicritus</w:t>
      </w:r>
      <w:proofErr w:type="spellEnd"/>
      <w:r w:rsidRPr="00495EFC">
        <w:rPr>
          <w:rFonts w:ascii="Times New Roman" w:hAnsi="Times New Roman" w:cs="Times New Roman"/>
          <w:sz w:val="20"/>
          <w:lang w:val="en-GB"/>
        </w:rPr>
        <w:t xml:space="preserve"> of </w:t>
      </w:r>
      <w:proofErr w:type="spellStart"/>
      <w:r w:rsidRPr="00495EFC">
        <w:rPr>
          <w:rFonts w:ascii="Times New Roman" w:hAnsi="Times New Roman" w:cs="Times New Roman"/>
          <w:sz w:val="20"/>
          <w:lang w:val="en-GB"/>
        </w:rPr>
        <w:t>Astypalea</w:t>
      </w:r>
      <w:proofErr w:type="spellEnd"/>
      <w:r w:rsidRPr="00495EFC">
        <w:rPr>
          <w:rFonts w:ascii="Times New Roman" w:hAnsi="Times New Roman" w:cs="Times New Roman"/>
          <w:sz w:val="20"/>
          <w:lang w:val="en-GB"/>
        </w:rPr>
        <w:t xml:space="preserve">, a cynical thinker who took part in Alexander the Great’s expedition. In a passage handed down by Strabo (15.1.65 = </w:t>
      </w:r>
      <w:proofErr w:type="spellStart"/>
      <w:r w:rsidRPr="00495EFC">
        <w:rPr>
          <w:rFonts w:ascii="Times New Roman" w:hAnsi="Times New Roman" w:cs="Times New Roman"/>
          <w:i/>
          <w:sz w:val="20"/>
          <w:lang w:val="en-GB"/>
        </w:rPr>
        <w:t>FGrHist</w:t>
      </w:r>
      <w:proofErr w:type="spellEnd"/>
      <w:r w:rsidRPr="00495EFC">
        <w:rPr>
          <w:rFonts w:ascii="Times New Roman" w:hAnsi="Times New Roman" w:cs="Times New Roman"/>
          <w:i/>
          <w:sz w:val="20"/>
          <w:lang w:val="en-GB"/>
        </w:rPr>
        <w:t xml:space="preserve"> </w:t>
      </w:r>
      <w:r w:rsidRPr="00495EFC">
        <w:rPr>
          <w:rFonts w:ascii="Times New Roman" w:hAnsi="Times New Roman" w:cs="Times New Roman"/>
          <w:sz w:val="20"/>
          <w:lang w:val="en-GB"/>
        </w:rPr>
        <w:t>134 F 17), the stimulating character of π</w:t>
      </w:r>
      <w:proofErr w:type="spellStart"/>
      <w:r w:rsidRPr="00495EFC">
        <w:rPr>
          <w:rFonts w:ascii="Times New Roman" w:hAnsi="Times New Roman" w:cs="Times New Roman"/>
          <w:sz w:val="20"/>
          <w:lang w:val="en-GB"/>
        </w:rPr>
        <w:t>όνος</w:t>
      </w:r>
      <w:proofErr w:type="spellEnd"/>
      <w:r w:rsidRPr="00495EFC">
        <w:rPr>
          <w:rFonts w:ascii="Times New Roman" w:hAnsi="Times New Roman" w:cs="Times New Roman"/>
          <w:sz w:val="20"/>
          <w:lang w:val="en-GB"/>
        </w:rPr>
        <w:t xml:space="preserve"> is highlighted compared to the passive and negative </w:t>
      </w:r>
      <w:proofErr w:type="spellStart"/>
      <w:r w:rsidRPr="00495EFC">
        <w:rPr>
          <w:rFonts w:ascii="Times New Roman" w:hAnsi="Times New Roman" w:cs="Times New Roman"/>
          <w:sz w:val="20"/>
          <w:lang w:val="en-GB"/>
        </w:rPr>
        <w:t>λύ</w:t>
      </w:r>
      <w:proofErr w:type="spellEnd"/>
      <w:r w:rsidRPr="00495EFC">
        <w:rPr>
          <w:rFonts w:ascii="Times New Roman" w:hAnsi="Times New Roman" w:cs="Times New Roman"/>
          <w:sz w:val="20"/>
          <w:lang w:val="en-GB"/>
        </w:rPr>
        <w:t xml:space="preserve">πη. “La </w:t>
      </w:r>
      <w:proofErr w:type="spellStart"/>
      <w:r w:rsidRPr="00495EFC">
        <w:rPr>
          <w:rFonts w:ascii="Times New Roman" w:hAnsi="Times New Roman" w:cs="Times New Roman"/>
          <w:sz w:val="20"/>
          <w:lang w:val="en-GB"/>
        </w:rPr>
        <w:t>douleur</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en</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général</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apparaît</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donc</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comme</w:t>
      </w:r>
      <w:proofErr w:type="spellEnd"/>
      <w:r w:rsidRPr="00495EFC">
        <w:rPr>
          <w:rFonts w:ascii="Times New Roman" w:hAnsi="Times New Roman" w:cs="Times New Roman"/>
          <w:sz w:val="20"/>
          <w:lang w:val="en-GB"/>
        </w:rPr>
        <w:t xml:space="preserve"> un </w:t>
      </w:r>
      <w:proofErr w:type="spellStart"/>
      <w:r w:rsidRPr="00495EFC">
        <w:rPr>
          <w:rFonts w:ascii="Times New Roman" w:hAnsi="Times New Roman" w:cs="Times New Roman"/>
          <w:sz w:val="20"/>
          <w:lang w:val="en-GB"/>
        </w:rPr>
        <w:t>ennemi</w:t>
      </w:r>
      <w:proofErr w:type="spellEnd"/>
      <w:r w:rsidRPr="00495EFC">
        <w:rPr>
          <w:rFonts w:ascii="Times New Roman" w:hAnsi="Times New Roman" w:cs="Times New Roman"/>
          <w:sz w:val="20"/>
          <w:lang w:val="en-GB"/>
        </w:rPr>
        <w:t xml:space="preserve"> de </w:t>
      </w:r>
      <w:proofErr w:type="spellStart"/>
      <w:r w:rsidRPr="00495EFC">
        <w:rPr>
          <w:rFonts w:ascii="Times New Roman" w:hAnsi="Times New Roman" w:cs="Times New Roman"/>
          <w:sz w:val="20"/>
          <w:lang w:val="en-GB"/>
        </w:rPr>
        <w:t>l’homme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mais</w:t>
      </w:r>
      <w:proofErr w:type="spellEnd"/>
      <w:r w:rsidRPr="00495EFC">
        <w:rPr>
          <w:rFonts w:ascii="Times New Roman" w:hAnsi="Times New Roman" w:cs="Times New Roman"/>
          <w:sz w:val="20"/>
          <w:lang w:val="en-GB"/>
        </w:rPr>
        <w:t xml:space="preserve"> le </w:t>
      </w:r>
      <w:proofErr w:type="spellStart"/>
      <w:r w:rsidRPr="00495EFC">
        <w:rPr>
          <w:rFonts w:ascii="Times New Roman" w:hAnsi="Times New Roman" w:cs="Times New Roman"/>
          <w:sz w:val="20"/>
          <w:lang w:val="en-GB"/>
        </w:rPr>
        <w:t>même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douleur</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exploitée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dans</w:t>
      </w:r>
      <w:proofErr w:type="spellEnd"/>
      <w:r w:rsidRPr="00495EFC">
        <w:rPr>
          <w:rFonts w:ascii="Times New Roman" w:hAnsi="Times New Roman" w:cs="Times New Roman"/>
          <w:sz w:val="20"/>
          <w:lang w:val="en-GB"/>
        </w:rPr>
        <w:t xml:space="preserve"> le cadre </w:t>
      </w:r>
      <w:proofErr w:type="spellStart"/>
      <w:r w:rsidRPr="00495EFC">
        <w:rPr>
          <w:rFonts w:ascii="Times New Roman" w:hAnsi="Times New Roman" w:cs="Times New Roman"/>
          <w:sz w:val="20"/>
          <w:lang w:val="en-GB"/>
        </w:rPr>
        <w:t>volontaire</w:t>
      </w:r>
      <w:proofErr w:type="spellEnd"/>
      <w:r w:rsidRPr="00495EFC">
        <w:rPr>
          <w:rFonts w:ascii="Times New Roman" w:hAnsi="Times New Roman" w:cs="Times New Roman"/>
          <w:sz w:val="20"/>
          <w:lang w:val="en-GB"/>
        </w:rPr>
        <w:t xml:space="preserve"> et </w:t>
      </w:r>
      <w:proofErr w:type="spellStart"/>
      <w:r w:rsidRPr="00495EFC">
        <w:rPr>
          <w:rFonts w:ascii="Times New Roman" w:hAnsi="Times New Roman" w:cs="Times New Roman"/>
          <w:sz w:val="20"/>
          <w:lang w:val="en-GB"/>
        </w:rPr>
        <w:t>réfléchi</w:t>
      </w:r>
      <w:proofErr w:type="spellEnd"/>
      <w:r w:rsidRPr="00495EFC">
        <w:rPr>
          <w:rFonts w:ascii="Times New Roman" w:hAnsi="Times New Roman" w:cs="Times New Roman"/>
          <w:sz w:val="20"/>
          <w:lang w:val="en-GB"/>
        </w:rPr>
        <w:t xml:space="preserve"> de </w:t>
      </w:r>
      <w:proofErr w:type="spellStart"/>
      <w:r w:rsidRPr="00495EFC">
        <w:rPr>
          <w:rFonts w:ascii="Times New Roman" w:hAnsi="Times New Roman" w:cs="Times New Roman"/>
          <w:sz w:val="20"/>
          <w:lang w:val="en-GB"/>
        </w:rPr>
        <w:t>l’ascèse</w:t>
      </w:r>
      <w:proofErr w:type="spellEnd"/>
      <w:r w:rsidRPr="00495EFC">
        <w:rPr>
          <w:rFonts w:ascii="Times New Roman" w:hAnsi="Times New Roman" w:cs="Times New Roman"/>
          <w:sz w:val="20"/>
          <w:lang w:val="en-GB"/>
        </w:rPr>
        <w:t xml:space="preserve">, se </w:t>
      </w:r>
      <w:proofErr w:type="spellStart"/>
      <w:r w:rsidRPr="00495EFC">
        <w:rPr>
          <w:rFonts w:ascii="Times New Roman" w:hAnsi="Times New Roman" w:cs="Times New Roman"/>
          <w:sz w:val="20"/>
          <w:lang w:val="en-GB"/>
        </w:rPr>
        <w:t>voit</w:t>
      </w:r>
      <w:proofErr w:type="spellEnd"/>
      <w:r w:rsidRPr="00495EFC">
        <w:rPr>
          <w:rFonts w:ascii="Times New Roman" w:hAnsi="Times New Roman" w:cs="Times New Roman"/>
          <w:sz w:val="20"/>
          <w:lang w:val="en-GB"/>
        </w:rPr>
        <w:t xml:space="preserve"> doter </w:t>
      </w:r>
      <w:proofErr w:type="spellStart"/>
      <w:r w:rsidRPr="00495EFC">
        <w:rPr>
          <w:rFonts w:ascii="Times New Roman" w:hAnsi="Times New Roman" w:cs="Times New Roman"/>
          <w:sz w:val="20"/>
          <w:lang w:val="en-GB"/>
        </w:rPr>
        <w:t>d’une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valeur</w:t>
      </w:r>
      <w:proofErr w:type="spellEnd"/>
      <w:r w:rsidRPr="00495EFC">
        <w:rPr>
          <w:rFonts w:ascii="Times New Roman" w:hAnsi="Times New Roman" w:cs="Times New Roman"/>
          <w:sz w:val="20"/>
          <w:lang w:val="en-GB"/>
        </w:rPr>
        <w:t xml:space="preserve"> positive: </w:t>
      </w:r>
      <w:proofErr w:type="spellStart"/>
      <w:r w:rsidRPr="00495EFC">
        <w:rPr>
          <w:rFonts w:ascii="Times New Roman" w:hAnsi="Times New Roman" w:cs="Times New Roman"/>
          <w:sz w:val="20"/>
          <w:lang w:val="en-GB"/>
        </w:rPr>
        <w:t>en</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ce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sens</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Antisthéne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pouvait</w:t>
      </w:r>
      <w:proofErr w:type="spellEnd"/>
      <w:r w:rsidRPr="00495EFC">
        <w:rPr>
          <w:rFonts w:ascii="Times New Roman" w:hAnsi="Times New Roman" w:cs="Times New Roman"/>
          <w:sz w:val="20"/>
          <w:lang w:val="en-GB"/>
        </w:rPr>
        <w:t xml:space="preserve"> dire que «la </w:t>
      </w:r>
      <w:proofErr w:type="spellStart"/>
      <w:r w:rsidRPr="00495EFC">
        <w:rPr>
          <w:rFonts w:ascii="Times New Roman" w:hAnsi="Times New Roman" w:cs="Times New Roman"/>
          <w:sz w:val="20"/>
          <w:lang w:val="en-GB"/>
        </w:rPr>
        <w:t>douleur</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est</w:t>
      </w:r>
      <w:proofErr w:type="spellEnd"/>
      <w:r w:rsidRPr="00495EFC">
        <w:rPr>
          <w:rFonts w:ascii="Times New Roman" w:hAnsi="Times New Roman" w:cs="Times New Roman"/>
          <w:sz w:val="20"/>
          <w:lang w:val="en-GB"/>
        </w:rPr>
        <w:t xml:space="preserve"> un </w:t>
      </w:r>
      <w:proofErr w:type="spellStart"/>
      <w:r w:rsidRPr="00495EFC">
        <w:rPr>
          <w:rFonts w:ascii="Times New Roman" w:hAnsi="Times New Roman" w:cs="Times New Roman"/>
          <w:sz w:val="20"/>
          <w:lang w:val="en-GB"/>
        </w:rPr>
        <w:t>bien</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Cette</w:t>
      </w:r>
      <w:proofErr w:type="spellEnd"/>
      <w:r w:rsidRPr="00495EFC">
        <w:rPr>
          <w:rFonts w:ascii="Times New Roman" w:hAnsi="Times New Roman" w:cs="Times New Roman"/>
          <w:sz w:val="20"/>
          <w:lang w:val="en-GB"/>
        </w:rPr>
        <w:t xml:space="preserve"> ambivalence de la </w:t>
      </w:r>
      <w:proofErr w:type="spellStart"/>
      <w:r w:rsidRPr="00495EFC">
        <w:rPr>
          <w:rFonts w:ascii="Times New Roman" w:hAnsi="Times New Roman" w:cs="Times New Roman"/>
          <w:sz w:val="20"/>
          <w:lang w:val="en-GB"/>
        </w:rPr>
        <w:t>douleur</w:t>
      </w:r>
      <w:proofErr w:type="spellEnd"/>
      <w:r w:rsidRPr="00495EFC">
        <w:rPr>
          <w:rFonts w:ascii="Times New Roman" w:hAnsi="Times New Roman" w:cs="Times New Roman"/>
          <w:sz w:val="20"/>
          <w:lang w:val="en-GB"/>
        </w:rPr>
        <w:t xml:space="preserve">, qui </w:t>
      </w:r>
      <w:proofErr w:type="spellStart"/>
      <w:r w:rsidRPr="00495EFC">
        <w:rPr>
          <w:rFonts w:ascii="Times New Roman" w:hAnsi="Times New Roman" w:cs="Times New Roman"/>
          <w:sz w:val="20"/>
          <w:lang w:val="en-GB"/>
        </w:rPr>
        <w:t>anticipe</w:t>
      </w:r>
      <w:proofErr w:type="spellEnd"/>
      <w:r w:rsidRPr="00495EFC">
        <w:rPr>
          <w:rFonts w:ascii="Times New Roman" w:hAnsi="Times New Roman" w:cs="Times New Roman"/>
          <w:sz w:val="20"/>
          <w:lang w:val="en-GB"/>
        </w:rPr>
        <w:t xml:space="preserve"> le </w:t>
      </w:r>
      <w:proofErr w:type="spellStart"/>
      <w:r w:rsidRPr="00495EFC">
        <w:rPr>
          <w:rFonts w:ascii="Times New Roman" w:hAnsi="Times New Roman" w:cs="Times New Roman"/>
          <w:sz w:val="20"/>
          <w:lang w:val="en-GB"/>
        </w:rPr>
        <w:t>principe</w:t>
      </w:r>
      <w:proofErr w:type="spellEnd"/>
      <w:r w:rsidRPr="00495EFC">
        <w:rPr>
          <w:rFonts w:ascii="Times New Roman" w:hAnsi="Times New Roman" w:cs="Times New Roman"/>
          <w:sz w:val="20"/>
          <w:lang w:val="en-GB"/>
        </w:rPr>
        <w:t xml:space="preserve"> de l’«</w:t>
      </w:r>
      <w:proofErr w:type="spellStart"/>
      <w:r w:rsidRPr="00495EFC">
        <w:rPr>
          <w:rFonts w:ascii="Times New Roman" w:hAnsi="Times New Roman" w:cs="Times New Roman"/>
          <w:sz w:val="20"/>
          <w:lang w:val="en-GB"/>
        </w:rPr>
        <w:t>indifférent</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stoicienne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est</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également</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soulignée</w:t>
      </w:r>
      <w:proofErr w:type="spellEnd"/>
      <w:r w:rsidRPr="00495EFC">
        <w:rPr>
          <w:rFonts w:ascii="Times New Roman" w:hAnsi="Times New Roman" w:cs="Times New Roman"/>
          <w:sz w:val="20"/>
          <w:lang w:val="en-GB"/>
        </w:rPr>
        <w:t xml:space="preserve"> par </w:t>
      </w:r>
      <w:proofErr w:type="spellStart"/>
      <w:r w:rsidRPr="00495EFC">
        <w:rPr>
          <w:rFonts w:ascii="Times New Roman" w:hAnsi="Times New Roman" w:cs="Times New Roman"/>
          <w:sz w:val="20"/>
          <w:lang w:val="en-GB"/>
        </w:rPr>
        <w:t>Onésicrite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lorsqu’il</w:t>
      </w:r>
      <w:proofErr w:type="spellEnd"/>
      <w:r w:rsidRPr="00495EFC">
        <w:rPr>
          <w:rFonts w:ascii="Times New Roman" w:hAnsi="Times New Roman" w:cs="Times New Roman"/>
          <w:sz w:val="20"/>
          <w:lang w:val="en-GB"/>
        </w:rPr>
        <w:t xml:space="preserve"> oppose le </w:t>
      </w:r>
      <w:proofErr w:type="spellStart"/>
      <w:r w:rsidRPr="00495EFC">
        <w:rPr>
          <w:rFonts w:ascii="Times New Roman" w:hAnsi="Times New Roman" w:cs="Times New Roman"/>
          <w:sz w:val="20"/>
          <w:lang w:val="en-GB"/>
        </w:rPr>
        <w:t>caractère</w:t>
      </w:r>
      <w:proofErr w:type="spellEnd"/>
      <w:r w:rsidRPr="00495EFC">
        <w:rPr>
          <w:rFonts w:ascii="Times New Roman" w:hAnsi="Times New Roman" w:cs="Times New Roman"/>
          <w:sz w:val="20"/>
          <w:lang w:val="en-GB"/>
        </w:rPr>
        <w:t xml:space="preserve"> stimulant du π</w:t>
      </w:r>
      <w:proofErr w:type="spellStart"/>
      <w:r w:rsidRPr="00495EFC">
        <w:rPr>
          <w:rFonts w:ascii="Times New Roman" w:hAnsi="Times New Roman" w:cs="Times New Roman"/>
          <w:sz w:val="20"/>
          <w:lang w:val="en-GB"/>
        </w:rPr>
        <w:t>όνος</w:t>
      </w:r>
      <w:proofErr w:type="spellEnd"/>
      <w:r w:rsidRPr="00495EFC">
        <w:rPr>
          <w:rFonts w:ascii="Times New Roman" w:hAnsi="Times New Roman" w:cs="Times New Roman"/>
          <w:sz w:val="20"/>
          <w:lang w:val="en-GB"/>
        </w:rPr>
        <w:t xml:space="preserve"> à </w:t>
      </w:r>
      <w:proofErr w:type="spellStart"/>
      <w:r w:rsidRPr="00495EFC">
        <w:rPr>
          <w:rFonts w:ascii="Times New Roman" w:hAnsi="Times New Roman" w:cs="Times New Roman"/>
          <w:sz w:val="20"/>
          <w:lang w:val="en-GB"/>
        </w:rPr>
        <w:t>celui</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totalement</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négatif</w:t>
      </w:r>
      <w:proofErr w:type="spellEnd"/>
      <w:r w:rsidRPr="00495EFC">
        <w:rPr>
          <w:rFonts w:ascii="Times New Roman" w:hAnsi="Times New Roman" w:cs="Times New Roman"/>
          <w:sz w:val="20"/>
          <w:lang w:val="en-GB"/>
        </w:rPr>
        <w:t xml:space="preserve"> du chagrin (</w:t>
      </w:r>
      <w:proofErr w:type="spellStart"/>
      <w:r w:rsidRPr="00495EFC">
        <w:rPr>
          <w:rFonts w:ascii="Times New Roman" w:hAnsi="Times New Roman" w:cs="Times New Roman"/>
          <w:sz w:val="20"/>
          <w:lang w:val="en-GB"/>
        </w:rPr>
        <w:t>λύ</w:t>
      </w:r>
      <w:proofErr w:type="spellEnd"/>
      <w:r w:rsidRPr="00495EFC">
        <w:rPr>
          <w:rFonts w:ascii="Times New Roman" w:hAnsi="Times New Roman" w:cs="Times New Roman"/>
          <w:sz w:val="20"/>
          <w:lang w:val="en-GB"/>
        </w:rPr>
        <w:t xml:space="preserve">πη), </w:t>
      </w:r>
      <w:proofErr w:type="spellStart"/>
      <w:r w:rsidRPr="00495EFC">
        <w:rPr>
          <w:rFonts w:ascii="Times New Roman" w:hAnsi="Times New Roman" w:cs="Times New Roman"/>
          <w:sz w:val="20"/>
          <w:lang w:val="en-GB"/>
        </w:rPr>
        <w:t>qualifiant</w:t>
      </w:r>
      <w:proofErr w:type="spellEnd"/>
      <w:r w:rsidRPr="00495EFC">
        <w:rPr>
          <w:rFonts w:ascii="Times New Roman" w:hAnsi="Times New Roman" w:cs="Times New Roman"/>
          <w:sz w:val="20"/>
          <w:lang w:val="en-GB"/>
        </w:rPr>
        <w:t xml:space="preserve"> le </w:t>
      </w:r>
      <w:r w:rsidRPr="00AE59DC">
        <w:rPr>
          <w:rFonts w:ascii="Times New Roman" w:hAnsi="Times New Roman" w:cs="Times New Roman"/>
          <w:sz w:val="20"/>
          <w:lang w:val="en-GB"/>
        </w:rPr>
        <w:t xml:space="preserve">premier de </w:t>
      </w:r>
      <w:proofErr w:type="spellStart"/>
      <w:r w:rsidRPr="00AE59DC">
        <w:rPr>
          <w:rFonts w:ascii="Times New Roman" w:hAnsi="Times New Roman" w:cs="Times New Roman"/>
          <w:sz w:val="20"/>
          <w:lang w:val="en-GB"/>
        </w:rPr>
        <w:t>φίλιος</w:t>
      </w:r>
      <w:proofErr w:type="spellEnd"/>
      <w:r w:rsidRPr="00AE59DC">
        <w:rPr>
          <w:rFonts w:ascii="Times New Roman" w:hAnsi="Times New Roman" w:cs="Times New Roman"/>
          <w:sz w:val="20"/>
          <w:lang w:val="en-GB"/>
        </w:rPr>
        <w:t>, le second de π</w:t>
      </w:r>
      <w:proofErr w:type="spellStart"/>
      <w:r w:rsidRPr="00AE59DC">
        <w:rPr>
          <w:rFonts w:ascii="Times New Roman" w:hAnsi="Times New Roman" w:cs="Times New Roman"/>
          <w:sz w:val="20"/>
          <w:lang w:val="en-GB"/>
        </w:rPr>
        <w:t>ολέμιον</w:t>
      </w:r>
      <w:proofErr w:type="spellEnd"/>
      <w:r w:rsidRPr="00AE59DC">
        <w:rPr>
          <w:rFonts w:ascii="Times New Roman" w:hAnsi="Times New Roman" w:cs="Times New Roman"/>
          <w:sz w:val="20"/>
          <w:lang w:val="en-GB"/>
        </w:rPr>
        <w:t>” (</w:t>
      </w:r>
      <w:proofErr w:type="spellStart"/>
      <w:r w:rsidRPr="00AE59DC">
        <w:rPr>
          <w:rFonts w:ascii="Times New Roman" w:hAnsi="Times New Roman" w:cs="Times New Roman"/>
          <w:sz w:val="20"/>
          <w:lang w:val="en-GB"/>
        </w:rPr>
        <w:t>Prost</w:t>
      </w:r>
      <w:proofErr w:type="spellEnd"/>
      <w:r w:rsidRPr="00AE59DC">
        <w:rPr>
          <w:rFonts w:ascii="Times New Roman" w:hAnsi="Times New Roman" w:cs="Times New Roman"/>
          <w:sz w:val="20"/>
          <w:lang w:val="en-GB"/>
        </w:rPr>
        <w:t xml:space="preserve"> 2004, 40).</w:t>
      </w:r>
    </w:p>
  </w:footnote>
  <w:footnote w:id="31">
    <w:p w14:paraId="7A7A2EB5" w14:textId="55A730F3" w:rsidR="000663E6" w:rsidRPr="00AE59DC" w:rsidRDefault="000663E6" w:rsidP="0023543D">
      <w:pPr>
        <w:pStyle w:val="Testonotaapidipagina"/>
        <w:rPr>
          <w:rFonts w:ascii="Times New Roman" w:hAnsi="Times New Roman" w:cs="Times New Roman"/>
          <w:sz w:val="20"/>
          <w:lang w:val="it-IT"/>
        </w:rPr>
      </w:pPr>
      <w:r w:rsidRPr="00AE59DC">
        <w:rPr>
          <w:rStyle w:val="Rimandonotaapidipagina"/>
          <w:rFonts w:ascii="Times New Roman" w:hAnsi="Times New Roman" w:cs="Times New Roman"/>
          <w:sz w:val="20"/>
        </w:rPr>
        <w:footnoteRef/>
      </w:r>
      <w:r w:rsidRPr="00AE59DC">
        <w:rPr>
          <w:rFonts w:ascii="Times New Roman" w:hAnsi="Times New Roman" w:cs="Times New Roman"/>
          <w:sz w:val="20"/>
        </w:rPr>
        <w:t xml:space="preserve"> </w:t>
      </w:r>
      <w:r>
        <w:rPr>
          <w:rFonts w:ascii="Times New Roman" w:hAnsi="Times New Roman" w:cs="Times New Roman"/>
          <w:sz w:val="20"/>
        </w:rPr>
        <w:t xml:space="preserve">In the </w:t>
      </w:r>
      <w:ins w:id="835" w:author="Autore">
        <w:r>
          <w:rPr>
            <w:rFonts w:ascii="Times New Roman" w:hAnsi="Times New Roman" w:cs="Times New Roman"/>
            <w:sz w:val="20"/>
          </w:rPr>
          <w:t>T</w:t>
        </w:r>
      </w:ins>
      <w:del w:id="836" w:author="Autore">
        <w:r w:rsidDel="00595EAC">
          <w:rPr>
            <w:rFonts w:ascii="Times New Roman" w:hAnsi="Times New Roman" w:cs="Times New Roman"/>
            <w:sz w:val="20"/>
          </w:rPr>
          <w:delText>t</w:delText>
        </w:r>
      </w:del>
      <w:r>
        <w:rPr>
          <w:rFonts w:ascii="Times New Roman" w:hAnsi="Times New Roman" w:cs="Times New Roman"/>
          <w:sz w:val="20"/>
        </w:rPr>
        <w:t>hucydidean passage, for instance, Cleon invites the Athenians not to s</w:t>
      </w:r>
      <w:r w:rsidRPr="00AE59DC">
        <w:rPr>
          <w:rFonts w:ascii="Times New Roman" w:hAnsi="Times New Roman" w:cs="Times New Roman"/>
          <w:sz w:val="20"/>
        </w:rPr>
        <w:t>eem ἀ</w:t>
      </w:r>
      <w:r w:rsidRPr="00AE59DC">
        <w:rPr>
          <w:rFonts w:ascii="Times New Roman" w:hAnsi="Times New Roman" w:cs="Times New Roman"/>
          <w:sz w:val="20"/>
          <w:lang w:val="el-GR"/>
        </w:rPr>
        <w:t xml:space="preserve">ναλγητότεροι </w:t>
      </w:r>
      <w:r>
        <w:rPr>
          <w:rFonts w:ascii="Times New Roman" w:hAnsi="Times New Roman" w:cs="Times New Roman"/>
          <w:sz w:val="20"/>
          <w:lang w:val="it-IT"/>
        </w:rPr>
        <w:t xml:space="preserve">(less sensitive) than the inhabitants of Mytilene, who had revolted against the Athenian empire, and to punish them. </w:t>
      </w:r>
      <w:r w:rsidRPr="00495EFC">
        <w:rPr>
          <w:rFonts w:ascii="Times New Roman" w:hAnsi="Times New Roman" w:cs="Times New Roman"/>
          <w:sz w:val="20"/>
          <w:lang w:val="en-GB"/>
        </w:rPr>
        <w:t>“</w:t>
      </w:r>
      <w:r>
        <w:rPr>
          <w:rFonts w:ascii="Times New Roman" w:hAnsi="Times New Roman" w:cs="Times New Roman"/>
          <w:sz w:val="20"/>
          <w:lang w:val="it-IT"/>
        </w:rPr>
        <w:t>Here, on Kleon’s lips, it means ‘insensible to our town’</w:t>
      </w:r>
      <w:r w:rsidRPr="00AE59DC">
        <w:rPr>
          <w:rFonts w:ascii="Times New Roman" w:hAnsi="Times New Roman" w:cs="Times New Roman"/>
          <w:sz w:val="20"/>
          <w:lang w:val="en-GB"/>
        </w:rPr>
        <w:t>”</w:t>
      </w:r>
      <w:r>
        <w:rPr>
          <w:rFonts w:ascii="Times New Roman" w:hAnsi="Times New Roman" w:cs="Times New Roman"/>
          <w:sz w:val="20"/>
          <w:lang w:val="it-IT"/>
        </w:rPr>
        <w:t xml:space="preserve"> (Gomme 1956, 312).</w:t>
      </w:r>
    </w:p>
  </w:footnote>
  <w:footnote w:id="32">
    <w:p w14:paraId="3C5EBDAE" w14:textId="350362FD" w:rsidR="000663E6" w:rsidRPr="00495EFC" w:rsidRDefault="000663E6" w:rsidP="0023543D">
      <w:pPr>
        <w:pStyle w:val="Testonotaapidipagina"/>
        <w:jc w:val="left"/>
        <w:rPr>
          <w:rFonts w:ascii="Times New Roman" w:hAnsi="Times New Roman" w:cs="Times New Roman"/>
          <w:sz w:val="20"/>
          <w:lang w:val="en-GB"/>
        </w:rPr>
      </w:pPr>
      <w:r w:rsidRPr="00AE59DC">
        <w:rPr>
          <w:rStyle w:val="Caratteredellanota"/>
          <w:rFonts w:ascii="Times New Roman" w:hAnsi="Times New Roman" w:cs="Times New Roman"/>
          <w:sz w:val="20"/>
          <w:vertAlign w:val="superscript"/>
          <w:lang w:val="en-GB"/>
        </w:rPr>
        <w:footnoteRef/>
      </w:r>
      <w:r w:rsidRPr="00946F60">
        <w:rPr>
          <w:rFonts w:ascii="Times New Roman" w:hAnsi="Times New Roman" w:cs="Times New Roman"/>
          <w:sz w:val="20"/>
          <w:vertAlign w:val="superscript"/>
          <w:lang w:val="en-GB"/>
        </w:rPr>
        <w:t xml:space="preserve"> </w:t>
      </w:r>
      <w:r w:rsidRPr="00495EFC">
        <w:rPr>
          <w:rFonts w:ascii="Times New Roman" w:hAnsi="Times New Roman" w:cs="Times New Roman"/>
          <w:sz w:val="20"/>
          <w:lang w:val="en-GB"/>
        </w:rPr>
        <w:t xml:space="preserve">The semantic field of </w:t>
      </w:r>
      <w:proofErr w:type="spellStart"/>
      <w:r w:rsidRPr="00495EFC">
        <w:rPr>
          <w:rFonts w:ascii="Times New Roman" w:hAnsi="Times New Roman" w:cs="Times New Roman"/>
          <w:sz w:val="20"/>
          <w:lang w:val="en-GB"/>
        </w:rPr>
        <w:t>ἄλυ</w:t>
      </w:r>
      <w:proofErr w:type="spellEnd"/>
      <w:r w:rsidRPr="00495EFC">
        <w:rPr>
          <w:rFonts w:ascii="Times New Roman" w:hAnsi="Times New Roman" w:cs="Times New Roman"/>
          <w:sz w:val="20"/>
          <w:lang w:val="en-GB"/>
        </w:rPr>
        <w:t xml:space="preserve">πος and </w:t>
      </w:r>
      <w:proofErr w:type="spellStart"/>
      <w:r w:rsidRPr="00495EFC">
        <w:rPr>
          <w:rFonts w:ascii="Times New Roman" w:hAnsi="Times New Roman" w:cs="Times New Roman"/>
          <w:sz w:val="20"/>
          <w:lang w:val="en-GB"/>
        </w:rPr>
        <w:t>ἀλυ</w:t>
      </w:r>
      <w:proofErr w:type="spellEnd"/>
      <w:r w:rsidRPr="00495EFC">
        <w:rPr>
          <w:rFonts w:ascii="Times New Roman" w:hAnsi="Times New Roman" w:cs="Times New Roman"/>
          <w:sz w:val="20"/>
          <w:lang w:val="en-GB"/>
        </w:rPr>
        <w:t xml:space="preserve">πία is rather the lack of pain (see </w:t>
      </w:r>
      <w:r w:rsidRPr="00495EFC">
        <w:rPr>
          <w:rFonts w:ascii="Times New Roman" w:hAnsi="Times New Roman" w:cs="Times New Roman"/>
          <w:i/>
          <w:sz w:val="20"/>
          <w:lang w:val="en-GB"/>
        </w:rPr>
        <w:t xml:space="preserve">OT </w:t>
      </w:r>
      <w:r w:rsidRPr="00495EFC">
        <w:rPr>
          <w:rFonts w:ascii="Times New Roman" w:hAnsi="Times New Roman" w:cs="Times New Roman"/>
          <w:sz w:val="20"/>
          <w:lang w:val="en-GB"/>
        </w:rPr>
        <w:t xml:space="preserve">593, </w:t>
      </w:r>
      <w:r w:rsidRPr="00495EFC">
        <w:rPr>
          <w:rFonts w:ascii="Times New Roman" w:hAnsi="Times New Roman" w:cs="Times New Roman"/>
          <w:i/>
          <w:sz w:val="20"/>
          <w:lang w:val="en-GB"/>
        </w:rPr>
        <w:t>OC</w:t>
      </w:r>
      <w:r>
        <w:rPr>
          <w:rFonts w:ascii="Times New Roman" w:hAnsi="Times New Roman" w:cs="Times New Roman"/>
          <w:sz w:val="20"/>
          <w:lang w:val="en-GB"/>
        </w:rPr>
        <w:t xml:space="preserve"> 1519): </w:t>
      </w:r>
      <w:proofErr w:type="spellStart"/>
      <w:r w:rsidRPr="00495EFC">
        <w:rPr>
          <w:rFonts w:ascii="Times New Roman" w:hAnsi="Times New Roman" w:cs="Times New Roman"/>
          <w:sz w:val="20"/>
          <w:lang w:val="en-GB"/>
        </w:rPr>
        <w:t>γήρως</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ἄλυ</w:t>
      </w:r>
      <w:proofErr w:type="spellEnd"/>
      <w:r w:rsidRPr="00495EFC">
        <w:rPr>
          <w:rFonts w:ascii="Times New Roman" w:hAnsi="Times New Roman" w:cs="Times New Roman"/>
          <w:sz w:val="20"/>
          <w:lang w:val="en-GB"/>
        </w:rPr>
        <w:t xml:space="preserve">πα are the things that are protected from the ravages of time. The notion of </w:t>
      </w:r>
      <w:proofErr w:type="spellStart"/>
      <w:r w:rsidRPr="00495EFC">
        <w:rPr>
          <w:rFonts w:ascii="Times New Roman" w:hAnsi="Times New Roman" w:cs="Times New Roman"/>
          <w:sz w:val="20"/>
          <w:lang w:val="en-GB"/>
        </w:rPr>
        <w:t>ἀλυ</w:t>
      </w:r>
      <w:proofErr w:type="spellEnd"/>
      <w:r w:rsidRPr="00495EFC">
        <w:rPr>
          <w:rFonts w:ascii="Times New Roman" w:hAnsi="Times New Roman" w:cs="Times New Roman"/>
          <w:sz w:val="20"/>
          <w:lang w:val="en-GB"/>
        </w:rPr>
        <w:t>πία is probably older than ἀπ</w:t>
      </w:r>
      <w:proofErr w:type="spellStart"/>
      <w:r w:rsidRPr="00495EFC">
        <w:rPr>
          <w:rFonts w:ascii="Times New Roman" w:hAnsi="Times New Roman" w:cs="Times New Roman"/>
          <w:sz w:val="20"/>
          <w:lang w:val="en-GB"/>
        </w:rPr>
        <w:t>ονί</w:t>
      </w:r>
      <w:proofErr w:type="spellEnd"/>
      <w:r w:rsidRPr="00495EFC">
        <w:rPr>
          <w:rFonts w:ascii="Times New Roman" w:hAnsi="Times New Roman" w:cs="Times New Roman"/>
          <w:sz w:val="20"/>
          <w:lang w:val="en-GB"/>
        </w:rPr>
        <w:t xml:space="preserve">α. The famous inventor of the mysterious </w:t>
      </w:r>
      <w:proofErr w:type="spellStart"/>
      <w:r w:rsidRPr="00495EFC">
        <w:rPr>
          <w:rFonts w:ascii="Times New Roman" w:hAnsi="Times New Roman" w:cs="Times New Roman"/>
          <w:sz w:val="20"/>
          <w:lang w:val="en-GB"/>
        </w:rPr>
        <w:t>τέχνη</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ἀλυ</w:t>
      </w:r>
      <w:proofErr w:type="spellEnd"/>
      <w:r w:rsidRPr="00495EFC">
        <w:rPr>
          <w:rFonts w:ascii="Times New Roman" w:hAnsi="Times New Roman" w:cs="Times New Roman"/>
          <w:sz w:val="20"/>
          <w:lang w:val="en-GB"/>
        </w:rPr>
        <w:t>πίας, a sort of pioneering psychology, was Antiphon (F A 6</w:t>
      </w:r>
      <w:r>
        <w:rPr>
          <w:rFonts w:ascii="Times New Roman" w:hAnsi="Times New Roman" w:cs="Times New Roman"/>
          <w:sz w:val="20"/>
          <w:lang w:val="en-GB"/>
        </w:rPr>
        <w:t xml:space="preserve"> </w:t>
      </w:r>
      <w:r w:rsidRPr="006C065F">
        <w:rPr>
          <w:rFonts w:ascii="Times New Roman" w:hAnsi="Times New Roman" w:cs="Times New Roman"/>
          <w:sz w:val="20"/>
          <w:lang w:val="en-GB"/>
        </w:rPr>
        <w:t>D.-K.),</w:t>
      </w:r>
      <w:r w:rsidRPr="00495EFC">
        <w:rPr>
          <w:rFonts w:ascii="Times New Roman" w:hAnsi="Times New Roman" w:cs="Times New Roman"/>
          <w:sz w:val="20"/>
          <w:lang w:val="en-GB"/>
        </w:rPr>
        <w:t xml:space="preserve"> whom Mario </w:t>
      </w:r>
      <w:proofErr w:type="spellStart"/>
      <w:r w:rsidRPr="00495EFC">
        <w:rPr>
          <w:rFonts w:ascii="Times New Roman" w:hAnsi="Times New Roman" w:cs="Times New Roman"/>
          <w:sz w:val="20"/>
          <w:lang w:val="en-GB"/>
        </w:rPr>
        <w:t>Untersteiner</w:t>
      </w:r>
      <w:proofErr w:type="spellEnd"/>
      <w:r w:rsidRPr="00495EFC">
        <w:rPr>
          <w:rFonts w:ascii="Times New Roman" w:hAnsi="Times New Roman" w:cs="Times New Roman"/>
          <w:sz w:val="20"/>
          <w:lang w:val="en-GB"/>
        </w:rPr>
        <w:t xml:space="preserve"> also considers the creator of the same word (Prost 2004, 76).</w:t>
      </w:r>
      <w:r>
        <w:rPr>
          <w:rFonts w:ascii="Times New Roman" w:hAnsi="Times New Roman" w:cs="Times New Roman"/>
          <w:sz w:val="20"/>
          <w:lang w:val="en-GB"/>
        </w:rPr>
        <w:t xml:space="preserve"> </w:t>
      </w:r>
      <w:r w:rsidRPr="00495EFC">
        <w:rPr>
          <w:rFonts w:ascii="Times New Roman" w:hAnsi="Times New Roman" w:cs="Times New Roman"/>
          <w:sz w:val="20"/>
          <w:lang w:val="en-GB"/>
        </w:rPr>
        <w:t>A</w:t>
      </w:r>
      <w:r>
        <w:rPr>
          <w:rFonts w:ascii="Times New Roman" w:hAnsi="Times New Roman" w:cs="Times New Roman"/>
          <w:sz w:val="20"/>
          <w:lang w:val="en-GB"/>
        </w:rPr>
        <w:t>s to the stem of ἄ</w:t>
      </w:r>
      <w:r>
        <w:rPr>
          <w:rFonts w:ascii="Times New Roman" w:hAnsi="Times New Roman" w:cs="Times New Roman"/>
          <w:sz w:val="20"/>
          <w:lang w:val="el-GR"/>
        </w:rPr>
        <w:t>λγος</w:t>
      </w:r>
      <w:r>
        <w:rPr>
          <w:rFonts w:ascii="Times New Roman" w:hAnsi="Times New Roman" w:cs="Times New Roman"/>
          <w:sz w:val="20"/>
          <w:lang w:val="it-IT"/>
        </w:rPr>
        <w:t xml:space="preserve">, it is </w:t>
      </w:r>
      <w:ins w:id="841" w:author="Autore">
        <w:r>
          <w:rPr>
            <w:rFonts w:ascii="Times New Roman" w:hAnsi="Times New Roman" w:cs="Times New Roman"/>
            <w:sz w:val="20"/>
            <w:lang w:val="it-IT"/>
          </w:rPr>
          <w:t xml:space="preserve">important to note that </w:t>
        </w:r>
      </w:ins>
      <w:del w:id="842" w:author="Autore">
        <w:r w:rsidDel="00595EAC">
          <w:rPr>
            <w:rFonts w:ascii="Times New Roman" w:hAnsi="Times New Roman" w:cs="Times New Roman"/>
            <w:sz w:val="20"/>
            <w:lang w:val="it-IT"/>
          </w:rPr>
          <w:delText>to be stressed that,</w:delText>
        </w:r>
        <w:r w:rsidRPr="00495EFC" w:rsidDel="00595EAC">
          <w:rPr>
            <w:rFonts w:ascii="Times New Roman" w:hAnsi="Times New Roman" w:cs="Times New Roman"/>
            <w:sz w:val="20"/>
            <w:lang w:val="en-GB"/>
          </w:rPr>
          <w:delText xml:space="preserve"> </w:delText>
        </w:r>
      </w:del>
      <w:r w:rsidRPr="00495EFC">
        <w:rPr>
          <w:rFonts w:ascii="Times New Roman" w:hAnsi="Times New Roman" w:cs="Times New Roman"/>
          <w:sz w:val="20"/>
          <w:lang w:val="en-GB"/>
        </w:rPr>
        <w:t>before philosophy, Greek medicine</w:t>
      </w:r>
      <w:r>
        <w:rPr>
          <w:rFonts w:ascii="Times New Roman" w:hAnsi="Times New Roman" w:cs="Times New Roman"/>
          <w:sz w:val="20"/>
          <w:lang w:val="en-GB"/>
        </w:rPr>
        <w:t xml:space="preserve"> itself</w:t>
      </w:r>
      <w:r w:rsidRPr="00495EFC">
        <w:rPr>
          <w:rFonts w:ascii="Times New Roman" w:hAnsi="Times New Roman" w:cs="Times New Roman"/>
          <w:sz w:val="20"/>
          <w:lang w:val="en-GB"/>
        </w:rPr>
        <w:t xml:space="preserve"> had snubbed </w:t>
      </w:r>
      <w:proofErr w:type="spellStart"/>
      <w:r w:rsidRPr="00495EFC">
        <w:rPr>
          <w:rFonts w:ascii="Times New Roman" w:hAnsi="Times New Roman" w:cs="Times New Roman"/>
          <w:sz w:val="20"/>
          <w:lang w:val="en-GB"/>
        </w:rPr>
        <w:t>ἀν</w:t>
      </w:r>
      <w:proofErr w:type="spellEnd"/>
      <w:r w:rsidRPr="00495EFC">
        <w:rPr>
          <w:rFonts w:ascii="Times New Roman" w:hAnsi="Times New Roman" w:cs="Times New Roman"/>
          <w:sz w:val="20"/>
          <w:lang w:val="en-GB"/>
        </w:rPr>
        <w:t xml:space="preserve">αλγησία and </w:t>
      </w:r>
      <w:proofErr w:type="spellStart"/>
      <w:r w:rsidRPr="00495EFC">
        <w:rPr>
          <w:rFonts w:ascii="Times New Roman" w:hAnsi="Times New Roman" w:cs="Times New Roman"/>
          <w:sz w:val="20"/>
          <w:lang w:val="en-GB"/>
        </w:rPr>
        <w:t>ἀνάλγητος</w:t>
      </w:r>
      <w:proofErr w:type="spellEnd"/>
      <w:r w:rsidRPr="00495EFC">
        <w:rPr>
          <w:rFonts w:ascii="Times New Roman" w:hAnsi="Times New Roman" w:cs="Times New Roman"/>
          <w:sz w:val="20"/>
          <w:lang w:val="en-GB"/>
        </w:rPr>
        <w:t xml:space="preserve"> (3x) and</w:t>
      </w:r>
      <w:r>
        <w:rPr>
          <w:rFonts w:ascii="Times New Roman" w:hAnsi="Times New Roman" w:cs="Times New Roman"/>
          <w:sz w:val="20"/>
          <w:lang w:val="en-GB"/>
        </w:rPr>
        <w:t xml:space="preserve"> that</w:t>
      </w:r>
      <w:r w:rsidRPr="00495EFC">
        <w:rPr>
          <w:rFonts w:ascii="Times New Roman" w:hAnsi="Times New Roman" w:cs="Times New Roman"/>
          <w:sz w:val="20"/>
          <w:lang w:val="en-GB"/>
        </w:rPr>
        <w:t xml:space="preserve"> their recovery only occurred at the beginning of the 19</w:t>
      </w:r>
      <w:r w:rsidRPr="00495EFC">
        <w:rPr>
          <w:rFonts w:ascii="Times New Roman" w:hAnsi="Times New Roman" w:cs="Times New Roman"/>
          <w:sz w:val="20"/>
          <w:vertAlign w:val="superscript"/>
          <w:lang w:val="en-GB"/>
        </w:rPr>
        <w:t>th</w:t>
      </w:r>
      <w:r w:rsidRPr="00495EFC">
        <w:rPr>
          <w:rFonts w:ascii="Times New Roman" w:hAnsi="Times New Roman" w:cs="Times New Roman"/>
          <w:sz w:val="20"/>
          <w:lang w:val="en-GB"/>
        </w:rPr>
        <w:t xml:space="preserve"> century. “La nostra “analgesia” è </w:t>
      </w:r>
      <w:proofErr w:type="spellStart"/>
      <w:r w:rsidRPr="00495EFC">
        <w:rPr>
          <w:rFonts w:ascii="Times New Roman" w:hAnsi="Times New Roman" w:cs="Times New Roman"/>
          <w:sz w:val="20"/>
          <w:lang w:val="en-GB"/>
        </w:rPr>
        <w:t>dotto</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recupero</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risale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agli</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inizi</w:t>
      </w:r>
      <w:proofErr w:type="spellEnd"/>
      <w:r w:rsidRPr="00495EFC">
        <w:rPr>
          <w:rFonts w:ascii="Times New Roman" w:hAnsi="Times New Roman" w:cs="Times New Roman"/>
          <w:sz w:val="20"/>
          <w:lang w:val="en-GB"/>
        </w:rPr>
        <w:t xml:space="preserve"> del </w:t>
      </w:r>
      <w:proofErr w:type="spellStart"/>
      <w:r w:rsidRPr="00495EFC">
        <w:rPr>
          <w:rFonts w:ascii="Times New Roman" w:hAnsi="Times New Roman" w:cs="Times New Roman"/>
          <w:sz w:val="20"/>
          <w:lang w:val="en-GB"/>
        </w:rPr>
        <w:t>secolo</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scorso</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molti</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lessici</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ancora</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chiosano</w:t>
      </w:r>
      <w:proofErr w:type="spellEnd"/>
      <w:r w:rsidRPr="00495EFC">
        <w:rPr>
          <w:rFonts w:ascii="Times New Roman" w:hAnsi="Times New Roman" w:cs="Times New Roman"/>
          <w:sz w:val="20"/>
          <w:lang w:val="en-GB"/>
        </w:rPr>
        <w:t xml:space="preserve"> con ‘</w:t>
      </w:r>
      <w:proofErr w:type="spellStart"/>
      <w:r w:rsidRPr="00495EFC">
        <w:rPr>
          <w:rFonts w:ascii="Times New Roman" w:hAnsi="Times New Roman" w:cs="Times New Roman"/>
          <w:sz w:val="20"/>
          <w:lang w:val="en-GB"/>
        </w:rPr>
        <w:t>mancanza</w:t>
      </w:r>
      <w:proofErr w:type="spellEnd"/>
      <w:r w:rsidRPr="00495EFC">
        <w:rPr>
          <w:rFonts w:ascii="Times New Roman" w:hAnsi="Times New Roman" w:cs="Times New Roman"/>
          <w:sz w:val="20"/>
          <w:lang w:val="en-GB"/>
        </w:rPr>
        <w:t xml:space="preserve"> di </w:t>
      </w:r>
      <w:proofErr w:type="spellStart"/>
      <w:r w:rsidRPr="00495EFC">
        <w:rPr>
          <w:rFonts w:ascii="Times New Roman" w:hAnsi="Times New Roman" w:cs="Times New Roman"/>
          <w:sz w:val="20"/>
          <w:lang w:val="en-GB"/>
        </w:rPr>
        <w:t>sensibilità</w:t>
      </w:r>
      <w:proofErr w:type="spellEnd"/>
      <w:r w:rsidRPr="00495EFC">
        <w:rPr>
          <w:rFonts w:ascii="Times New Roman" w:hAnsi="Times New Roman" w:cs="Times New Roman"/>
          <w:sz w:val="20"/>
          <w:lang w:val="en-GB"/>
        </w:rPr>
        <w:t>’” (</w:t>
      </w:r>
      <w:proofErr w:type="spellStart"/>
      <w:r w:rsidRPr="00495EFC">
        <w:rPr>
          <w:rFonts w:ascii="Times New Roman" w:hAnsi="Times New Roman" w:cs="Times New Roman"/>
          <w:sz w:val="20"/>
          <w:lang w:val="en-GB"/>
        </w:rPr>
        <w:t>Marzullo</w:t>
      </w:r>
      <w:proofErr w:type="spellEnd"/>
      <w:r w:rsidRPr="00495EFC">
        <w:rPr>
          <w:rFonts w:ascii="Times New Roman" w:hAnsi="Times New Roman" w:cs="Times New Roman"/>
          <w:sz w:val="20"/>
          <w:lang w:val="en-GB"/>
        </w:rPr>
        <w:t xml:space="preserve"> 1999, 124−125).</w:t>
      </w:r>
    </w:p>
  </w:footnote>
  <w:footnote w:id="33">
    <w:p w14:paraId="199F93A8" w14:textId="7C98766D" w:rsidR="000663E6" w:rsidRPr="00495EFC" w:rsidRDefault="000663E6" w:rsidP="0023543D">
      <w:pPr>
        <w:pStyle w:val="Testonotaapidipagina"/>
        <w:jc w:val="left"/>
        <w:rPr>
          <w:rFonts w:ascii="Times New Roman" w:hAnsi="Times New Roman" w:cs="Times New Roman"/>
          <w:sz w:val="20"/>
          <w:lang w:val="en-GB"/>
        </w:rPr>
      </w:pPr>
      <w:r w:rsidRPr="00946F60">
        <w:rPr>
          <w:rStyle w:val="Caratteredellanota"/>
          <w:rFonts w:ascii="Times New Roman" w:hAnsi="Times New Roman" w:cs="Times New Roman"/>
          <w:sz w:val="20"/>
          <w:vertAlign w:val="superscript"/>
          <w:lang w:val="en-GB"/>
        </w:rPr>
        <w:footnoteRef/>
      </w:r>
      <w:r w:rsidRPr="00495EFC">
        <w:rPr>
          <w:rFonts w:ascii="Times New Roman" w:hAnsi="Times New Roman" w:cs="Times New Roman"/>
          <w:sz w:val="20"/>
          <w:lang w:val="en-GB"/>
        </w:rPr>
        <w:t xml:space="preserve"> Thus, when we arrive at the famous passage of Cicero’s </w:t>
      </w:r>
      <w:proofErr w:type="spellStart"/>
      <w:r w:rsidRPr="00495EFC">
        <w:rPr>
          <w:rFonts w:ascii="Times New Roman" w:hAnsi="Times New Roman" w:cs="Times New Roman"/>
          <w:i/>
          <w:sz w:val="20"/>
          <w:lang w:val="en-GB"/>
        </w:rPr>
        <w:t>Tusculanae</w:t>
      </w:r>
      <w:proofErr w:type="spellEnd"/>
      <w:r w:rsidRPr="00495EFC">
        <w:rPr>
          <w:rFonts w:ascii="Times New Roman" w:hAnsi="Times New Roman" w:cs="Times New Roman"/>
          <w:i/>
          <w:sz w:val="20"/>
          <w:lang w:val="en-GB"/>
        </w:rPr>
        <w:t xml:space="preserve"> </w:t>
      </w:r>
      <w:proofErr w:type="spellStart"/>
      <w:r w:rsidRPr="00495EFC">
        <w:rPr>
          <w:rFonts w:ascii="Times New Roman" w:hAnsi="Times New Roman" w:cs="Times New Roman"/>
          <w:i/>
          <w:sz w:val="20"/>
          <w:lang w:val="en-GB"/>
        </w:rPr>
        <w:t>disputationes</w:t>
      </w:r>
      <w:proofErr w:type="spellEnd"/>
      <w:r w:rsidRPr="00495EFC">
        <w:rPr>
          <w:rFonts w:ascii="Times New Roman" w:hAnsi="Times New Roman" w:cs="Times New Roman"/>
          <w:i/>
          <w:sz w:val="20"/>
          <w:lang w:val="en-GB"/>
        </w:rPr>
        <w:t xml:space="preserve"> </w:t>
      </w:r>
      <w:r w:rsidRPr="00495EFC">
        <w:rPr>
          <w:rFonts w:ascii="Times New Roman" w:hAnsi="Times New Roman" w:cs="Times New Roman"/>
          <w:sz w:val="20"/>
          <w:lang w:val="en-GB"/>
        </w:rPr>
        <w:t>(2.35), to a Roman, even one as cultured and partisan as Cicero, it seemed that Greek was strangely lacking in vocabulary, seeing as it uses the same term</w:t>
      </w:r>
      <w:ins w:id="876" w:author="Autore">
        <w:r>
          <w:rPr>
            <w:rFonts w:ascii="Times New Roman" w:hAnsi="Times New Roman" w:cs="Times New Roman"/>
            <w:sz w:val="20"/>
            <w:lang w:val="en-GB"/>
          </w:rPr>
          <w:t>,</w:t>
        </w:r>
      </w:ins>
      <w:r w:rsidRPr="00495EFC">
        <w:rPr>
          <w:rFonts w:ascii="Times New Roman" w:hAnsi="Times New Roman" w:cs="Times New Roman"/>
          <w:sz w:val="20"/>
          <w:lang w:val="en-GB"/>
        </w:rPr>
        <w:t xml:space="preserve"> π</w:t>
      </w:r>
      <w:proofErr w:type="spellStart"/>
      <w:r w:rsidRPr="00495EFC">
        <w:rPr>
          <w:rFonts w:ascii="Times New Roman" w:hAnsi="Times New Roman" w:cs="Times New Roman"/>
          <w:sz w:val="20"/>
          <w:lang w:val="en-GB"/>
        </w:rPr>
        <w:t>όνος</w:t>
      </w:r>
      <w:proofErr w:type="spellEnd"/>
      <w:ins w:id="877" w:author="Autore">
        <w:r>
          <w:rPr>
            <w:rFonts w:ascii="Times New Roman" w:hAnsi="Times New Roman" w:cs="Times New Roman"/>
            <w:sz w:val="20"/>
            <w:lang w:val="en-GB"/>
          </w:rPr>
          <w:t>,</w:t>
        </w:r>
      </w:ins>
      <w:r w:rsidRPr="00495EFC">
        <w:rPr>
          <w:rFonts w:ascii="Times New Roman" w:hAnsi="Times New Roman" w:cs="Times New Roman"/>
          <w:sz w:val="20"/>
          <w:lang w:val="en-GB"/>
        </w:rPr>
        <w:t xml:space="preserve"> for labour and </w:t>
      </w:r>
      <w:del w:id="878" w:author="Autore">
        <w:r w:rsidRPr="00495EFC" w:rsidDel="00595EAC">
          <w:rPr>
            <w:rFonts w:ascii="Times New Roman" w:hAnsi="Times New Roman" w:cs="Times New Roman"/>
            <w:sz w:val="20"/>
            <w:lang w:val="en-GB"/>
          </w:rPr>
          <w:delText xml:space="preserve">for </w:delText>
        </w:r>
      </w:del>
      <w:r w:rsidRPr="00495EFC">
        <w:rPr>
          <w:rFonts w:ascii="Times New Roman" w:hAnsi="Times New Roman" w:cs="Times New Roman"/>
          <w:sz w:val="20"/>
          <w:lang w:val="en-GB"/>
        </w:rPr>
        <w:t xml:space="preserve">pain. The problem </w:t>
      </w:r>
      <w:del w:id="879" w:author="Autore">
        <w:r w:rsidRPr="00495EFC" w:rsidDel="00595EAC">
          <w:rPr>
            <w:rFonts w:ascii="Times New Roman" w:hAnsi="Times New Roman" w:cs="Times New Roman"/>
            <w:sz w:val="20"/>
            <w:lang w:val="en-GB"/>
          </w:rPr>
          <w:delText xml:space="preserve">set </w:delText>
        </w:r>
      </w:del>
      <w:ins w:id="880" w:author="Autore">
        <w:r>
          <w:rPr>
            <w:rFonts w:ascii="Times New Roman" w:hAnsi="Times New Roman" w:cs="Times New Roman"/>
            <w:sz w:val="20"/>
            <w:lang w:val="en-GB"/>
          </w:rPr>
          <w:t>laid out</w:t>
        </w:r>
        <w:r w:rsidRPr="00495EFC">
          <w:rPr>
            <w:rFonts w:ascii="Times New Roman" w:hAnsi="Times New Roman" w:cs="Times New Roman"/>
            <w:sz w:val="20"/>
            <w:lang w:val="en-GB"/>
          </w:rPr>
          <w:t xml:space="preserve"> </w:t>
        </w:r>
      </w:ins>
      <w:r w:rsidRPr="00495EFC">
        <w:rPr>
          <w:rFonts w:ascii="Times New Roman" w:hAnsi="Times New Roman" w:cs="Times New Roman"/>
          <w:sz w:val="20"/>
          <w:lang w:val="en-GB"/>
        </w:rPr>
        <w:t>by Cicero, who splits hairs on the meaning of the Greek term π</w:t>
      </w:r>
      <w:proofErr w:type="spellStart"/>
      <w:r w:rsidRPr="00495EFC">
        <w:rPr>
          <w:rFonts w:ascii="Times New Roman" w:hAnsi="Times New Roman" w:cs="Times New Roman"/>
          <w:sz w:val="20"/>
          <w:lang w:val="en-GB"/>
        </w:rPr>
        <w:t>όνος</w:t>
      </w:r>
      <w:proofErr w:type="spellEnd"/>
      <w:r w:rsidRPr="00495EFC">
        <w:rPr>
          <w:rFonts w:ascii="Times New Roman" w:hAnsi="Times New Roman" w:cs="Times New Roman"/>
          <w:sz w:val="20"/>
          <w:lang w:val="en-GB"/>
        </w:rPr>
        <w:t xml:space="preserve"> indicating both physical labour and the painful sensation</w:t>
      </w:r>
      <w:r>
        <w:rPr>
          <w:rFonts w:ascii="Times New Roman" w:hAnsi="Times New Roman" w:cs="Times New Roman"/>
          <w:sz w:val="20"/>
          <w:lang w:val="en-GB"/>
        </w:rPr>
        <w:t xml:space="preserve"> it brings about, is well analys</w:t>
      </w:r>
      <w:r w:rsidRPr="00495EFC">
        <w:rPr>
          <w:rFonts w:ascii="Times New Roman" w:hAnsi="Times New Roman" w:cs="Times New Roman"/>
          <w:sz w:val="20"/>
          <w:lang w:val="en-GB"/>
        </w:rPr>
        <w:t xml:space="preserve">ed by Prost (2016, 14−15). In reality, the Greek lexicon for pain is richer than what the Latin writer would have </w:t>
      </w:r>
      <w:del w:id="881" w:author="Autore">
        <w:r w:rsidRPr="00495EFC" w:rsidDel="00595EAC">
          <w:rPr>
            <w:rFonts w:ascii="Times New Roman" w:hAnsi="Times New Roman" w:cs="Times New Roman"/>
            <w:sz w:val="20"/>
            <w:lang w:val="en-GB"/>
          </w:rPr>
          <w:delText>wanted, and</w:delText>
        </w:r>
      </w:del>
      <w:ins w:id="882" w:author="Autore">
        <w:r w:rsidRPr="00495EFC">
          <w:rPr>
            <w:rFonts w:ascii="Times New Roman" w:hAnsi="Times New Roman" w:cs="Times New Roman"/>
            <w:sz w:val="20"/>
            <w:lang w:val="en-GB"/>
          </w:rPr>
          <w:t>wanted and</w:t>
        </w:r>
      </w:ins>
      <w:r w:rsidRPr="00495EFC">
        <w:rPr>
          <w:rFonts w:ascii="Times New Roman" w:hAnsi="Times New Roman" w:cs="Times New Roman"/>
          <w:sz w:val="20"/>
          <w:lang w:val="en-GB"/>
        </w:rPr>
        <w:t xml:space="preserve"> is historically and stylistically differentiated. </w:t>
      </w:r>
      <w:del w:id="883" w:author="Autore">
        <w:r w:rsidRPr="00495EFC" w:rsidDel="000663E6">
          <w:rPr>
            <w:rFonts w:ascii="Times New Roman" w:hAnsi="Times New Roman" w:cs="Times New Roman"/>
            <w:sz w:val="20"/>
            <w:lang w:val="en-GB"/>
          </w:rPr>
          <w:delText xml:space="preserve">Instead, </w:delText>
        </w:r>
      </w:del>
      <w:ins w:id="884" w:author="Autore">
        <w:r>
          <w:rPr>
            <w:rFonts w:ascii="Times New Roman" w:hAnsi="Times New Roman" w:cs="Times New Roman"/>
            <w:sz w:val="20"/>
            <w:lang w:val="en-GB"/>
          </w:rPr>
          <w:t>I</w:t>
        </w:r>
      </w:ins>
      <w:del w:id="885" w:author="Autore">
        <w:r w:rsidRPr="00495EFC" w:rsidDel="000663E6">
          <w:rPr>
            <w:rFonts w:ascii="Times New Roman" w:hAnsi="Times New Roman" w:cs="Times New Roman"/>
            <w:sz w:val="20"/>
            <w:lang w:val="en-GB"/>
          </w:rPr>
          <w:delText>i</w:delText>
        </w:r>
      </w:del>
      <w:r w:rsidRPr="00495EFC">
        <w:rPr>
          <w:rFonts w:ascii="Times New Roman" w:hAnsi="Times New Roman" w:cs="Times New Roman"/>
          <w:sz w:val="20"/>
          <w:lang w:val="en-GB"/>
        </w:rPr>
        <w:t xml:space="preserve">n the case of the Greek </w:t>
      </w:r>
      <w:proofErr w:type="spellStart"/>
      <w:r w:rsidRPr="00495EFC">
        <w:rPr>
          <w:rFonts w:ascii="Times New Roman" w:hAnsi="Times New Roman" w:cs="Times New Roman"/>
          <w:sz w:val="20"/>
          <w:lang w:val="en-GB"/>
        </w:rPr>
        <w:t>φιλό</w:t>
      </w:r>
      <w:proofErr w:type="spellEnd"/>
      <w:r w:rsidRPr="00495EFC">
        <w:rPr>
          <w:rFonts w:ascii="Times New Roman" w:hAnsi="Times New Roman" w:cs="Times New Roman"/>
          <w:sz w:val="20"/>
          <w:lang w:val="en-GB"/>
        </w:rPr>
        <w:t>πονος, taken as ‘lover of pain’ (</w:t>
      </w:r>
      <w:proofErr w:type="spellStart"/>
      <w:r w:rsidRPr="00495EFC">
        <w:rPr>
          <w:rFonts w:ascii="Times New Roman" w:hAnsi="Times New Roman" w:cs="Times New Roman"/>
          <w:i/>
          <w:sz w:val="20"/>
          <w:lang w:val="en-GB"/>
        </w:rPr>
        <w:t>studiosos</w:t>
      </w:r>
      <w:proofErr w:type="spellEnd"/>
      <w:r w:rsidRPr="00495EFC">
        <w:rPr>
          <w:rFonts w:ascii="Times New Roman" w:hAnsi="Times New Roman" w:cs="Times New Roman"/>
          <w:i/>
          <w:sz w:val="20"/>
          <w:lang w:val="en-GB"/>
        </w:rPr>
        <w:t xml:space="preserve"> </w:t>
      </w:r>
      <w:proofErr w:type="spellStart"/>
      <w:r w:rsidRPr="00495EFC">
        <w:rPr>
          <w:rFonts w:ascii="Times New Roman" w:hAnsi="Times New Roman" w:cs="Times New Roman"/>
          <w:i/>
          <w:sz w:val="20"/>
          <w:lang w:val="en-GB"/>
        </w:rPr>
        <w:t>vel</w:t>
      </w:r>
      <w:proofErr w:type="spellEnd"/>
      <w:r w:rsidRPr="00495EFC">
        <w:rPr>
          <w:rFonts w:ascii="Times New Roman" w:hAnsi="Times New Roman" w:cs="Times New Roman"/>
          <w:i/>
          <w:sz w:val="20"/>
          <w:lang w:val="en-GB"/>
        </w:rPr>
        <w:t xml:space="preserve"> </w:t>
      </w:r>
      <w:proofErr w:type="spellStart"/>
      <w:r w:rsidRPr="00495EFC">
        <w:rPr>
          <w:rFonts w:ascii="Times New Roman" w:hAnsi="Times New Roman" w:cs="Times New Roman"/>
          <w:i/>
          <w:sz w:val="20"/>
          <w:lang w:val="en-GB"/>
        </w:rPr>
        <w:t>potius</w:t>
      </w:r>
      <w:proofErr w:type="spellEnd"/>
      <w:r w:rsidRPr="00495EFC">
        <w:rPr>
          <w:rFonts w:ascii="Times New Roman" w:hAnsi="Times New Roman" w:cs="Times New Roman"/>
          <w:i/>
          <w:sz w:val="20"/>
          <w:lang w:val="en-GB"/>
        </w:rPr>
        <w:t xml:space="preserve"> </w:t>
      </w:r>
      <w:proofErr w:type="spellStart"/>
      <w:r w:rsidRPr="00495EFC">
        <w:rPr>
          <w:rFonts w:ascii="Times New Roman" w:hAnsi="Times New Roman" w:cs="Times New Roman"/>
          <w:i/>
          <w:sz w:val="20"/>
          <w:lang w:val="en-GB"/>
        </w:rPr>
        <w:t>amantis</w:t>
      </w:r>
      <w:proofErr w:type="spellEnd"/>
      <w:r w:rsidRPr="00495EFC">
        <w:rPr>
          <w:rFonts w:ascii="Times New Roman" w:hAnsi="Times New Roman" w:cs="Times New Roman"/>
          <w:i/>
          <w:sz w:val="20"/>
          <w:lang w:val="en-GB"/>
        </w:rPr>
        <w:t xml:space="preserve"> </w:t>
      </w:r>
      <w:proofErr w:type="spellStart"/>
      <w:r w:rsidRPr="00495EFC">
        <w:rPr>
          <w:rFonts w:ascii="Times New Roman" w:hAnsi="Times New Roman" w:cs="Times New Roman"/>
          <w:i/>
          <w:sz w:val="20"/>
          <w:lang w:val="en-GB"/>
        </w:rPr>
        <w:t>doloris</w:t>
      </w:r>
      <w:proofErr w:type="spellEnd"/>
      <w:r w:rsidRPr="00495EFC">
        <w:rPr>
          <w:rFonts w:ascii="Times New Roman" w:hAnsi="Times New Roman" w:cs="Times New Roman"/>
          <w:sz w:val="20"/>
          <w:lang w:val="en-GB"/>
        </w:rPr>
        <w:t>) instead of ‘lover of labour’, it is a false problem</w:t>
      </w:r>
      <w:del w:id="886" w:author="Autore">
        <w:r w:rsidRPr="00495EFC" w:rsidDel="00595EAC">
          <w:rPr>
            <w:rFonts w:ascii="Times New Roman" w:hAnsi="Times New Roman" w:cs="Times New Roman"/>
            <w:sz w:val="20"/>
            <w:lang w:val="en-GB"/>
          </w:rPr>
          <w:delText>,</w:delText>
        </w:r>
      </w:del>
      <w:r w:rsidRPr="00495EFC">
        <w:rPr>
          <w:rFonts w:ascii="Times New Roman" w:hAnsi="Times New Roman" w:cs="Times New Roman"/>
          <w:sz w:val="20"/>
          <w:lang w:val="en-GB"/>
        </w:rPr>
        <w:t xml:space="preserve"> if considered diachronically. </w:t>
      </w:r>
    </w:p>
  </w:footnote>
  <w:footnote w:id="34">
    <w:p w14:paraId="19F04689" w14:textId="5A1FAD18" w:rsidR="000663E6" w:rsidRPr="00495EFC" w:rsidRDefault="000663E6" w:rsidP="0023543D">
      <w:pPr>
        <w:pStyle w:val="Testonotaapidipagina"/>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E7B5E">
        <w:rPr>
          <w:rStyle w:val="FootnoteReference1"/>
          <w:rFonts w:ascii="Times New Roman" w:hAnsi="Times New Roman" w:cs="Times New Roman"/>
          <w:sz w:val="20"/>
          <w:lang w:val="en-GB"/>
        </w:rPr>
        <w:t xml:space="preserve"> </w:t>
      </w:r>
      <w:del w:id="891" w:author="Autore">
        <w:r w:rsidRPr="00495EFC" w:rsidDel="00595EAC">
          <w:rPr>
            <w:rFonts w:ascii="Times New Roman" w:hAnsi="Times New Roman" w:cs="Times New Roman"/>
            <w:sz w:val="20"/>
            <w:lang w:val="en-GB"/>
          </w:rPr>
          <w:delText>To supply some information: in</w:delText>
        </w:r>
      </w:del>
      <w:ins w:id="892" w:author="Autore">
        <w:r>
          <w:rPr>
            <w:rFonts w:ascii="Times New Roman" w:hAnsi="Times New Roman" w:cs="Times New Roman"/>
            <w:sz w:val="20"/>
            <w:lang w:val="en-GB"/>
          </w:rPr>
          <w:t>Found in</w:t>
        </w:r>
      </w:ins>
      <w:r w:rsidRPr="00495EFC">
        <w:rPr>
          <w:rFonts w:ascii="Times New Roman" w:hAnsi="Times New Roman" w:cs="Times New Roman"/>
          <w:sz w:val="20"/>
          <w:lang w:val="en-GB"/>
        </w:rPr>
        <w:t xml:space="preserve"> Apollonius of Rhodes 11x, </w:t>
      </w:r>
      <w:proofErr w:type="spellStart"/>
      <w:r w:rsidRPr="00495EFC">
        <w:rPr>
          <w:rFonts w:ascii="Times New Roman" w:hAnsi="Times New Roman" w:cs="Times New Roman"/>
          <w:sz w:val="20"/>
          <w:lang w:val="en-GB"/>
        </w:rPr>
        <w:t>Nicander</w:t>
      </w:r>
      <w:proofErr w:type="spellEnd"/>
      <w:r w:rsidRPr="00495EFC">
        <w:rPr>
          <w:rFonts w:ascii="Times New Roman" w:hAnsi="Times New Roman" w:cs="Times New Roman"/>
          <w:sz w:val="20"/>
          <w:lang w:val="en-GB"/>
        </w:rPr>
        <w:t xml:space="preserve"> 11x (</w:t>
      </w:r>
      <w:proofErr w:type="spellStart"/>
      <w:r w:rsidRPr="00495EFC">
        <w:rPr>
          <w:rFonts w:ascii="Times New Roman" w:hAnsi="Times New Roman" w:cs="Times New Roman"/>
          <w:i/>
          <w:sz w:val="20"/>
          <w:lang w:val="en-GB"/>
        </w:rPr>
        <w:t>Ther</w:t>
      </w:r>
      <w:proofErr w:type="spellEnd"/>
      <w:r w:rsidRPr="00495EFC">
        <w:rPr>
          <w:rFonts w:ascii="Times New Roman" w:hAnsi="Times New Roman" w:cs="Times New Roman"/>
          <w:i/>
          <w:sz w:val="20"/>
          <w:lang w:val="en-GB"/>
        </w:rPr>
        <w:t>.</w:t>
      </w:r>
      <w:r w:rsidRPr="00495EFC">
        <w:rPr>
          <w:rFonts w:ascii="Times New Roman" w:hAnsi="Times New Roman" w:cs="Times New Roman"/>
          <w:sz w:val="20"/>
          <w:lang w:val="en-GB"/>
        </w:rPr>
        <w:t xml:space="preserve"> and </w:t>
      </w:r>
      <w:r w:rsidRPr="00495EFC">
        <w:rPr>
          <w:rFonts w:ascii="Times New Roman" w:hAnsi="Times New Roman" w:cs="Times New Roman"/>
          <w:i/>
          <w:sz w:val="20"/>
          <w:lang w:val="en-GB"/>
        </w:rPr>
        <w:t>Alex.</w:t>
      </w:r>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Lycophron</w:t>
      </w:r>
      <w:proofErr w:type="spellEnd"/>
      <w:r w:rsidRPr="00495EFC">
        <w:rPr>
          <w:rFonts w:ascii="Times New Roman" w:hAnsi="Times New Roman" w:cs="Times New Roman"/>
          <w:sz w:val="20"/>
          <w:lang w:val="en-GB"/>
        </w:rPr>
        <w:t xml:space="preserve"> 2x.</w:t>
      </w:r>
    </w:p>
  </w:footnote>
  <w:footnote w:id="35">
    <w:p w14:paraId="31CEB995" w14:textId="38BF0C26" w:rsidR="000663E6" w:rsidRPr="00495EFC" w:rsidRDefault="000663E6" w:rsidP="0023543D">
      <w:pPr>
        <w:pStyle w:val="Testonotaapidipagina"/>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E7B5E">
        <w:rPr>
          <w:rFonts w:ascii="Times New Roman" w:hAnsi="Times New Roman" w:cs="Times New Roman"/>
          <w:sz w:val="20"/>
          <w:vertAlign w:val="superscript"/>
          <w:lang w:val="en-GB"/>
        </w:rPr>
        <w:t xml:space="preserve"> </w:t>
      </w:r>
      <w:r w:rsidRPr="00495EFC">
        <w:rPr>
          <w:rFonts w:ascii="Times New Roman" w:hAnsi="Times New Roman" w:cs="Times New Roman"/>
          <w:i/>
          <w:sz w:val="20"/>
          <w:lang w:val="en-GB"/>
        </w:rPr>
        <w:t>Od</w:t>
      </w:r>
      <w:r w:rsidRPr="00495EFC">
        <w:rPr>
          <w:rFonts w:ascii="Times New Roman" w:hAnsi="Times New Roman" w:cs="Times New Roman"/>
          <w:sz w:val="20"/>
          <w:lang w:val="en-GB"/>
        </w:rPr>
        <w:t xml:space="preserve">. 19.471−472 </w:t>
      </w:r>
      <w:proofErr w:type="spellStart"/>
      <w:r w:rsidRPr="00495EFC">
        <w:rPr>
          <w:rFonts w:ascii="Times New Roman" w:hAnsi="Times New Roman" w:cs="Times New Roman"/>
          <w:sz w:val="20"/>
          <w:lang w:val="en-GB"/>
        </w:rPr>
        <w:t>τὴν</w:t>
      </w:r>
      <w:proofErr w:type="spellEnd"/>
      <w:r w:rsidRPr="00495EFC">
        <w:rPr>
          <w:rFonts w:ascii="Times New Roman" w:hAnsi="Times New Roman" w:cs="Times New Roman"/>
          <w:sz w:val="20"/>
          <w:lang w:val="en-GB"/>
        </w:rPr>
        <w:t xml:space="preserve"> δ’ </w:t>
      </w:r>
      <w:proofErr w:type="spellStart"/>
      <w:r w:rsidRPr="00495EFC">
        <w:rPr>
          <w:rFonts w:ascii="Times New Roman" w:hAnsi="Times New Roman" w:cs="Times New Roman"/>
          <w:sz w:val="20"/>
          <w:lang w:val="en-GB"/>
        </w:rPr>
        <w:t>ἅμ</w:t>
      </w:r>
      <w:proofErr w:type="spellEnd"/>
      <w:r w:rsidRPr="00495EFC">
        <w:rPr>
          <w:rFonts w:ascii="Times New Roman" w:hAnsi="Times New Roman" w:cs="Times New Roman"/>
          <w:sz w:val="20"/>
          <w:lang w:val="en-GB"/>
        </w:rPr>
        <w:t xml:space="preserve">α </w:t>
      </w:r>
      <w:proofErr w:type="spellStart"/>
      <w:r w:rsidRPr="00495EFC">
        <w:rPr>
          <w:rFonts w:ascii="Times New Roman" w:hAnsi="Times New Roman" w:cs="Times New Roman"/>
          <w:sz w:val="20"/>
          <w:lang w:val="en-GB"/>
        </w:rPr>
        <w:t>χάρμ</w:t>
      </w:r>
      <w:proofErr w:type="spellEnd"/>
      <w:r w:rsidRPr="00495EFC">
        <w:rPr>
          <w:rFonts w:ascii="Times New Roman" w:hAnsi="Times New Roman" w:cs="Times New Roman"/>
          <w:sz w:val="20"/>
          <w:lang w:val="en-GB"/>
        </w:rPr>
        <w:t xml:space="preserve">α καὶ </w:t>
      </w:r>
      <w:proofErr w:type="spellStart"/>
      <w:r w:rsidRPr="00495EFC">
        <w:rPr>
          <w:rFonts w:ascii="Times New Roman" w:hAnsi="Times New Roman" w:cs="Times New Roman"/>
          <w:sz w:val="20"/>
          <w:lang w:val="en-GB"/>
        </w:rPr>
        <w:t>ἄλγος</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ἕλε</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φρέν</w:t>
      </w:r>
      <w:proofErr w:type="spellEnd"/>
      <w:r w:rsidRPr="00495EFC">
        <w:rPr>
          <w:rFonts w:ascii="Times New Roman" w:hAnsi="Times New Roman" w:cs="Times New Roman"/>
          <w:sz w:val="20"/>
          <w:lang w:val="en-GB"/>
        </w:rPr>
        <w:t xml:space="preserve">α </w:t>
      </w:r>
      <w:proofErr w:type="spellStart"/>
      <w:r w:rsidRPr="00495EFC">
        <w:rPr>
          <w:rFonts w:ascii="Times New Roman" w:hAnsi="Times New Roman" w:cs="Times New Roman"/>
          <w:sz w:val="20"/>
          <w:lang w:val="en-GB"/>
        </w:rPr>
        <w:t>τὼ</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δέ</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οἱ</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ὄσσε</w:t>
      </w:r>
      <w:proofErr w:type="spellEnd"/>
      <w:r>
        <w:rPr>
          <w:rFonts w:ascii="Times New Roman" w:hAnsi="Times New Roman" w:cs="Times New Roman"/>
          <w:sz w:val="20"/>
          <w:lang w:val="en-GB"/>
        </w:rPr>
        <w:t xml:space="preserve"> </w:t>
      </w:r>
      <w:r w:rsidRPr="00495EFC">
        <w:rPr>
          <w:rFonts w:ascii="Times New Roman" w:hAnsi="Times New Roman" w:cs="Times New Roman"/>
          <w:sz w:val="20"/>
          <w:lang w:val="en-GB"/>
        </w:rPr>
        <w:t>/ δα</w:t>
      </w:r>
      <w:proofErr w:type="spellStart"/>
      <w:r w:rsidRPr="00495EFC">
        <w:rPr>
          <w:rFonts w:ascii="Times New Roman" w:hAnsi="Times New Roman" w:cs="Times New Roman"/>
          <w:sz w:val="20"/>
          <w:lang w:val="en-GB"/>
        </w:rPr>
        <w:t>κρυόφι</w:t>
      </w:r>
      <w:proofErr w:type="spellEnd"/>
      <w:r w:rsidRPr="00495EFC">
        <w:rPr>
          <w:rFonts w:ascii="Times New Roman" w:hAnsi="Times New Roman" w:cs="Times New Roman"/>
          <w:sz w:val="20"/>
          <w:lang w:val="en-GB"/>
        </w:rPr>
        <w:t xml:space="preserve"> π</w:t>
      </w:r>
      <w:proofErr w:type="spellStart"/>
      <w:r w:rsidRPr="00495EFC">
        <w:rPr>
          <w:rFonts w:ascii="Times New Roman" w:hAnsi="Times New Roman" w:cs="Times New Roman"/>
          <w:sz w:val="20"/>
          <w:lang w:val="en-GB"/>
        </w:rPr>
        <w:t>λῆσθεν</w:t>
      </w:r>
      <w:proofErr w:type="spellEnd"/>
      <w:r w:rsidRPr="00495EFC">
        <w:rPr>
          <w:rFonts w:ascii="Times New Roman" w:hAnsi="Times New Roman" w:cs="Times New Roman"/>
          <w:sz w:val="20"/>
          <w:lang w:val="en-GB"/>
        </w:rPr>
        <w:t>, θα</w:t>
      </w:r>
      <w:proofErr w:type="spellStart"/>
      <w:r w:rsidRPr="00495EFC">
        <w:rPr>
          <w:rFonts w:ascii="Times New Roman" w:hAnsi="Times New Roman" w:cs="Times New Roman"/>
          <w:sz w:val="20"/>
          <w:lang w:val="en-GB"/>
        </w:rPr>
        <w:t>λερὴ</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δέ</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οἱ</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ἔσχετο</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φωνή</w:t>
      </w:r>
      <w:proofErr w:type="spellEnd"/>
      <w:r w:rsidRPr="00495EFC">
        <w:rPr>
          <w:rFonts w:ascii="Times New Roman" w:hAnsi="Times New Roman" w:cs="Times New Roman"/>
          <w:sz w:val="20"/>
          <w:lang w:val="en-GB"/>
        </w:rPr>
        <w:t xml:space="preserve"> “</w:t>
      </w:r>
      <w:ins w:id="906" w:author="Autore">
        <w:r>
          <w:rPr>
            <w:rFonts w:ascii="Times New Roman" w:hAnsi="Times New Roman" w:cs="Times New Roman"/>
            <w:sz w:val="20"/>
            <w:lang w:val="en-GB"/>
          </w:rPr>
          <w:t>T</w:t>
        </w:r>
      </w:ins>
      <w:del w:id="907" w:author="Autore">
        <w:r w:rsidRPr="00495EFC" w:rsidDel="000663E6">
          <w:rPr>
            <w:rFonts w:ascii="Times New Roman" w:hAnsi="Times New Roman" w:cs="Times New Roman"/>
            <w:sz w:val="20"/>
            <w:lang w:val="en-GB"/>
          </w:rPr>
          <w:delText>t</w:delText>
        </w:r>
      </w:del>
      <w:r w:rsidRPr="00495EFC">
        <w:rPr>
          <w:rFonts w:ascii="Times New Roman" w:hAnsi="Times New Roman" w:cs="Times New Roman"/>
          <w:sz w:val="20"/>
          <w:lang w:val="en-GB"/>
        </w:rPr>
        <w:t>hen upon her soul came joy and grief in one moment, and both her eyes were filled with tears and the flow of her voice was checked” (transl. A.T. Murray).</w:t>
      </w:r>
    </w:p>
  </w:footnote>
  <w:footnote w:id="36">
    <w:p w14:paraId="62B24B5D" w14:textId="77777777" w:rsidR="000663E6" w:rsidRPr="00495EFC" w:rsidRDefault="000663E6" w:rsidP="0023543D">
      <w:pPr>
        <w:pStyle w:val="Testonotaapidipagina"/>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95EFC">
        <w:rPr>
          <w:rStyle w:val="FootnoteReference1"/>
          <w:rFonts w:ascii="Times New Roman" w:hAnsi="Times New Roman" w:cs="Times New Roman"/>
          <w:sz w:val="20"/>
          <w:lang w:val="en-GB"/>
        </w:rPr>
        <w:t xml:space="preserve"> </w:t>
      </w:r>
      <w:r w:rsidRPr="00495EFC">
        <w:rPr>
          <w:rFonts w:ascii="Times New Roman" w:hAnsi="Times New Roman" w:cs="Times New Roman"/>
          <w:sz w:val="20"/>
          <w:lang w:val="en-GB"/>
        </w:rPr>
        <w:t xml:space="preserve">The passage was noted and opportunely commented on in </w:t>
      </w:r>
      <w:r>
        <w:rPr>
          <w:rFonts w:ascii="Times New Roman" w:hAnsi="Times New Roman" w:cs="Times New Roman"/>
          <w:sz w:val="20"/>
          <w:lang w:val="en-GB"/>
        </w:rPr>
        <w:t>stylistic terms by De Foucault (1972, 244)</w:t>
      </w:r>
      <w:r w:rsidRPr="00495EFC">
        <w:rPr>
          <w:rFonts w:ascii="Times New Roman" w:hAnsi="Times New Roman" w:cs="Times New Roman"/>
          <w:sz w:val="20"/>
          <w:lang w:val="en-GB"/>
        </w:rPr>
        <w:t>.</w:t>
      </w:r>
    </w:p>
  </w:footnote>
  <w:footnote w:id="37">
    <w:p w14:paraId="6D021E80" w14:textId="3463F0CB" w:rsidR="000663E6" w:rsidRPr="00495EFC" w:rsidRDefault="000663E6" w:rsidP="0023543D">
      <w:pPr>
        <w:pStyle w:val="Testonotaapidipagina"/>
        <w:jc w:val="left"/>
        <w:rPr>
          <w:rFonts w:ascii="Times New Roman" w:hAnsi="Times New Roman" w:cs="Times New Roman"/>
          <w:sz w:val="20"/>
          <w:lang w:val="en-GB"/>
        </w:rPr>
      </w:pPr>
      <w:r w:rsidRPr="00FE2334">
        <w:rPr>
          <w:rStyle w:val="Caratteredellanota"/>
          <w:rFonts w:ascii="Times New Roman" w:hAnsi="Times New Roman" w:cs="Times New Roman"/>
          <w:sz w:val="20"/>
          <w:vertAlign w:val="superscript"/>
          <w:lang w:val="en-GB"/>
        </w:rPr>
        <w:footnoteRef/>
      </w:r>
      <w:r w:rsidRPr="00495EFC">
        <w:rPr>
          <w:rStyle w:val="FootnoteReference1"/>
          <w:rFonts w:ascii="Times New Roman" w:hAnsi="Times New Roman" w:cs="Times New Roman"/>
          <w:sz w:val="20"/>
          <w:lang w:val="en-GB"/>
        </w:rPr>
        <w:t xml:space="preserve"> </w:t>
      </w:r>
      <w:r w:rsidRPr="00495EFC">
        <w:rPr>
          <w:rFonts w:ascii="Times New Roman" w:hAnsi="Times New Roman" w:cs="Times New Roman"/>
          <w:sz w:val="20"/>
          <w:lang w:val="en-GB"/>
        </w:rPr>
        <w:t xml:space="preserve">Instead, the relationship is inverted if we </w:t>
      </w:r>
      <w:del w:id="923" w:author="Autore">
        <w:r w:rsidRPr="00495EFC" w:rsidDel="000663E6">
          <w:rPr>
            <w:rFonts w:ascii="Times New Roman" w:hAnsi="Times New Roman" w:cs="Times New Roman"/>
            <w:sz w:val="20"/>
            <w:lang w:val="en-GB"/>
          </w:rPr>
          <w:delText xml:space="preserve">consider </w:delText>
        </w:r>
      </w:del>
      <w:ins w:id="924" w:author="Autore">
        <w:r>
          <w:rPr>
            <w:rFonts w:ascii="Times New Roman" w:hAnsi="Times New Roman" w:cs="Times New Roman"/>
            <w:sz w:val="20"/>
            <w:lang w:val="en-GB"/>
          </w:rPr>
          <w:t>compare</w:t>
        </w:r>
        <w:r w:rsidRPr="00495EFC">
          <w:rPr>
            <w:rFonts w:ascii="Times New Roman" w:hAnsi="Times New Roman" w:cs="Times New Roman"/>
            <w:sz w:val="20"/>
            <w:lang w:val="en-GB"/>
          </w:rPr>
          <w:t xml:space="preserve"> </w:t>
        </w:r>
      </w:ins>
      <w:r w:rsidRPr="00495EFC">
        <w:rPr>
          <w:rFonts w:ascii="Times New Roman" w:hAnsi="Times New Roman" w:cs="Times New Roman"/>
          <w:sz w:val="20"/>
          <w:lang w:val="en-GB"/>
        </w:rPr>
        <w:t>the cognate verbs</w:t>
      </w:r>
      <w:del w:id="925" w:author="Autore">
        <w:r w:rsidRPr="00495EFC" w:rsidDel="000663E6">
          <w:rPr>
            <w:rFonts w:ascii="Times New Roman" w:hAnsi="Times New Roman" w:cs="Times New Roman"/>
            <w:sz w:val="20"/>
            <w:lang w:val="en-GB"/>
          </w:rPr>
          <w:delText>:</w:delText>
        </w:r>
      </w:del>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λυ</w:t>
      </w:r>
      <w:proofErr w:type="spellEnd"/>
      <w:r w:rsidRPr="00495EFC">
        <w:rPr>
          <w:rFonts w:ascii="Times New Roman" w:hAnsi="Times New Roman" w:cs="Times New Roman"/>
          <w:sz w:val="20"/>
          <w:lang w:val="en-GB"/>
        </w:rPr>
        <w:t xml:space="preserve">πέω (16x) </w:t>
      </w:r>
      <w:del w:id="926" w:author="Autore">
        <w:r w:rsidRPr="00495EFC" w:rsidDel="00AD1727">
          <w:rPr>
            <w:rFonts w:ascii="Times New Roman" w:hAnsi="Times New Roman" w:cs="Times New Roman"/>
            <w:sz w:val="20"/>
            <w:lang w:val="en-GB"/>
          </w:rPr>
          <w:delText xml:space="preserve">is set </w:delText>
        </w:r>
        <w:r w:rsidRPr="00495EFC" w:rsidDel="000663E6">
          <w:rPr>
            <w:rFonts w:ascii="Times New Roman" w:hAnsi="Times New Roman" w:cs="Times New Roman"/>
            <w:sz w:val="20"/>
            <w:lang w:val="en-GB"/>
          </w:rPr>
          <w:delText>against</w:delText>
        </w:r>
      </w:del>
      <w:ins w:id="927" w:author="Autore">
        <w:r>
          <w:rPr>
            <w:rFonts w:ascii="Times New Roman" w:hAnsi="Times New Roman" w:cs="Times New Roman"/>
            <w:sz w:val="20"/>
            <w:lang w:val="en-GB"/>
          </w:rPr>
          <w:t>and</w:t>
        </w:r>
      </w:ins>
      <w:r w:rsidRPr="00495EFC">
        <w:rPr>
          <w:rFonts w:ascii="Times New Roman" w:hAnsi="Times New Roman" w:cs="Times New Roman"/>
          <w:sz w:val="20"/>
          <w:lang w:val="en-GB"/>
        </w:rPr>
        <w:t xml:space="preserve"> π</w:t>
      </w:r>
      <w:proofErr w:type="spellStart"/>
      <w:r w:rsidRPr="00495EFC">
        <w:rPr>
          <w:rFonts w:ascii="Times New Roman" w:hAnsi="Times New Roman" w:cs="Times New Roman"/>
          <w:sz w:val="20"/>
          <w:lang w:val="en-GB"/>
        </w:rPr>
        <w:t>ονέω</w:t>
      </w:r>
      <w:proofErr w:type="spellEnd"/>
      <w:r w:rsidRPr="00495EFC">
        <w:rPr>
          <w:rFonts w:ascii="Times New Roman" w:hAnsi="Times New Roman" w:cs="Times New Roman"/>
          <w:sz w:val="20"/>
          <w:lang w:val="en-GB"/>
        </w:rPr>
        <w:t xml:space="preserve"> (7x).</w:t>
      </w:r>
    </w:p>
  </w:footnote>
  <w:footnote w:id="38">
    <w:p w14:paraId="05590E0A" w14:textId="001A428E" w:rsidR="000663E6" w:rsidRPr="00085969" w:rsidRDefault="000663E6" w:rsidP="0023543D">
      <w:pPr>
        <w:pStyle w:val="Testonotaapidipagina"/>
        <w:jc w:val="left"/>
        <w:rPr>
          <w:rFonts w:ascii="Times New Roman" w:hAnsi="Times New Roman" w:cs="Times New Roman"/>
          <w:sz w:val="20"/>
          <w:lang w:val="en-GB"/>
        </w:rPr>
      </w:pPr>
      <w:r w:rsidRPr="00FE2334">
        <w:rPr>
          <w:rStyle w:val="Caratteredellanota"/>
          <w:rFonts w:ascii="Times New Roman" w:hAnsi="Times New Roman" w:cs="Times New Roman"/>
          <w:sz w:val="20"/>
          <w:vertAlign w:val="superscript"/>
          <w:lang w:val="en-GB"/>
        </w:rPr>
        <w:footnoteRef/>
      </w:r>
      <w:r w:rsidRPr="00495EFC">
        <w:rPr>
          <w:rStyle w:val="FootnoteReference1"/>
          <w:rFonts w:ascii="Times New Roman" w:hAnsi="Times New Roman" w:cs="Times New Roman"/>
          <w:sz w:val="20"/>
          <w:lang w:val="en-GB"/>
        </w:rPr>
        <w:t xml:space="preserve"> </w:t>
      </w:r>
      <w:r w:rsidRPr="00495EFC">
        <w:rPr>
          <w:rFonts w:ascii="Times New Roman" w:hAnsi="Times New Roman" w:cs="Times New Roman"/>
          <w:sz w:val="20"/>
          <w:lang w:val="en-GB"/>
        </w:rPr>
        <w:t>Some of these poetic terms, such as ἀπ</w:t>
      </w:r>
      <w:proofErr w:type="spellStart"/>
      <w:r w:rsidRPr="00495EFC">
        <w:rPr>
          <w:rFonts w:ascii="Times New Roman" w:hAnsi="Times New Roman" w:cs="Times New Roman"/>
          <w:sz w:val="20"/>
          <w:lang w:val="en-GB"/>
        </w:rPr>
        <w:t>ήμ</w:t>
      </w:r>
      <w:proofErr w:type="spellEnd"/>
      <w:r w:rsidRPr="00495EFC">
        <w:rPr>
          <w:rFonts w:ascii="Times New Roman" w:hAnsi="Times New Roman" w:cs="Times New Roman"/>
          <w:sz w:val="20"/>
          <w:lang w:val="en-GB"/>
        </w:rPr>
        <w:t xml:space="preserve">αντος, </w:t>
      </w:r>
      <w:proofErr w:type="spellStart"/>
      <w:r w:rsidRPr="00495EFC">
        <w:rPr>
          <w:rFonts w:ascii="Times New Roman" w:hAnsi="Times New Roman" w:cs="Times New Roman"/>
          <w:sz w:val="20"/>
          <w:lang w:val="en-GB"/>
        </w:rPr>
        <w:t>μόρος</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σχέτλιος</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στυγέω</w:t>
      </w:r>
      <w:proofErr w:type="spellEnd"/>
      <w:r w:rsidRPr="00495EFC">
        <w:rPr>
          <w:rFonts w:ascii="Times New Roman" w:hAnsi="Times New Roman" w:cs="Times New Roman"/>
          <w:sz w:val="20"/>
          <w:lang w:val="en-GB"/>
        </w:rPr>
        <w:t xml:space="preserve">, or the preposition </w:t>
      </w:r>
      <w:proofErr w:type="spellStart"/>
      <w:r w:rsidRPr="00495EFC">
        <w:rPr>
          <w:rFonts w:ascii="Times New Roman" w:hAnsi="Times New Roman" w:cs="Times New Roman"/>
          <w:sz w:val="20"/>
          <w:lang w:val="en-GB"/>
        </w:rPr>
        <w:t>ἄτερ</w:t>
      </w:r>
      <w:proofErr w:type="spellEnd"/>
      <w:r w:rsidRPr="00495EFC">
        <w:rPr>
          <w:rFonts w:ascii="Times New Roman" w:hAnsi="Times New Roman" w:cs="Times New Roman"/>
          <w:sz w:val="20"/>
          <w:lang w:val="en-GB"/>
        </w:rPr>
        <w:t>, a form such as</w:t>
      </w:r>
      <w:ins w:id="996" w:author="Autore">
        <w:r>
          <w:rPr>
            <w:rFonts w:ascii="Times New Roman" w:hAnsi="Times New Roman" w:cs="Times New Roman"/>
            <w:sz w:val="20"/>
            <w:lang w:val="en-GB"/>
          </w:rPr>
          <w:t xml:space="preserve"> </w:t>
        </w:r>
      </w:ins>
      <w:del w:id="997" w:author="Autore">
        <w:r w:rsidRPr="00495EFC" w:rsidDel="00A85EF4">
          <w:rPr>
            <w:rFonts w:ascii="Times New Roman" w:hAnsi="Times New Roman" w:cs="Times New Roman"/>
            <w:sz w:val="20"/>
            <w:lang w:val="en-GB"/>
          </w:rPr>
          <w:delText xml:space="preserve"> the name </w:delText>
        </w:r>
      </w:del>
      <w:proofErr w:type="spellStart"/>
      <w:r w:rsidRPr="00495EFC">
        <w:rPr>
          <w:rFonts w:ascii="Times New Roman" w:hAnsi="Times New Roman" w:cs="Times New Roman"/>
          <w:sz w:val="20"/>
          <w:lang w:val="en-GB"/>
        </w:rPr>
        <w:t>ἄλγος</w:t>
      </w:r>
      <w:proofErr w:type="spellEnd"/>
      <w:r w:rsidRPr="00495EFC">
        <w:rPr>
          <w:rFonts w:ascii="Times New Roman" w:hAnsi="Times New Roman" w:cs="Times New Roman"/>
          <w:sz w:val="20"/>
          <w:lang w:val="en-GB"/>
        </w:rPr>
        <w:t xml:space="preserve"> or a whole elocution such as ἃ </w:t>
      </w:r>
      <w:proofErr w:type="spellStart"/>
      <w:r w:rsidRPr="00495EFC">
        <w:rPr>
          <w:rFonts w:ascii="Times New Roman" w:hAnsi="Times New Roman" w:cs="Times New Roman"/>
          <w:sz w:val="20"/>
          <w:lang w:val="en-GB"/>
        </w:rPr>
        <w:t>μὴ</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θέμις</w:t>
      </w:r>
      <w:proofErr w:type="spellEnd"/>
      <w:r w:rsidRPr="00495EFC">
        <w:rPr>
          <w:rFonts w:ascii="Times New Roman" w:hAnsi="Times New Roman" w:cs="Times New Roman"/>
          <w:sz w:val="20"/>
          <w:lang w:val="en-GB"/>
        </w:rPr>
        <w:t>, seem to indicate a reading of Homer and of tragedy. Faced with the epochal importance of the Maccabean revolt and the heroism of Judah and his men, the author of</w:t>
      </w:r>
      <w:r>
        <w:rPr>
          <w:rFonts w:ascii="Times New Roman" w:hAnsi="Times New Roman" w:cs="Times New Roman"/>
          <w:sz w:val="20"/>
          <w:lang w:val="en-GB"/>
        </w:rPr>
        <w:t xml:space="preserve"> </w:t>
      </w:r>
      <w:r w:rsidRPr="004D139B">
        <w:rPr>
          <w:rFonts w:ascii="Times New Roman" w:hAnsi="Times New Roman" w:cs="Times New Roman"/>
          <w:i/>
          <w:sz w:val="20"/>
          <w:lang w:val="en-GB"/>
        </w:rPr>
        <w:t>2</w:t>
      </w:r>
      <w:r>
        <w:rPr>
          <w:rFonts w:ascii="Times New Roman" w:hAnsi="Times New Roman" w:cs="Times New Roman"/>
          <w:i/>
          <w:sz w:val="20"/>
          <w:lang w:val="en-GB"/>
        </w:rPr>
        <w:t xml:space="preserve"> Ma.</w:t>
      </w:r>
      <w:r w:rsidRPr="00495EFC">
        <w:rPr>
          <w:rFonts w:ascii="Times New Roman" w:hAnsi="Times New Roman" w:cs="Times New Roman"/>
          <w:i/>
          <w:sz w:val="20"/>
          <w:lang w:val="en-GB"/>
        </w:rPr>
        <w:t xml:space="preserve"> </w:t>
      </w:r>
      <w:r w:rsidRPr="00495EFC">
        <w:rPr>
          <w:rFonts w:ascii="Times New Roman" w:hAnsi="Times New Roman" w:cs="Times New Roman"/>
          <w:sz w:val="20"/>
          <w:lang w:val="en-GB"/>
        </w:rPr>
        <w:t xml:space="preserve">aimed above all to </w:t>
      </w:r>
      <w:r w:rsidRPr="00085969">
        <w:rPr>
          <w:rFonts w:ascii="Times New Roman" w:hAnsi="Times New Roman" w:cs="Times New Roman"/>
          <w:sz w:val="20"/>
          <w:lang w:val="en-GB"/>
        </w:rPr>
        <w:t>reproduce</w:t>
      </w:r>
      <w:r w:rsidRPr="00085969">
        <w:rPr>
          <w:rFonts w:ascii="Times New Roman" w:hAnsi="Times New Roman" w:cs="Times New Roman"/>
          <w:i/>
          <w:sz w:val="20"/>
          <w:lang w:val="en-GB"/>
        </w:rPr>
        <w:t xml:space="preserve"> </w:t>
      </w:r>
      <w:r w:rsidRPr="00085969">
        <w:rPr>
          <w:rFonts w:ascii="Times New Roman" w:hAnsi="Times New Roman" w:cs="Times New Roman"/>
          <w:sz w:val="20"/>
          <w:lang w:val="en-GB"/>
        </w:rPr>
        <w:t xml:space="preserve">the tone of an epic, for example through the use of adverbial forms such as </w:t>
      </w:r>
      <w:proofErr w:type="spellStart"/>
      <w:r w:rsidRPr="00085969">
        <w:rPr>
          <w:rFonts w:ascii="Times New Roman" w:hAnsi="Times New Roman" w:cs="Times New Roman"/>
          <w:sz w:val="20"/>
          <w:lang w:val="en-GB"/>
        </w:rPr>
        <w:t>λεοντηδόν</w:t>
      </w:r>
      <w:proofErr w:type="spellEnd"/>
      <w:r w:rsidRPr="00085969">
        <w:rPr>
          <w:rFonts w:ascii="Times New Roman" w:hAnsi="Times New Roman" w:cs="Times New Roman"/>
          <w:sz w:val="20"/>
          <w:lang w:val="en-GB"/>
        </w:rPr>
        <w:t xml:space="preserve">, </w:t>
      </w:r>
      <w:proofErr w:type="spellStart"/>
      <w:r w:rsidRPr="00085969">
        <w:rPr>
          <w:rFonts w:ascii="Times New Roman" w:hAnsi="Times New Roman" w:cs="Times New Roman"/>
          <w:sz w:val="20"/>
          <w:lang w:val="en-GB"/>
        </w:rPr>
        <w:t>ἀγεληδόν</w:t>
      </w:r>
      <w:proofErr w:type="spellEnd"/>
      <w:r w:rsidRPr="00085969">
        <w:rPr>
          <w:rFonts w:ascii="Times New Roman" w:hAnsi="Times New Roman" w:cs="Times New Roman"/>
          <w:sz w:val="20"/>
          <w:lang w:val="en-GB"/>
        </w:rPr>
        <w:t xml:space="preserve">, or the neologism </w:t>
      </w:r>
      <w:proofErr w:type="spellStart"/>
      <w:r w:rsidRPr="00085969">
        <w:rPr>
          <w:rFonts w:ascii="Times New Roman" w:hAnsi="Times New Roman" w:cs="Times New Roman"/>
          <w:sz w:val="20"/>
          <w:lang w:val="en-GB"/>
        </w:rPr>
        <w:t>κρουνηδόν</w:t>
      </w:r>
      <w:proofErr w:type="spellEnd"/>
      <w:r w:rsidRPr="00085969">
        <w:rPr>
          <w:rFonts w:ascii="Times New Roman" w:hAnsi="Times New Roman" w:cs="Times New Roman"/>
          <w:sz w:val="20"/>
          <w:lang w:val="en-GB"/>
        </w:rPr>
        <w:t xml:space="preserve">. On the literary character of the book to which I dedicated my doctoral thesis (Rome 2015) under the guidance of </w:t>
      </w:r>
      <w:proofErr w:type="spellStart"/>
      <w:r w:rsidRPr="00085969">
        <w:rPr>
          <w:rFonts w:ascii="Times New Roman" w:hAnsi="Times New Roman" w:cs="Times New Roman"/>
          <w:sz w:val="20"/>
          <w:lang w:val="en-GB"/>
        </w:rPr>
        <w:t>Albio</w:t>
      </w:r>
      <w:proofErr w:type="spellEnd"/>
      <w:r w:rsidRPr="00085969">
        <w:rPr>
          <w:rFonts w:ascii="Times New Roman" w:hAnsi="Times New Roman" w:cs="Times New Roman"/>
          <w:sz w:val="20"/>
          <w:lang w:val="en-GB"/>
        </w:rPr>
        <w:t xml:space="preserve"> Cesare Cassio, see the commentary by Doran </w:t>
      </w:r>
      <w:ins w:id="998" w:author="Autore">
        <w:r w:rsidR="00AB19E4">
          <w:rPr>
            <w:rFonts w:ascii="Times New Roman" w:hAnsi="Times New Roman" w:cs="Times New Roman"/>
            <w:sz w:val="20"/>
            <w:lang w:val="en-GB"/>
          </w:rPr>
          <w:t>(</w:t>
        </w:r>
      </w:ins>
      <w:r w:rsidRPr="00085969">
        <w:rPr>
          <w:rFonts w:ascii="Times New Roman" w:hAnsi="Times New Roman" w:cs="Times New Roman"/>
          <w:sz w:val="20"/>
          <w:lang w:val="en-GB"/>
        </w:rPr>
        <w:t>2012</w:t>
      </w:r>
      <w:ins w:id="999" w:author="Autore">
        <w:r w:rsidR="00AB19E4">
          <w:rPr>
            <w:rFonts w:ascii="Times New Roman" w:hAnsi="Times New Roman" w:cs="Times New Roman"/>
            <w:sz w:val="20"/>
            <w:lang w:val="en-GB"/>
          </w:rPr>
          <w:t>)</w:t>
        </w:r>
      </w:ins>
      <w:r w:rsidRPr="00085969">
        <w:rPr>
          <w:rFonts w:ascii="Times New Roman" w:hAnsi="Times New Roman" w:cs="Times New Roman"/>
          <w:sz w:val="20"/>
          <w:lang w:val="en-GB"/>
        </w:rPr>
        <w:t xml:space="preserve"> and the very recent dissertation by </w:t>
      </w:r>
      <w:proofErr w:type="spellStart"/>
      <w:r w:rsidRPr="00085969">
        <w:rPr>
          <w:rFonts w:ascii="Times New Roman" w:hAnsi="Times New Roman" w:cs="Times New Roman"/>
          <w:sz w:val="20"/>
          <w:lang w:val="en-GB"/>
        </w:rPr>
        <w:t>Domazakis</w:t>
      </w:r>
      <w:proofErr w:type="spellEnd"/>
      <w:r w:rsidRPr="00085969">
        <w:rPr>
          <w:rFonts w:ascii="Times New Roman" w:hAnsi="Times New Roman" w:cs="Times New Roman"/>
          <w:sz w:val="20"/>
          <w:lang w:val="en-GB"/>
        </w:rPr>
        <w:t xml:space="preserve"> </w:t>
      </w:r>
      <w:ins w:id="1000" w:author="Autore">
        <w:r w:rsidR="00AB19E4">
          <w:rPr>
            <w:rFonts w:ascii="Times New Roman" w:hAnsi="Times New Roman" w:cs="Times New Roman"/>
            <w:sz w:val="20"/>
            <w:lang w:val="en-GB"/>
          </w:rPr>
          <w:t>(</w:t>
        </w:r>
      </w:ins>
      <w:r w:rsidRPr="00085969">
        <w:rPr>
          <w:rFonts w:ascii="Times New Roman" w:hAnsi="Times New Roman" w:cs="Times New Roman"/>
          <w:sz w:val="20"/>
          <w:lang w:val="en-GB"/>
        </w:rPr>
        <w:t>2018</w:t>
      </w:r>
      <w:ins w:id="1001" w:author="Autore">
        <w:r w:rsidR="00AB19E4">
          <w:rPr>
            <w:rFonts w:ascii="Times New Roman" w:hAnsi="Times New Roman" w:cs="Times New Roman"/>
            <w:sz w:val="20"/>
            <w:lang w:val="en-GB"/>
          </w:rPr>
          <w:t>)</w:t>
        </w:r>
      </w:ins>
      <w:r w:rsidRPr="00085969">
        <w:rPr>
          <w:rFonts w:ascii="Times New Roman" w:hAnsi="Times New Roman" w:cs="Times New Roman"/>
          <w:sz w:val="20"/>
          <w:lang w:val="en-GB"/>
        </w:rPr>
        <w:t>.</w:t>
      </w:r>
    </w:p>
  </w:footnote>
  <w:footnote w:id="39">
    <w:p w14:paraId="447C3AB9" w14:textId="654256AB" w:rsidR="000663E6" w:rsidRPr="009029BA" w:rsidRDefault="000663E6" w:rsidP="0023543D">
      <w:pPr>
        <w:pStyle w:val="Testonotaapidipagina"/>
        <w:rPr>
          <w:rFonts w:ascii="Times New Roman" w:hAnsi="Times New Roman" w:cs="Times New Roman"/>
          <w:sz w:val="20"/>
          <w:lang w:val="it-IT" w:eastAsia="it-IT"/>
        </w:rPr>
      </w:pPr>
      <w:r w:rsidRPr="00085969">
        <w:rPr>
          <w:rStyle w:val="Rimandonotaapidipagina"/>
          <w:rFonts w:ascii="Times New Roman" w:hAnsi="Times New Roman" w:cs="Times New Roman"/>
          <w:sz w:val="20"/>
        </w:rPr>
        <w:footnoteRef/>
      </w:r>
      <w:r w:rsidRPr="00085969">
        <w:rPr>
          <w:rFonts w:ascii="Times New Roman" w:hAnsi="Times New Roman" w:cs="Times New Roman"/>
          <w:sz w:val="20"/>
        </w:rPr>
        <w:t xml:space="preserve"> </w:t>
      </w:r>
      <w:r>
        <w:rPr>
          <w:rFonts w:ascii="Times New Roman" w:hAnsi="Times New Roman" w:cs="Times New Roman"/>
          <w:sz w:val="20"/>
          <w:lang w:val="it-IT" w:eastAsia="it-IT"/>
        </w:rPr>
        <w:t xml:space="preserve">In the first century AD </w:t>
      </w:r>
      <w:r w:rsidRPr="00085969">
        <w:rPr>
          <w:rFonts w:ascii="Times New Roman" w:hAnsi="Times New Roman" w:cs="Times New Roman"/>
          <w:sz w:val="20"/>
          <w:lang w:val="it-IT" w:eastAsia="it-IT"/>
        </w:rPr>
        <w:t>Flavius J</w:t>
      </w:r>
      <w:r>
        <w:rPr>
          <w:rFonts w:ascii="Times New Roman" w:hAnsi="Times New Roman" w:cs="Times New Roman"/>
          <w:sz w:val="20"/>
          <w:lang w:val="it-IT" w:eastAsia="it-IT"/>
        </w:rPr>
        <w:t xml:space="preserve">osephus </w:t>
      </w:r>
      <w:del w:id="1015" w:author="Autore">
        <w:r w:rsidDel="00A85EF4">
          <w:rPr>
            <w:rFonts w:ascii="Times New Roman" w:hAnsi="Times New Roman" w:cs="Times New Roman"/>
            <w:sz w:val="20"/>
            <w:lang w:val="it-IT" w:eastAsia="it-IT"/>
          </w:rPr>
          <w:delText xml:space="preserve">refers </w:delText>
        </w:r>
      </w:del>
      <w:ins w:id="1016" w:author="Autore">
        <w:r>
          <w:rPr>
            <w:rFonts w:ascii="Times New Roman" w:hAnsi="Times New Roman" w:cs="Times New Roman"/>
            <w:sz w:val="20"/>
            <w:lang w:val="it-IT" w:eastAsia="it-IT"/>
          </w:rPr>
          <w:t xml:space="preserve">remarks </w:t>
        </w:r>
      </w:ins>
      <w:r>
        <w:rPr>
          <w:rFonts w:ascii="Times New Roman" w:hAnsi="Times New Roman" w:cs="Times New Roman"/>
          <w:sz w:val="20"/>
          <w:lang w:val="it-IT" w:eastAsia="it-IT"/>
        </w:rPr>
        <w:t>that τὸ</w:t>
      </w:r>
      <w:r w:rsidRPr="00983C35">
        <w:rPr>
          <w:rFonts w:ascii="Times New Roman" w:hAnsi="Times New Roman" w:cs="Times New Roman"/>
          <w:sz w:val="20"/>
          <w:lang w:val="it-IT" w:eastAsia="it-IT"/>
        </w:rPr>
        <w:t xml:space="preserve"> β</w:t>
      </w:r>
      <w:r>
        <w:rPr>
          <w:rFonts w:ascii="Times New Roman" w:hAnsi="Times New Roman" w:cs="Times New Roman"/>
          <w:sz w:val="20"/>
          <w:lang w:val="it-IT" w:eastAsia="it-IT"/>
        </w:rPr>
        <w:t xml:space="preserve">ουβῶνος </w:t>
      </w:r>
      <w:r w:rsidRPr="00B95BB5">
        <w:rPr>
          <w:rFonts w:ascii="Times New Roman" w:hAnsi="Times New Roman" w:cs="Times New Roman"/>
          <w:sz w:val="20"/>
          <w:lang w:val="it-IT" w:eastAsia="it-IT"/>
        </w:rPr>
        <w:t xml:space="preserve">ἄλγος ‘inflammation of the groin’ </w:t>
      </w:r>
      <w:r>
        <w:rPr>
          <w:rFonts w:ascii="Times New Roman" w:hAnsi="Times New Roman" w:cs="Times New Roman"/>
          <w:sz w:val="20"/>
          <w:lang w:val="it-IT" w:eastAsia="it-IT"/>
        </w:rPr>
        <w:t>was</w:t>
      </w:r>
      <w:r w:rsidRPr="00B95BB5">
        <w:rPr>
          <w:rFonts w:ascii="Times New Roman" w:hAnsi="Times New Roman" w:cs="Times New Roman"/>
          <w:sz w:val="20"/>
          <w:lang w:val="it-IT" w:eastAsia="it-IT"/>
        </w:rPr>
        <w:t xml:space="preserve"> also known as σαββάτωσις (</w:t>
      </w:r>
      <w:r w:rsidRPr="00B95BB5">
        <w:rPr>
          <w:rFonts w:ascii="Times New Roman" w:hAnsi="Times New Roman" w:cs="Times New Roman"/>
          <w:i/>
          <w:sz w:val="20"/>
          <w:lang w:val="it-IT" w:eastAsia="it-IT"/>
        </w:rPr>
        <w:t>Contra Apionem</w:t>
      </w:r>
      <w:r w:rsidRPr="00B95BB5">
        <w:rPr>
          <w:rFonts w:ascii="Times New Roman" w:hAnsi="Times New Roman" w:cs="Times New Roman"/>
          <w:sz w:val="20"/>
          <w:lang w:val="it-IT" w:eastAsia="it-IT"/>
        </w:rPr>
        <w:t xml:space="preserve"> 2.22.1, 2.27.4</w:t>
      </w:r>
      <w:r>
        <w:rPr>
          <w:rFonts w:ascii="Times New Roman" w:hAnsi="Times New Roman" w:cs="Times New Roman"/>
          <w:sz w:val="20"/>
          <w:lang w:val="it-IT" w:eastAsia="it-IT"/>
        </w:rPr>
        <w:t>; for a commentary, see Barclay 2007, 179)</w:t>
      </w:r>
      <w:r w:rsidRPr="00B95BB5">
        <w:rPr>
          <w:rFonts w:ascii="Times New Roman" w:hAnsi="Times New Roman" w:cs="Times New Roman"/>
          <w:sz w:val="20"/>
          <w:lang w:val="it-IT" w:eastAsia="it-IT"/>
        </w:rPr>
        <w:t xml:space="preserve">. </w:t>
      </w:r>
      <w:proofErr w:type="spellStart"/>
      <w:r w:rsidRPr="00B95BB5">
        <w:rPr>
          <w:rFonts w:ascii="Times New Roman" w:hAnsi="Times New Roman" w:cs="Times New Roman"/>
          <w:sz w:val="20"/>
          <w:lang w:val="it-IT" w:eastAsia="it-IT"/>
        </w:rPr>
        <w:t>The</w:t>
      </w:r>
      <w:r>
        <w:rPr>
          <w:rFonts w:ascii="Times New Roman" w:hAnsi="Times New Roman" w:cs="Times New Roman"/>
          <w:sz w:val="20"/>
          <w:lang w:val="it-IT" w:eastAsia="it-IT"/>
        </w:rPr>
        <w:t>se</w:t>
      </w:r>
      <w:proofErr w:type="spellEnd"/>
      <w:r w:rsidRPr="00B95BB5">
        <w:rPr>
          <w:rFonts w:ascii="Times New Roman" w:hAnsi="Times New Roman" w:cs="Times New Roman"/>
          <w:sz w:val="20"/>
          <w:lang w:val="it-IT" w:eastAsia="it-IT"/>
        </w:rPr>
        <w:t xml:space="preserve"> </w:t>
      </w:r>
      <w:proofErr w:type="spellStart"/>
      <w:r w:rsidRPr="00B95BB5">
        <w:rPr>
          <w:rFonts w:ascii="Times New Roman" w:hAnsi="Times New Roman" w:cs="Times New Roman"/>
          <w:sz w:val="20"/>
          <w:lang w:val="it-IT" w:eastAsia="it-IT"/>
        </w:rPr>
        <w:t>two</w:t>
      </w:r>
      <w:proofErr w:type="spellEnd"/>
      <w:r w:rsidRPr="00B95BB5">
        <w:rPr>
          <w:rFonts w:ascii="Times New Roman" w:hAnsi="Times New Roman" w:cs="Times New Roman"/>
          <w:sz w:val="20"/>
          <w:lang w:val="it-IT" w:eastAsia="it-IT"/>
        </w:rPr>
        <w:t xml:space="preserve"> </w:t>
      </w:r>
      <w:proofErr w:type="spellStart"/>
      <w:r>
        <w:rPr>
          <w:rFonts w:ascii="Times New Roman" w:hAnsi="Times New Roman" w:cs="Times New Roman"/>
          <w:sz w:val="20"/>
          <w:lang w:val="it-IT" w:eastAsia="it-IT"/>
        </w:rPr>
        <w:t>sporadic</w:t>
      </w:r>
      <w:proofErr w:type="spellEnd"/>
      <w:r>
        <w:rPr>
          <w:rFonts w:ascii="Times New Roman" w:hAnsi="Times New Roman" w:cs="Times New Roman"/>
          <w:sz w:val="20"/>
          <w:lang w:val="it-IT" w:eastAsia="it-IT"/>
        </w:rPr>
        <w:t xml:space="preserve"> </w:t>
      </w:r>
      <w:proofErr w:type="spellStart"/>
      <w:r w:rsidRPr="00B95BB5">
        <w:rPr>
          <w:rFonts w:ascii="Times New Roman" w:hAnsi="Times New Roman" w:cs="Times New Roman"/>
          <w:sz w:val="20"/>
          <w:lang w:val="it-IT" w:eastAsia="it-IT"/>
        </w:rPr>
        <w:t>attestations</w:t>
      </w:r>
      <w:proofErr w:type="spellEnd"/>
      <w:r w:rsidRPr="00B95BB5">
        <w:rPr>
          <w:rFonts w:ascii="Times New Roman" w:hAnsi="Times New Roman" w:cs="Times New Roman"/>
          <w:sz w:val="20"/>
          <w:lang w:val="it-IT" w:eastAsia="it-IT"/>
        </w:rPr>
        <w:t xml:space="preserve"> of </w:t>
      </w:r>
      <w:proofErr w:type="spellStart"/>
      <w:r>
        <w:rPr>
          <w:rFonts w:ascii="Times New Roman" w:hAnsi="Times New Roman" w:cs="Times New Roman"/>
          <w:sz w:val="20"/>
          <w:lang w:val="en-GB" w:eastAsia="it-IT"/>
        </w:rPr>
        <w:t>ἄλγος</w:t>
      </w:r>
      <w:proofErr w:type="spellEnd"/>
      <w:r>
        <w:rPr>
          <w:rFonts w:ascii="Times New Roman" w:hAnsi="Times New Roman" w:cs="Times New Roman"/>
          <w:sz w:val="20"/>
          <w:lang w:val="en-GB" w:eastAsia="it-IT"/>
        </w:rPr>
        <w:t xml:space="preserve"> are not surprising </w:t>
      </w:r>
      <w:del w:id="1017" w:author="Autore">
        <w:r w:rsidDel="00AB19E4">
          <w:rPr>
            <w:rFonts w:ascii="Times New Roman" w:hAnsi="Times New Roman" w:cs="Times New Roman"/>
            <w:sz w:val="20"/>
            <w:lang w:val="en-GB" w:eastAsia="it-IT"/>
          </w:rPr>
          <w:delText xml:space="preserve">in </w:delText>
        </w:r>
      </w:del>
      <w:ins w:id="1018" w:author="Autore">
        <w:r w:rsidR="00AB19E4">
          <w:rPr>
            <w:rFonts w:ascii="Times New Roman" w:hAnsi="Times New Roman" w:cs="Times New Roman"/>
            <w:sz w:val="20"/>
            <w:lang w:val="en-GB" w:eastAsia="it-IT"/>
          </w:rPr>
          <w:t xml:space="preserve">for </w:t>
        </w:r>
      </w:ins>
      <w:r>
        <w:rPr>
          <w:rFonts w:ascii="Times New Roman" w:hAnsi="Times New Roman" w:cs="Times New Roman"/>
          <w:sz w:val="20"/>
          <w:lang w:val="en-GB" w:eastAsia="it-IT"/>
        </w:rPr>
        <w:t xml:space="preserve">a </w:t>
      </w:r>
      <w:ins w:id="1019" w:author="Autore">
        <w:r>
          <w:rPr>
            <w:rFonts w:ascii="Times New Roman" w:hAnsi="Times New Roman" w:cs="Times New Roman"/>
            <w:sz w:val="20"/>
            <w:lang w:val="en-GB" w:eastAsia="it-IT"/>
          </w:rPr>
          <w:t>J</w:t>
        </w:r>
      </w:ins>
      <w:del w:id="1020" w:author="Autore">
        <w:r w:rsidDel="00A85EF4">
          <w:rPr>
            <w:rFonts w:ascii="Times New Roman" w:hAnsi="Times New Roman" w:cs="Times New Roman"/>
            <w:sz w:val="20"/>
            <w:lang w:val="en-GB" w:eastAsia="it-IT"/>
          </w:rPr>
          <w:delText>j</w:delText>
        </w:r>
      </w:del>
      <w:r>
        <w:rPr>
          <w:rFonts w:ascii="Times New Roman" w:hAnsi="Times New Roman" w:cs="Times New Roman"/>
          <w:sz w:val="20"/>
          <w:lang w:val="en-GB" w:eastAsia="it-IT"/>
        </w:rPr>
        <w:t xml:space="preserve">ewish author who aimed at </w:t>
      </w:r>
      <w:r w:rsidRPr="009029BA">
        <w:rPr>
          <w:rFonts w:ascii="Times New Roman" w:hAnsi="Times New Roman" w:cs="Times New Roman"/>
          <w:sz w:val="20"/>
          <w:lang w:val="el-GR" w:eastAsia="it-IT"/>
        </w:rPr>
        <w:t>μετασχεῖν τῶν ἑλληνικῶν γραμμάτων</w:t>
      </w:r>
      <w:r>
        <w:rPr>
          <w:rFonts w:ascii="Times New Roman" w:hAnsi="Times New Roman" w:cs="Times New Roman"/>
          <w:sz w:val="20"/>
          <w:lang w:val="el-GR" w:eastAsia="it-IT"/>
        </w:rPr>
        <w:t xml:space="preserve"> </w:t>
      </w:r>
      <w:r>
        <w:rPr>
          <w:rFonts w:ascii="Times New Roman" w:hAnsi="Times New Roman" w:cs="Times New Roman"/>
          <w:sz w:val="20"/>
          <w:lang w:val="it-IT" w:eastAsia="it-IT"/>
        </w:rPr>
        <w:t>(</w:t>
      </w:r>
      <w:r w:rsidRPr="009029BA">
        <w:rPr>
          <w:rFonts w:ascii="Times New Roman" w:hAnsi="Times New Roman" w:cs="Times New Roman"/>
          <w:i/>
          <w:sz w:val="20"/>
          <w:lang w:val="it-IT" w:eastAsia="it-IT"/>
        </w:rPr>
        <w:t xml:space="preserve">AJ </w:t>
      </w:r>
      <w:r>
        <w:rPr>
          <w:rFonts w:ascii="Times New Roman" w:hAnsi="Times New Roman" w:cs="Times New Roman"/>
          <w:sz w:val="20"/>
          <w:lang w:val="it-IT" w:eastAsia="it-IT"/>
        </w:rPr>
        <w:t>20.263).</w:t>
      </w:r>
    </w:p>
  </w:footnote>
  <w:footnote w:id="40">
    <w:p w14:paraId="6CE5A1AC" w14:textId="7D357736" w:rsidR="000663E6" w:rsidRPr="009F7B8D" w:rsidRDefault="000663E6" w:rsidP="0023543D">
      <w:pPr>
        <w:pStyle w:val="Testonotaapidipagina"/>
        <w:jc w:val="left"/>
        <w:rPr>
          <w:rFonts w:ascii="Times New Roman" w:hAnsi="Times New Roman" w:cs="Times New Roman"/>
          <w:sz w:val="20"/>
          <w:lang w:val="el-GR"/>
        </w:rPr>
      </w:pPr>
      <w:r w:rsidRPr="00B95BB5">
        <w:rPr>
          <w:rStyle w:val="Caratteredellanota"/>
          <w:rFonts w:ascii="Times New Roman" w:hAnsi="Times New Roman" w:cs="Times New Roman"/>
          <w:sz w:val="20"/>
          <w:vertAlign w:val="superscript"/>
          <w:lang w:val="en-GB"/>
        </w:rPr>
        <w:footnoteRef/>
      </w:r>
      <w:r w:rsidRPr="00B95BB5">
        <w:rPr>
          <w:rStyle w:val="FootnoteReference1"/>
          <w:rFonts w:ascii="Times New Roman" w:hAnsi="Times New Roman" w:cs="Times New Roman"/>
          <w:sz w:val="20"/>
          <w:lang w:val="en-GB"/>
        </w:rPr>
        <w:t xml:space="preserve"> </w:t>
      </w:r>
      <w:del w:id="1027" w:author="Autore">
        <w:r w:rsidRPr="00B95BB5" w:rsidDel="006E6D09">
          <w:rPr>
            <w:rFonts w:ascii="Times New Roman" w:hAnsi="Times New Roman" w:cs="Times New Roman"/>
            <w:sz w:val="20"/>
            <w:lang w:val="en-GB"/>
          </w:rPr>
          <w:delText>Faced with the very</w:delText>
        </w:r>
      </w:del>
      <w:ins w:id="1028" w:author="Autore">
        <w:r>
          <w:rPr>
            <w:rFonts w:ascii="Times New Roman" w:hAnsi="Times New Roman" w:cs="Times New Roman"/>
            <w:sz w:val="20"/>
            <w:lang w:val="en-GB"/>
          </w:rPr>
          <w:t>Although attesting a</w:t>
        </w:r>
      </w:ins>
      <w:r w:rsidRPr="00B95BB5">
        <w:rPr>
          <w:rFonts w:ascii="Times New Roman" w:hAnsi="Times New Roman" w:cs="Times New Roman"/>
          <w:sz w:val="20"/>
          <w:lang w:val="en-GB"/>
        </w:rPr>
        <w:t xml:space="preserve"> high frequency of </w:t>
      </w:r>
      <w:proofErr w:type="spellStart"/>
      <w:r w:rsidRPr="00B95BB5">
        <w:rPr>
          <w:rFonts w:ascii="Times New Roman" w:hAnsi="Times New Roman" w:cs="Times New Roman"/>
          <w:sz w:val="20"/>
          <w:lang w:val="en-GB"/>
        </w:rPr>
        <w:t>ἄλγημ</w:t>
      </w:r>
      <w:proofErr w:type="spellEnd"/>
      <w:r w:rsidRPr="00B95BB5">
        <w:rPr>
          <w:rFonts w:ascii="Times New Roman" w:hAnsi="Times New Roman" w:cs="Times New Roman"/>
          <w:sz w:val="20"/>
          <w:lang w:val="en-GB"/>
        </w:rPr>
        <w:t xml:space="preserve">α, the prestigious </w:t>
      </w:r>
      <w:r w:rsidRPr="00B95BB5">
        <w:rPr>
          <w:rFonts w:ascii="Times New Roman" w:hAnsi="Times New Roman" w:cs="Times New Roman"/>
          <w:i/>
          <w:sz w:val="20"/>
          <w:lang w:val="en-GB"/>
        </w:rPr>
        <w:t>Dictionary</w:t>
      </w:r>
      <w:r w:rsidRPr="00495EFC">
        <w:rPr>
          <w:rFonts w:ascii="Times New Roman" w:hAnsi="Times New Roman" w:cs="Times New Roman"/>
          <w:i/>
          <w:sz w:val="20"/>
          <w:lang w:val="en-GB"/>
        </w:rPr>
        <w:t xml:space="preserve"> of Medical Terms in Galen </w:t>
      </w:r>
      <w:r w:rsidRPr="00931434">
        <w:rPr>
          <w:rFonts w:ascii="Times New Roman" w:hAnsi="Times New Roman" w:cs="Times New Roman"/>
          <w:sz w:val="20"/>
          <w:lang w:val="en-GB"/>
        </w:rPr>
        <w:t>(</w:t>
      </w:r>
      <w:proofErr w:type="spellStart"/>
      <w:r w:rsidRPr="00931434">
        <w:rPr>
          <w:rFonts w:ascii="Times New Roman" w:hAnsi="Times New Roman" w:cs="Times New Roman"/>
          <w:sz w:val="20"/>
          <w:lang w:val="en-GB"/>
        </w:rPr>
        <w:t>Durling</w:t>
      </w:r>
      <w:proofErr w:type="spellEnd"/>
      <w:r w:rsidRPr="00931434">
        <w:rPr>
          <w:rFonts w:ascii="Times New Roman" w:hAnsi="Times New Roman" w:cs="Times New Roman"/>
          <w:sz w:val="20"/>
          <w:lang w:val="en-GB"/>
        </w:rPr>
        <w:t xml:space="preserve"> 1993,</w:t>
      </w:r>
      <w:r w:rsidRPr="00495EFC">
        <w:rPr>
          <w:rFonts w:ascii="Times New Roman" w:hAnsi="Times New Roman" w:cs="Times New Roman"/>
          <w:i/>
          <w:sz w:val="20"/>
          <w:lang w:val="en-GB"/>
        </w:rPr>
        <w:t xml:space="preserve"> </w:t>
      </w:r>
      <w:r w:rsidRPr="00495EFC">
        <w:rPr>
          <w:rFonts w:ascii="Times New Roman" w:hAnsi="Times New Roman" w:cs="Times New Roman"/>
          <w:sz w:val="20"/>
          <w:lang w:val="en-GB"/>
        </w:rPr>
        <w:t xml:space="preserve">29−31) registers only one case of </w:t>
      </w:r>
      <w:proofErr w:type="spellStart"/>
      <w:r w:rsidRPr="00495EFC">
        <w:rPr>
          <w:rFonts w:ascii="Times New Roman" w:hAnsi="Times New Roman" w:cs="Times New Roman"/>
          <w:sz w:val="20"/>
          <w:lang w:val="en-GB"/>
        </w:rPr>
        <w:t>ἄλγος</w:t>
      </w:r>
      <w:proofErr w:type="spellEnd"/>
      <w:r w:rsidRPr="00495EFC">
        <w:rPr>
          <w:rFonts w:ascii="Times New Roman" w:hAnsi="Times New Roman" w:cs="Times New Roman"/>
          <w:sz w:val="20"/>
          <w:lang w:val="en-GB"/>
        </w:rPr>
        <w:t>, significantly in a quotation from a poetic passage of medical content from Philo of Tarsus (</w:t>
      </w:r>
      <w:r>
        <w:rPr>
          <w:rFonts w:ascii="Times New Roman" w:hAnsi="Times New Roman" w:cs="Times New Roman"/>
          <w:i/>
          <w:sz w:val="20"/>
          <w:lang w:val="en-GB"/>
        </w:rPr>
        <w:t>D</w:t>
      </w:r>
      <w:r w:rsidRPr="00495EFC">
        <w:rPr>
          <w:rFonts w:ascii="Times New Roman" w:hAnsi="Times New Roman" w:cs="Times New Roman"/>
          <w:i/>
          <w:sz w:val="20"/>
          <w:lang w:val="en-GB"/>
        </w:rPr>
        <w:t xml:space="preserve">e </w:t>
      </w:r>
      <w:proofErr w:type="spellStart"/>
      <w:r w:rsidRPr="00495EFC">
        <w:rPr>
          <w:rFonts w:ascii="Times New Roman" w:hAnsi="Times New Roman" w:cs="Times New Roman"/>
          <w:i/>
          <w:sz w:val="20"/>
          <w:lang w:val="en-GB"/>
        </w:rPr>
        <w:t>compositione</w:t>
      </w:r>
      <w:proofErr w:type="spellEnd"/>
      <w:r w:rsidRPr="00495EFC">
        <w:rPr>
          <w:rFonts w:ascii="Times New Roman" w:hAnsi="Times New Roman" w:cs="Times New Roman"/>
          <w:i/>
          <w:sz w:val="20"/>
          <w:lang w:val="en-GB"/>
        </w:rPr>
        <w:t xml:space="preserve"> </w:t>
      </w:r>
      <w:proofErr w:type="spellStart"/>
      <w:r w:rsidRPr="00495EFC">
        <w:rPr>
          <w:rFonts w:ascii="Times New Roman" w:hAnsi="Times New Roman" w:cs="Times New Roman"/>
          <w:i/>
          <w:sz w:val="20"/>
          <w:lang w:val="en-GB"/>
        </w:rPr>
        <w:t>medicamentorum</w:t>
      </w:r>
      <w:proofErr w:type="spellEnd"/>
      <w:r w:rsidRPr="00495EFC">
        <w:rPr>
          <w:rFonts w:ascii="Times New Roman" w:hAnsi="Times New Roman" w:cs="Times New Roman"/>
          <w:sz w:val="20"/>
          <w:lang w:val="en-GB"/>
        </w:rPr>
        <w:t xml:space="preserve">, 13.268.1 </w:t>
      </w:r>
      <w:proofErr w:type="spellStart"/>
      <w:r w:rsidRPr="00495EFC">
        <w:rPr>
          <w:rFonts w:ascii="Times New Roman" w:hAnsi="Times New Roman" w:cs="Times New Roman"/>
          <w:sz w:val="20"/>
          <w:lang w:val="en-GB"/>
        </w:rPr>
        <w:t>Kühn</w:t>
      </w:r>
      <w:proofErr w:type="spellEnd"/>
      <w:r w:rsidRPr="00495EFC">
        <w:rPr>
          <w:rFonts w:ascii="Times New Roman" w:hAnsi="Times New Roman" w:cs="Times New Roman"/>
          <w:sz w:val="20"/>
          <w:lang w:val="en-GB"/>
        </w:rPr>
        <w:t xml:space="preserve"> = </w:t>
      </w:r>
      <w:r w:rsidRPr="00495EFC">
        <w:rPr>
          <w:rFonts w:ascii="Times New Roman" w:hAnsi="Times New Roman" w:cs="Times New Roman"/>
          <w:i/>
          <w:sz w:val="20"/>
          <w:lang w:val="en-GB"/>
        </w:rPr>
        <w:t>SH</w:t>
      </w:r>
      <w:r>
        <w:rPr>
          <w:rFonts w:ascii="Times New Roman" w:hAnsi="Times New Roman" w:cs="Times New Roman"/>
          <w:sz w:val="20"/>
          <w:lang w:val="en-GB"/>
        </w:rPr>
        <w:t xml:space="preserve"> 690.</w:t>
      </w:r>
      <w:r w:rsidRPr="00495EFC">
        <w:rPr>
          <w:rFonts w:ascii="Times New Roman" w:hAnsi="Times New Roman" w:cs="Times New Roman"/>
          <w:sz w:val="20"/>
          <w:lang w:val="en-GB"/>
        </w:rPr>
        <w:t>9 π</w:t>
      </w:r>
      <w:proofErr w:type="spellStart"/>
      <w:r w:rsidRPr="00495EFC">
        <w:rPr>
          <w:rFonts w:ascii="Times New Roman" w:hAnsi="Times New Roman" w:cs="Times New Roman"/>
          <w:sz w:val="20"/>
          <w:lang w:val="en-GB"/>
        </w:rPr>
        <w:t>άντ</w:t>
      </w:r>
      <w:proofErr w:type="spellEnd"/>
      <w:r w:rsidRPr="00495EFC">
        <w:rPr>
          <w:rFonts w:ascii="Times New Roman" w:hAnsi="Times New Roman" w:cs="Times New Roman"/>
          <w:sz w:val="20"/>
          <w:lang w:val="en-GB"/>
        </w:rPr>
        <w:t xml:space="preserve">α δ’ </w:t>
      </w:r>
      <w:proofErr w:type="spellStart"/>
      <w:r w:rsidRPr="00495EFC">
        <w:rPr>
          <w:rFonts w:ascii="Times New Roman" w:hAnsi="Times New Roman" w:cs="Times New Roman"/>
          <w:sz w:val="20"/>
          <w:lang w:val="en-GB"/>
        </w:rPr>
        <w:t>ὅσ</w:t>
      </w:r>
      <w:proofErr w:type="spellEnd"/>
      <w:r w:rsidRPr="00495EFC">
        <w:rPr>
          <w:rFonts w:ascii="Times New Roman" w:hAnsi="Times New Roman" w:cs="Times New Roman"/>
          <w:sz w:val="20"/>
          <w:lang w:val="en-GB"/>
        </w:rPr>
        <w:t>α σπ</w:t>
      </w:r>
      <w:proofErr w:type="spellStart"/>
      <w:r w:rsidRPr="00495EFC">
        <w:rPr>
          <w:rFonts w:ascii="Times New Roman" w:hAnsi="Times New Roman" w:cs="Times New Roman"/>
          <w:sz w:val="20"/>
          <w:lang w:val="en-GB"/>
        </w:rPr>
        <w:t>λάγχνοισιν</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ἐνίστ</w:t>
      </w:r>
      <w:proofErr w:type="spellEnd"/>
      <w:r w:rsidRPr="00495EFC">
        <w:rPr>
          <w:rFonts w:ascii="Times New Roman" w:hAnsi="Times New Roman" w:cs="Times New Roman"/>
          <w:sz w:val="20"/>
          <w:lang w:val="en-GB"/>
        </w:rPr>
        <w:t xml:space="preserve">αται </w:t>
      </w:r>
      <w:proofErr w:type="spellStart"/>
      <w:r w:rsidRPr="00495EFC">
        <w:rPr>
          <w:rFonts w:ascii="Times New Roman" w:hAnsi="Times New Roman" w:cs="Times New Roman"/>
          <w:sz w:val="20"/>
          <w:lang w:val="en-GB"/>
        </w:rPr>
        <w:t>ἄλγε</w:t>
      </w:r>
      <w:proofErr w:type="spellEnd"/>
      <w:r w:rsidRPr="00495EFC">
        <w:rPr>
          <w:rFonts w:ascii="Times New Roman" w:hAnsi="Times New Roman" w:cs="Times New Roman"/>
          <w:sz w:val="20"/>
          <w:lang w:val="en-GB"/>
        </w:rPr>
        <w:t>α πα</w:t>
      </w:r>
      <w:proofErr w:type="spellStart"/>
      <w:r w:rsidRPr="00495EFC">
        <w:rPr>
          <w:rFonts w:ascii="Times New Roman" w:hAnsi="Times New Roman" w:cs="Times New Roman"/>
          <w:sz w:val="20"/>
          <w:lang w:val="en-GB"/>
        </w:rPr>
        <w:t>ύω</w:t>
      </w:r>
      <w:proofErr w:type="spellEnd"/>
      <w:r w:rsidRPr="00495EFC">
        <w:rPr>
          <w:rFonts w:ascii="Times New Roman" w:hAnsi="Times New Roman" w:cs="Times New Roman"/>
          <w:sz w:val="20"/>
          <w:lang w:val="en-GB"/>
        </w:rPr>
        <w:t>).</w:t>
      </w:r>
      <w:r>
        <w:rPr>
          <w:rFonts w:ascii="Times New Roman" w:hAnsi="Times New Roman" w:cs="Times New Roman"/>
          <w:sz w:val="20"/>
          <w:lang w:val="en-GB"/>
        </w:rPr>
        <w:t xml:space="preserve"> As regards Galen, the </w:t>
      </w:r>
      <w:r w:rsidRPr="00240E1E">
        <w:rPr>
          <w:rFonts w:ascii="Times New Roman" w:hAnsi="Times New Roman" w:cs="Times New Roman"/>
          <w:i/>
          <w:sz w:val="20"/>
          <w:lang w:val="en-GB"/>
        </w:rPr>
        <w:t>TLG</w:t>
      </w:r>
      <w:r>
        <w:rPr>
          <w:rFonts w:ascii="Times New Roman" w:hAnsi="Times New Roman" w:cs="Times New Roman"/>
          <w:sz w:val="20"/>
          <w:lang w:val="en-GB"/>
        </w:rPr>
        <w:t xml:space="preserve"> registers very few other attestations of</w:t>
      </w:r>
      <w:r w:rsidRPr="00240E1E">
        <w:rPr>
          <w:rFonts w:ascii="Times New Roman" w:hAnsi="Times New Roman" w:cs="Times New Roman"/>
          <w:sz w:val="20"/>
          <w:lang w:val="en-GB"/>
        </w:rPr>
        <w:t xml:space="preserve"> </w:t>
      </w:r>
      <w:proofErr w:type="spellStart"/>
      <w:r>
        <w:rPr>
          <w:rFonts w:ascii="Times New Roman" w:hAnsi="Times New Roman" w:cs="Times New Roman"/>
          <w:sz w:val="20"/>
          <w:lang w:val="en-GB"/>
        </w:rPr>
        <w:t>ἄλγος</w:t>
      </w:r>
      <w:proofErr w:type="spellEnd"/>
      <w:r>
        <w:rPr>
          <w:rFonts w:ascii="Times New Roman" w:hAnsi="Times New Roman" w:cs="Times New Roman"/>
          <w:sz w:val="20"/>
          <w:lang w:val="en-GB"/>
        </w:rPr>
        <w:t>, often in poetic quotations (</w:t>
      </w:r>
      <w:r w:rsidRPr="009F7B8D">
        <w:rPr>
          <w:rFonts w:ascii="Times New Roman" w:hAnsi="Times New Roman" w:cs="Times New Roman"/>
          <w:i/>
          <w:sz w:val="20"/>
          <w:lang w:val="en-GB"/>
        </w:rPr>
        <w:t xml:space="preserve">De </w:t>
      </w:r>
      <w:proofErr w:type="spellStart"/>
      <w:r w:rsidRPr="009F7B8D">
        <w:rPr>
          <w:rFonts w:ascii="Times New Roman" w:hAnsi="Times New Roman" w:cs="Times New Roman"/>
          <w:i/>
          <w:sz w:val="20"/>
          <w:lang w:val="en-GB"/>
        </w:rPr>
        <w:t>antidotis</w:t>
      </w:r>
      <w:proofErr w:type="spellEnd"/>
      <w:r>
        <w:rPr>
          <w:rFonts w:ascii="Times New Roman" w:hAnsi="Times New Roman" w:cs="Times New Roman"/>
          <w:sz w:val="20"/>
          <w:lang w:val="en-GB"/>
        </w:rPr>
        <w:t xml:space="preserve"> 14.35.13, 14.37.8 </w:t>
      </w:r>
      <w:proofErr w:type="spellStart"/>
      <w:r>
        <w:rPr>
          <w:rFonts w:ascii="Times New Roman" w:hAnsi="Times New Roman" w:cs="Times New Roman"/>
          <w:sz w:val="20"/>
          <w:lang w:val="en-GB"/>
        </w:rPr>
        <w:t>Kühn</w:t>
      </w:r>
      <w:proofErr w:type="spellEnd"/>
      <w:r>
        <w:rPr>
          <w:rFonts w:ascii="Times New Roman" w:hAnsi="Times New Roman" w:cs="Times New Roman"/>
          <w:sz w:val="20"/>
          <w:lang w:val="en-GB"/>
        </w:rPr>
        <w:t xml:space="preserve"> and in a </w:t>
      </w:r>
      <w:proofErr w:type="spellStart"/>
      <w:r>
        <w:rPr>
          <w:rFonts w:ascii="Times New Roman" w:hAnsi="Times New Roman" w:cs="Times New Roman"/>
          <w:sz w:val="20"/>
          <w:lang w:val="en-GB"/>
        </w:rPr>
        <w:t>controverse</w:t>
      </w:r>
      <w:proofErr w:type="spellEnd"/>
      <w:r>
        <w:rPr>
          <w:rFonts w:ascii="Times New Roman" w:hAnsi="Times New Roman" w:cs="Times New Roman"/>
          <w:sz w:val="20"/>
          <w:lang w:val="en-GB"/>
        </w:rPr>
        <w:t xml:space="preserve"> passage of </w:t>
      </w:r>
      <w:r w:rsidRPr="009F7B8D">
        <w:rPr>
          <w:rFonts w:ascii="Times New Roman" w:hAnsi="Times New Roman" w:cs="Times New Roman"/>
          <w:i/>
          <w:sz w:val="20"/>
          <w:lang w:val="en-GB"/>
        </w:rPr>
        <w:t xml:space="preserve">Quod animi mores </w:t>
      </w:r>
      <w:proofErr w:type="spellStart"/>
      <w:r w:rsidRPr="009F7B8D">
        <w:rPr>
          <w:rFonts w:ascii="Times New Roman" w:hAnsi="Times New Roman" w:cs="Times New Roman"/>
          <w:i/>
          <w:sz w:val="20"/>
          <w:lang w:val="en-GB"/>
        </w:rPr>
        <w:t>corporis</w:t>
      </w:r>
      <w:proofErr w:type="spellEnd"/>
      <w:r w:rsidRPr="009F7B8D">
        <w:rPr>
          <w:rFonts w:ascii="Times New Roman" w:hAnsi="Times New Roman" w:cs="Times New Roman"/>
          <w:i/>
          <w:sz w:val="20"/>
          <w:lang w:val="en-GB"/>
        </w:rPr>
        <w:t xml:space="preserve"> </w:t>
      </w:r>
      <w:proofErr w:type="spellStart"/>
      <w:r w:rsidRPr="009F7B8D">
        <w:rPr>
          <w:rFonts w:ascii="Times New Roman" w:hAnsi="Times New Roman" w:cs="Times New Roman"/>
          <w:i/>
          <w:sz w:val="20"/>
          <w:lang w:val="en-GB"/>
        </w:rPr>
        <w:t>temperamenta</w:t>
      </w:r>
      <w:proofErr w:type="spellEnd"/>
      <w:r w:rsidRPr="009F7B8D">
        <w:rPr>
          <w:rFonts w:ascii="Times New Roman" w:hAnsi="Times New Roman" w:cs="Times New Roman"/>
          <w:i/>
          <w:sz w:val="20"/>
          <w:lang w:val="en-GB"/>
        </w:rPr>
        <w:t xml:space="preserve"> </w:t>
      </w:r>
      <w:proofErr w:type="spellStart"/>
      <w:r w:rsidRPr="009F7B8D">
        <w:rPr>
          <w:rFonts w:ascii="Times New Roman" w:hAnsi="Times New Roman" w:cs="Times New Roman"/>
          <w:i/>
          <w:sz w:val="20"/>
          <w:lang w:val="en-GB"/>
        </w:rPr>
        <w:t>sequantur</w:t>
      </w:r>
      <w:proofErr w:type="spellEnd"/>
      <w:r>
        <w:rPr>
          <w:rFonts w:ascii="Times New Roman" w:hAnsi="Times New Roman" w:cs="Times New Roman"/>
          <w:sz w:val="20"/>
          <w:lang w:val="en-GB"/>
        </w:rPr>
        <w:t xml:space="preserve"> 4.819.1 </w:t>
      </w:r>
      <w:proofErr w:type="spellStart"/>
      <w:r>
        <w:rPr>
          <w:rFonts w:ascii="Times New Roman" w:hAnsi="Times New Roman" w:cs="Times New Roman"/>
          <w:sz w:val="20"/>
          <w:lang w:val="en-GB"/>
        </w:rPr>
        <w:t>Kühn</w:t>
      </w:r>
      <w:proofErr w:type="spellEnd"/>
      <w:r>
        <w:rPr>
          <w:rFonts w:ascii="Times New Roman" w:hAnsi="Times New Roman" w:cs="Times New Roman"/>
          <w:sz w:val="20"/>
          <w:lang w:val="en-GB"/>
        </w:rPr>
        <w:t>).</w:t>
      </w:r>
    </w:p>
  </w:footnote>
  <w:footnote w:id="41">
    <w:p w14:paraId="407834DA" w14:textId="77777777" w:rsidR="000663E6" w:rsidRPr="00495EFC" w:rsidRDefault="000663E6" w:rsidP="0023543D">
      <w:pPr>
        <w:pStyle w:val="Testonotaapidipagina"/>
        <w:jc w:val="left"/>
        <w:rPr>
          <w:rFonts w:ascii="Times New Roman" w:hAnsi="Times New Roman" w:cs="Times New Roman"/>
          <w:sz w:val="20"/>
          <w:lang w:val="en-GB"/>
        </w:rPr>
      </w:pPr>
      <w:r w:rsidRPr="004D139B">
        <w:rPr>
          <w:rStyle w:val="Caratteredellanota"/>
          <w:rFonts w:ascii="Times New Roman" w:hAnsi="Times New Roman" w:cs="Times New Roman"/>
          <w:sz w:val="20"/>
          <w:vertAlign w:val="superscript"/>
          <w:lang w:val="en-GB"/>
        </w:rPr>
        <w:footnoteRef/>
      </w:r>
      <w:r w:rsidRPr="004D139B">
        <w:rPr>
          <w:rStyle w:val="FootnoteReference1"/>
          <w:rFonts w:ascii="Times New Roman" w:hAnsi="Times New Roman" w:cs="Times New Roman"/>
          <w:sz w:val="20"/>
          <w:lang w:val="en-GB"/>
        </w:rPr>
        <w:t xml:space="preserve"> </w:t>
      </w:r>
      <w:r w:rsidRPr="00495EFC">
        <w:rPr>
          <w:rFonts w:ascii="Times New Roman" w:hAnsi="Times New Roman" w:cs="Times New Roman"/>
          <w:sz w:val="20"/>
          <w:lang w:val="en-GB"/>
        </w:rPr>
        <w:t>Its dating remains controversial, although today the period proposed inc</w:t>
      </w:r>
      <w:r>
        <w:rPr>
          <w:rFonts w:ascii="Times New Roman" w:hAnsi="Times New Roman" w:cs="Times New Roman"/>
          <w:sz w:val="20"/>
          <w:lang w:val="en-GB"/>
        </w:rPr>
        <w:t>ludes the second half of the 1</w:t>
      </w:r>
      <w:r w:rsidRPr="004B45EE">
        <w:rPr>
          <w:rFonts w:ascii="Times New Roman" w:hAnsi="Times New Roman" w:cs="Times New Roman"/>
          <w:sz w:val="20"/>
          <w:vertAlign w:val="superscript"/>
          <w:lang w:val="en-GB"/>
        </w:rPr>
        <w:t>st</w:t>
      </w:r>
      <w:r w:rsidRPr="00495EFC">
        <w:rPr>
          <w:rFonts w:ascii="Times New Roman" w:hAnsi="Times New Roman" w:cs="Times New Roman"/>
          <w:sz w:val="20"/>
          <w:lang w:val="en-GB"/>
        </w:rPr>
        <w:t xml:space="preserve"> centur</w:t>
      </w:r>
      <w:r>
        <w:rPr>
          <w:rFonts w:ascii="Times New Roman" w:hAnsi="Times New Roman" w:cs="Times New Roman"/>
          <w:sz w:val="20"/>
          <w:lang w:val="en-GB"/>
        </w:rPr>
        <w:t>y and the first half of the 2</w:t>
      </w:r>
      <w:r w:rsidRPr="004B45EE">
        <w:rPr>
          <w:rFonts w:ascii="Times New Roman" w:hAnsi="Times New Roman" w:cs="Times New Roman"/>
          <w:sz w:val="20"/>
          <w:vertAlign w:val="superscript"/>
          <w:lang w:val="en-GB"/>
        </w:rPr>
        <w:t>nd</w:t>
      </w:r>
      <w:r w:rsidRPr="00495EFC">
        <w:rPr>
          <w:rFonts w:ascii="Times New Roman" w:hAnsi="Times New Roman" w:cs="Times New Roman"/>
          <w:sz w:val="20"/>
          <w:lang w:val="en-GB"/>
        </w:rPr>
        <w:t xml:space="preserve"> century AD. A detailed discussion of the problem is given by </w:t>
      </w:r>
      <w:proofErr w:type="spellStart"/>
      <w:r w:rsidRPr="00495EFC">
        <w:rPr>
          <w:rFonts w:ascii="Times New Roman" w:hAnsi="Times New Roman" w:cs="Times New Roman"/>
          <w:sz w:val="20"/>
          <w:lang w:val="en-GB"/>
        </w:rPr>
        <w:t>Amneris</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Roselli</w:t>
      </w:r>
      <w:proofErr w:type="spellEnd"/>
      <w:r w:rsidRPr="00495EFC">
        <w:rPr>
          <w:rFonts w:ascii="Times New Roman" w:hAnsi="Times New Roman" w:cs="Times New Roman"/>
          <w:sz w:val="20"/>
          <w:lang w:val="en-GB"/>
        </w:rPr>
        <w:t xml:space="preserve"> (2004, 164), who also analyses the organisation of </w:t>
      </w:r>
      <w:proofErr w:type="spellStart"/>
      <w:r>
        <w:rPr>
          <w:rFonts w:ascii="Times New Roman" w:hAnsi="Times New Roman" w:cs="Times New Roman"/>
          <w:sz w:val="20"/>
          <w:lang w:val="en-GB"/>
        </w:rPr>
        <w:t>Aretaeus’s</w:t>
      </w:r>
      <w:proofErr w:type="spellEnd"/>
      <w:r>
        <w:rPr>
          <w:rFonts w:ascii="Times New Roman" w:hAnsi="Times New Roman" w:cs="Times New Roman"/>
          <w:sz w:val="20"/>
          <w:lang w:val="en-GB"/>
        </w:rPr>
        <w:t xml:space="preserve"> work in eight books.</w:t>
      </w:r>
    </w:p>
  </w:footnote>
  <w:footnote w:id="42">
    <w:p w14:paraId="5E90624A" w14:textId="77777777" w:rsidR="000663E6" w:rsidRPr="00495EFC" w:rsidRDefault="000663E6" w:rsidP="0023543D">
      <w:pPr>
        <w:pStyle w:val="Testonotaapidipagina"/>
        <w:jc w:val="left"/>
        <w:rPr>
          <w:rFonts w:ascii="Times New Roman" w:hAnsi="Times New Roman" w:cs="Times New Roman"/>
          <w:sz w:val="20"/>
          <w:lang w:val="en-GB"/>
        </w:rPr>
      </w:pPr>
      <w:r w:rsidRPr="004D139B">
        <w:rPr>
          <w:rStyle w:val="Caratteredellanota"/>
          <w:rFonts w:ascii="Times New Roman" w:hAnsi="Times New Roman" w:cs="Times New Roman"/>
          <w:sz w:val="20"/>
          <w:vertAlign w:val="superscript"/>
          <w:lang w:val="en-GB"/>
        </w:rPr>
        <w:footnoteRef/>
      </w:r>
      <w:r w:rsidRPr="00495EFC">
        <w:rPr>
          <w:rFonts w:ascii="Times New Roman" w:hAnsi="Times New Roman" w:cs="Times New Roman"/>
          <w:sz w:val="20"/>
          <w:lang w:val="en-GB"/>
        </w:rPr>
        <w:t xml:space="preserve"> Regarding the vitality of the Ion</w:t>
      </w:r>
      <w:ins w:id="1037" w:author="Autore">
        <w:r>
          <w:rPr>
            <w:rFonts w:ascii="Times New Roman" w:hAnsi="Times New Roman" w:cs="Times New Roman"/>
            <w:sz w:val="20"/>
            <w:lang w:val="en-GB"/>
          </w:rPr>
          <w:t>ic</w:t>
        </w:r>
      </w:ins>
      <w:del w:id="1038" w:author="Autore">
        <w:r w:rsidRPr="00495EFC" w:rsidDel="004B45EE">
          <w:rPr>
            <w:rFonts w:ascii="Times New Roman" w:hAnsi="Times New Roman" w:cs="Times New Roman"/>
            <w:sz w:val="20"/>
            <w:lang w:val="en-GB"/>
          </w:rPr>
          <w:delText>ian</w:delText>
        </w:r>
      </w:del>
      <w:r w:rsidRPr="00495EFC">
        <w:rPr>
          <w:rFonts w:ascii="Times New Roman" w:hAnsi="Times New Roman" w:cs="Times New Roman"/>
          <w:sz w:val="20"/>
          <w:lang w:val="en-GB"/>
        </w:rPr>
        <w:t xml:space="preserve"> dialect in post-classical prose, Cassio’s 1996 study is fundamental.</w:t>
      </w:r>
    </w:p>
  </w:footnote>
  <w:footnote w:id="43">
    <w:p w14:paraId="64179B94" w14:textId="2D3BE6CF" w:rsidR="000663E6" w:rsidRPr="00495EFC" w:rsidRDefault="000663E6" w:rsidP="0023543D">
      <w:pPr>
        <w:pStyle w:val="Testonotaapidipagina"/>
        <w:jc w:val="left"/>
        <w:rPr>
          <w:rFonts w:ascii="Times New Roman" w:hAnsi="Times New Roman" w:cs="Times New Roman"/>
          <w:sz w:val="20"/>
          <w:lang w:val="en-GB"/>
        </w:rPr>
      </w:pPr>
      <w:r w:rsidRPr="004D139B">
        <w:rPr>
          <w:rStyle w:val="Caratteredellanota"/>
          <w:rFonts w:ascii="Times New Roman" w:hAnsi="Times New Roman" w:cs="Times New Roman"/>
          <w:sz w:val="20"/>
          <w:vertAlign w:val="superscript"/>
          <w:lang w:val="en-GB"/>
        </w:rPr>
        <w:footnoteRef/>
      </w:r>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Aretaios</w:t>
      </w:r>
      <w:proofErr w:type="spellEnd"/>
      <w:r w:rsidRPr="00495EFC">
        <w:rPr>
          <w:rFonts w:ascii="Times New Roman" w:hAnsi="Times New Roman" w:cs="Times New Roman"/>
          <w:sz w:val="20"/>
          <w:lang w:val="en-GB"/>
        </w:rPr>
        <w:t xml:space="preserve">’ terminology for pain suggests that he is not determined to differentiate between pain terms: the treatises repeatedly slide between the use of </w:t>
      </w:r>
      <w:proofErr w:type="spellStart"/>
      <w:r w:rsidRPr="004D139B">
        <w:rPr>
          <w:rFonts w:ascii="Times New Roman" w:hAnsi="Times New Roman" w:cs="Times New Roman"/>
          <w:i/>
          <w:sz w:val="20"/>
          <w:lang w:val="en-GB"/>
        </w:rPr>
        <w:t>ponos</w:t>
      </w:r>
      <w:proofErr w:type="spellEnd"/>
      <w:r w:rsidRPr="00495EFC">
        <w:rPr>
          <w:rFonts w:ascii="Times New Roman" w:hAnsi="Times New Roman" w:cs="Times New Roman"/>
          <w:sz w:val="20"/>
          <w:lang w:val="en-GB"/>
        </w:rPr>
        <w:t xml:space="preserve">, </w:t>
      </w:r>
      <w:proofErr w:type="spellStart"/>
      <w:r w:rsidRPr="004D139B">
        <w:rPr>
          <w:rFonts w:ascii="Times New Roman" w:hAnsi="Times New Roman" w:cs="Times New Roman"/>
          <w:i/>
          <w:sz w:val="20"/>
          <w:lang w:val="en-GB"/>
        </w:rPr>
        <w:t>odunē</w:t>
      </w:r>
      <w:proofErr w:type="spellEnd"/>
      <w:r w:rsidRPr="00495EFC">
        <w:rPr>
          <w:rFonts w:ascii="Times New Roman" w:hAnsi="Times New Roman" w:cs="Times New Roman"/>
          <w:sz w:val="20"/>
          <w:lang w:val="en-GB"/>
        </w:rPr>
        <w:t xml:space="preserve"> and </w:t>
      </w:r>
      <w:proofErr w:type="spellStart"/>
      <w:r w:rsidRPr="004D139B">
        <w:rPr>
          <w:rFonts w:ascii="Times New Roman" w:hAnsi="Times New Roman" w:cs="Times New Roman"/>
          <w:i/>
          <w:sz w:val="20"/>
          <w:lang w:val="en-GB"/>
        </w:rPr>
        <w:t>algos</w:t>
      </w:r>
      <w:proofErr w:type="spellEnd"/>
      <w:r w:rsidRPr="00495EFC">
        <w:rPr>
          <w:rFonts w:ascii="Times New Roman" w:hAnsi="Times New Roman" w:cs="Times New Roman"/>
          <w:sz w:val="20"/>
          <w:lang w:val="en-GB"/>
        </w:rPr>
        <w:t xml:space="preserve">. While there are occasions when specific terminology is used for different types of pain, it is clear that </w:t>
      </w:r>
      <w:proofErr w:type="spellStart"/>
      <w:r w:rsidRPr="00495EFC">
        <w:rPr>
          <w:rFonts w:ascii="Times New Roman" w:hAnsi="Times New Roman" w:cs="Times New Roman"/>
          <w:sz w:val="20"/>
          <w:lang w:val="en-GB"/>
        </w:rPr>
        <w:t>Aretaios</w:t>
      </w:r>
      <w:proofErr w:type="spellEnd"/>
      <w:r w:rsidRPr="00495EFC">
        <w:rPr>
          <w:rFonts w:ascii="Times New Roman" w:hAnsi="Times New Roman" w:cs="Times New Roman"/>
          <w:sz w:val="20"/>
          <w:lang w:val="en-GB"/>
        </w:rPr>
        <w:t xml:space="preserve"> extracts little intellectual or classificatory mileage out of shifts in terminology: pain = pain = pain” (King 2017, 68</w:t>
      </w:r>
      <w:r>
        <w:rPr>
          <w:rFonts w:ascii="Times New Roman" w:hAnsi="Times New Roman" w:cs="Times New Roman"/>
          <w:sz w:val="20"/>
          <w:lang w:val="en-GB"/>
        </w:rPr>
        <w:t>−</w:t>
      </w:r>
      <w:r w:rsidRPr="00495EFC">
        <w:rPr>
          <w:rFonts w:ascii="Times New Roman" w:hAnsi="Times New Roman" w:cs="Times New Roman"/>
          <w:sz w:val="20"/>
          <w:lang w:val="en-GB"/>
        </w:rPr>
        <w:t xml:space="preserve">69). According to </w:t>
      </w:r>
      <w:proofErr w:type="spellStart"/>
      <w:r w:rsidRPr="00495EFC">
        <w:rPr>
          <w:rFonts w:ascii="Times New Roman" w:hAnsi="Times New Roman" w:cs="Times New Roman"/>
          <w:sz w:val="20"/>
          <w:lang w:val="en-GB"/>
        </w:rPr>
        <w:t>Aretaios</w:t>
      </w:r>
      <w:proofErr w:type="spellEnd"/>
      <w:r w:rsidRPr="00495EFC">
        <w:rPr>
          <w:rFonts w:ascii="Times New Roman" w:hAnsi="Times New Roman" w:cs="Times New Roman"/>
          <w:sz w:val="20"/>
          <w:lang w:val="en-GB"/>
        </w:rPr>
        <w:t>, who prefers the current term π</w:t>
      </w:r>
      <w:proofErr w:type="spellStart"/>
      <w:r w:rsidRPr="00495EFC">
        <w:rPr>
          <w:rFonts w:ascii="Times New Roman" w:hAnsi="Times New Roman" w:cs="Times New Roman"/>
          <w:sz w:val="20"/>
          <w:lang w:val="en-GB"/>
        </w:rPr>
        <w:t>όνος</w:t>
      </w:r>
      <w:proofErr w:type="spellEnd"/>
      <w:r w:rsidRPr="00495EFC">
        <w:rPr>
          <w:rFonts w:ascii="Times New Roman" w:hAnsi="Times New Roman" w:cs="Times New Roman"/>
          <w:sz w:val="20"/>
          <w:lang w:val="en-GB"/>
        </w:rPr>
        <w:t xml:space="preserve">, except when he needs to </w:t>
      </w:r>
      <w:del w:id="1046" w:author="Autore">
        <w:r w:rsidRPr="00495EFC" w:rsidDel="006E6D09">
          <w:rPr>
            <w:rFonts w:ascii="Times New Roman" w:hAnsi="Times New Roman" w:cs="Times New Roman"/>
            <w:sz w:val="20"/>
            <w:lang w:val="en-GB"/>
          </w:rPr>
          <w:delText xml:space="preserve">mean </w:delText>
        </w:r>
      </w:del>
      <w:ins w:id="1047" w:author="Autore">
        <w:r>
          <w:rPr>
            <w:rFonts w:ascii="Times New Roman" w:hAnsi="Times New Roman" w:cs="Times New Roman"/>
            <w:sz w:val="20"/>
            <w:lang w:val="en-GB"/>
          </w:rPr>
          <w:t>refer to</w:t>
        </w:r>
        <w:r w:rsidRPr="00495EFC">
          <w:rPr>
            <w:rFonts w:ascii="Times New Roman" w:hAnsi="Times New Roman" w:cs="Times New Roman"/>
            <w:sz w:val="20"/>
            <w:lang w:val="en-GB"/>
          </w:rPr>
          <w:t xml:space="preserve"> </w:t>
        </w:r>
      </w:ins>
      <w:r w:rsidRPr="00495EFC">
        <w:rPr>
          <w:rFonts w:ascii="Times New Roman" w:hAnsi="Times New Roman" w:cs="Times New Roman"/>
          <w:sz w:val="20"/>
          <w:lang w:val="en-GB"/>
        </w:rPr>
        <w:t xml:space="preserve">specific ailments such as </w:t>
      </w:r>
      <w:proofErr w:type="spellStart"/>
      <w:r w:rsidRPr="00495EFC">
        <w:rPr>
          <w:rFonts w:ascii="Times New Roman" w:hAnsi="Times New Roman" w:cs="Times New Roman"/>
          <w:sz w:val="20"/>
          <w:lang w:val="en-GB"/>
        </w:rPr>
        <w:t>κεφ</w:t>
      </w:r>
      <w:proofErr w:type="spellEnd"/>
      <w:r w:rsidRPr="00495EFC">
        <w:rPr>
          <w:rFonts w:ascii="Times New Roman" w:hAnsi="Times New Roman" w:cs="Times New Roman"/>
          <w:sz w:val="20"/>
          <w:lang w:val="en-GB"/>
        </w:rPr>
        <w:t xml:space="preserve">αλαλγίη (e.g., in </w:t>
      </w:r>
      <w:r w:rsidRPr="00495EFC">
        <w:rPr>
          <w:rFonts w:ascii="Times New Roman" w:hAnsi="Times New Roman" w:cs="Times New Roman"/>
          <w:i/>
          <w:sz w:val="20"/>
          <w:lang w:val="en-GB"/>
        </w:rPr>
        <w:t>SD</w:t>
      </w:r>
      <w:r w:rsidRPr="00495EFC">
        <w:rPr>
          <w:rFonts w:ascii="Times New Roman" w:hAnsi="Times New Roman" w:cs="Times New Roman"/>
          <w:sz w:val="20"/>
          <w:lang w:val="en-GB"/>
        </w:rPr>
        <w:t xml:space="preserve"> III 2.1.2), the pains (</w:t>
      </w:r>
      <w:proofErr w:type="spellStart"/>
      <w:r w:rsidRPr="00495EFC">
        <w:rPr>
          <w:rFonts w:ascii="Times New Roman" w:hAnsi="Times New Roman" w:cs="Times New Roman"/>
          <w:sz w:val="20"/>
          <w:lang w:val="en-GB"/>
        </w:rPr>
        <w:t>τὰ</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ἄλγε</w:t>
      </w:r>
      <w:proofErr w:type="spellEnd"/>
      <w:r w:rsidRPr="00495EFC">
        <w:rPr>
          <w:rFonts w:ascii="Times New Roman" w:hAnsi="Times New Roman" w:cs="Times New Roman"/>
          <w:sz w:val="20"/>
          <w:lang w:val="en-GB"/>
        </w:rPr>
        <w:t xml:space="preserve">α) are bound to increase when a </w:t>
      </w:r>
      <w:proofErr w:type="spellStart"/>
      <w:r w:rsidRPr="00495EFC">
        <w:rPr>
          <w:rFonts w:ascii="Times New Roman" w:hAnsi="Times New Roman" w:cs="Times New Roman"/>
          <w:sz w:val="20"/>
          <w:lang w:val="en-GB"/>
        </w:rPr>
        <w:t>δυσκρ</w:t>
      </w:r>
      <w:proofErr w:type="spellEnd"/>
      <w:r w:rsidRPr="00495EFC">
        <w:rPr>
          <w:rFonts w:ascii="Times New Roman" w:hAnsi="Times New Roman" w:cs="Times New Roman"/>
          <w:sz w:val="20"/>
          <w:lang w:val="en-GB"/>
        </w:rPr>
        <w:t>ασίη alters the innate heat of the human body (</w:t>
      </w:r>
      <w:r w:rsidRPr="00495EFC">
        <w:rPr>
          <w:rFonts w:ascii="Times New Roman" w:hAnsi="Times New Roman" w:cs="Times New Roman"/>
          <w:i/>
          <w:sz w:val="20"/>
          <w:lang w:val="en-GB"/>
        </w:rPr>
        <w:t>SD</w:t>
      </w:r>
      <w:r w:rsidRPr="00495EFC">
        <w:rPr>
          <w:rFonts w:ascii="Times New Roman" w:hAnsi="Times New Roman" w:cs="Times New Roman"/>
          <w:sz w:val="20"/>
          <w:lang w:val="en-GB"/>
        </w:rPr>
        <w:t xml:space="preserve"> I</w:t>
      </w:r>
      <w:r>
        <w:rPr>
          <w:rFonts w:ascii="Times New Roman" w:hAnsi="Times New Roman" w:cs="Times New Roman"/>
          <w:sz w:val="20"/>
          <w:lang w:val="en-GB"/>
        </w:rPr>
        <w:t xml:space="preserve">V 12.3.7−4.4). Unlike </w:t>
      </w:r>
      <w:proofErr w:type="spellStart"/>
      <w:r>
        <w:rPr>
          <w:rFonts w:ascii="Times New Roman" w:hAnsi="Times New Roman" w:cs="Times New Roman"/>
          <w:sz w:val="20"/>
          <w:lang w:val="en-GB"/>
        </w:rPr>
        <w:t>Roselli</w:t>
      </w:r>
      <w:proofErr w:type="spellEnd"/>
      <w:r>
        <w:rPr>
          <w:rFonts w:ascii="Times New Roman" w:hAnsi="Times New Roman" w:cs="Times New Roman"/>
          <w:sz w:val="20"/>
          <w:lang w:val="en-GB"/>
        </w:rPr>
        <w:t xml:space="preserve"> </w:t>
      </w:r>
      <w:ins w:id="1048" w:author="Autore">
        <w:r>
          <w:rPr>
            <w:rFonts w:ascii="Times New Roman" w:hAnsi="Times New Roman" w:cs="Times New Roman"/>
            <w:sz w:val="20"/>
            <w:lang w:val="en-GB"/>
          </w:rPr>
          <w:t>(</w:t>
        </w:r>
      </w:ins>
      <w:r>
        <w:rPr>
          <w:rFonts w:ascii="Times New Roman" w:hAnsi="Times New Roman" w:cs="Times New Roman"/>
          <w:sz w:val="20"/>
          <w:lang w:val="en-GB"/>
        </w:rPr>
        <w:t>2005, 415</w:t>
      </w:r>
      <w:ins w:id="1049" w:author="Autore">
        <w:r>
          <w:rPr>
            <w:rFonts w:ascii="Times New Roman" w:hAnsi="Times New Roman" w:cs="Times New Roman"/>
            <w:sz w:val="20"/>
            <w:lang w:val="en-GB"/>
          </w:rPr>
          <w:t>)</w:t>
        </w:r>
      </w:ins>
      <w:r w:rsidRPr="00495EFC">
        <w:rPr>
          <w:rFonts w:ascii="Times New Roman" w:hAnsi="Times New Roman" w:cs="Times New Roman"/>
          <w:sz w:val="20"/>
          <w:lang w:val="en-GB"/>
        </w:rPr>
        <w:t xml:space="preserve">, who argues that </w:t>
      </w:r>
      <w:proofErr w:type="spellStart"/>
      <w:r w:rsidRPr="00495EFC">
        <w:rPr>
          <w:rFonts w:ascii="Times New Roman" w:hAnsi="Times New Roman" w:cs="Times New Roman"/>
          <w:sz w:val="20"/>
          <w:lang w:val="en-GB"/>
        </w:rPr>
        <w:t>Aretaeus</w:t>
      </w:r>
      <w:proofErr w:type="spellEnd"/>
      <w:r w:rsidRPr="00495EFC">
        <w:rPr>
          <w:rFonts w:ascii="Times New Roman" w:hAnsi="Times New Roman" w:cs="Times New Roman"/>
          <w:sz w:val="20"/>
          <w:lang w:val="en-GB"/>
        </w:rPr>
        <w:t xml:space="preserve"> actively read and commented on Hipp</w:t>
      </w:r>
      <w:r>
        <w:rPr>
          <w:rFonts w:ascii="Times New Roman" w:hAnsi="Times New Roman" w:cs="Times New Roman"/>
          <w:sz w:val="20"/>
          <w:lang w:val="en-GB"/>
        </w:rPr>
        <w:t xml:space="preserve">ocrates, according to </w:t>
      </w:r>
      <w:proofErr w:type="spellStart"/>
      <w:r>
        <w:rPr>
          <w:rFonts w:ascii="Times New Roman" w:hAnsi="Times New Roman" w:cs="Times New Roman"/>
          <w:sz w:val="20"/>
          <w:lang w:val="en-GB"/>
        </w:rPr>
        <w:t>Oberhalm</w:t>
      </w:r>
      <w:proofErr w:type="spellEnd"/>
      <w:r>
        <w:rPr>
          <w:rFonts w:ascii="Times New Roman" w:hAnsi="Times New Roman" w:cs="Times New Roman"/>
          <w:sz w:val="20"/>
          <w:lang w:val="en-GB"/>
        </w:rPr>
        <w:t xml:space="preserve"> </w:t>
      </w:r>
      <w:ins w:id="1050" w:author="Autore">
        <w:r>
          <w:rPr>
            <w:rFonts w:ascii="Times New Roman" w:hAnsi="Times New Roman" w:cs="Times New Roman"/>
            <w:sz w:val="20"/>
            <w:lang w:val="en-GB"/>
          </w:rPr>
          <w:t>(</w:t>
        </w:r>
      </w:ins>
      <w:r>
        <w:rPr>
          <w:rFonts w:ascii="Times New Roman" w:hAnsi="Times New Roman" w:cs="Times New Roman"/>
          <w:sz w:val="20"/>
          <w:lang w:val="en-GB"/>
        </w:rPr>
        <w:t>1994, 966</w:t>
      </w:r>
      <w:ins w:id="1051" w:author="Autore">
        <w:r>
          <w:rPr>
            <w:rFonts w:ascii="Times New Roman" w:hAnsi="Times New Roman" w:cs="Times New Roman"/>
            <w:sz w:val="20"/>
            <w:lang w:val="en-GB"/>
          </w:rPr>
          <w:t>)</w:t>
        </w:r>
      </w:ins>
      <w:r w:rsidRPr="00495EFC">
        <w:rPr>
          <w:rFonts w:ascii="Times New Roman" w:hAnsi="Times New Roman" w:cs="Times New Roman"/>
          <w:sz w:val="20"/>
          <w:lang w:val="en-GB"/>
        </w:rPr>
        <w:t xml:space="preserve"> “</w:t>
      </w:r>
      <w:ins w:id="1052" w:author="Autore">
        <w:r w:rsidR="00AB19E4">
          <w:rPr>
            <w:rFonts w:ascii="Times New Roman" w:hAnsi="Times New Roman" w:cs="Times New Roman"/>
            <w:sz w:val="20"/>
            <w:lang w:val="en-GB"/>
          </w:rPr>
          <w:t>W</w:t>
        </w:r>
      </w:ins>
      <w:del w:id="1053" w:author="Autore">
        <w:r w:rsidRPr="00495EFC" w:rsidDel="00AB19E4">
          <w:rPr>
            <w:rFonts w:ascii="Times New Roman" w:hAnsi="Times New Roman" w:cs="Times New Roman"/>
            <w:sz w:val="20"/>
            <w:lang w:val="en-GB"/>
          </w:rPr>
          <w:delText>w</w:delText>
        </w:r>
      </w:del>
      <w:r w:rsidRPr="00495EFC">
        <w:rPr>
          <w:rFonts w:ascii="Times New Roman" w:hAnsi="Times New Roman" w:cs="Times New Roman"/>
          <w:sz w:val="20"/>
          <w:lang w:val="en-GB"/>
        </w:rPr>
        <w:t xml:space="preserve">hat is Hippocratic in </w:t>
      </w:r>
      <w:proofErr w:type="spellStart"/>
      <w:r w:rsidRPr="00495EFC">
        <w:rPr>
          <w:rFonts w:ascii="Times New Roman" w:hAnsi="Times New Roman" w:cs="Times New Roman"/>
          <w:sz w:val="20"/>
          <w:lang w:val="en-GB"/>
        </w:rPr>
        <w:t>Aretaios</w:t>
      </w:r>
      <w:proofErr w:type="spellEnd"/>
      <w:r w:rsidRPr="00495EFC">
        <w:rPr>
          <w:rFonts w:ascii="Times New Roman" w:hAnsi="Times New Roman" w:cs="Times New Roman"/>
          <w:sz w:val="20"/>
          <w:lang w:val="en-GB"/>
        </w:rPr>
        <w:t>, in the final analysis, is not the medical theories and praxis, but only the style</w:t>
      </w:r>
      <w:ins w:id="1054" w:author="Autore">
        <w:r>
          <w:rPr>
            <w:rFonts w:ascii="Times New Roman" w:hAnsi="Times New Roman" w:cs="Times New Roman"/>
            <w:sz w:val="20"/>
            <w:lang w:val="en-GB"/>
          </w:rPr>
          <w:t>”</w:t>
        </w:r>
      </w:ins>
      <w:del w:id="1055" w:author="Autore">
        <w:r w:rsidRPr="00495EFC" w:rsidDel="006E6D09">
          <w:rPr>
            <w:rFonts w:ascii="Times New Roman" w:hAnsi="Times New Roman" w:cs="Times New Roman"/>
            <w:sz w:val="20"/>
            <w:lang w:val="en-GB"/>
          </w:rPr>
          <w:delText>’’</w:delText>
        </w:r>
      </w:del>
      <w:r w:rsidRPr="00495EFC">
        <w:rPr>
          <w:rFonts w:ascii="Times New Roman" w:hAnsi="Times New Roman" w:cs="Times New Roman"/>
          <w:sz w:val="20"/>
          <w:lang w:val="en-GB"/>
        </w:rPr>
        <w:t xml:space="preserve">. As regards </w:t>
      </w:r>
      <w:proofErr w:type="spellStart"/>
      <w:r w:rsidRPr="00495EFC">
        <w:rPr>
          <w:rFonts w:ascii="Times New Roman" w:hAnsi="Times New Roman" w:cs="Times New Roman"/>
          <w:sz w:val="20"/>
          <w:lang w:val="en-GB"/>
        </w:rPr>
        <w:t>ἄλγος</w:t>
      </w:r>
      <w:proofErr w:type="spellEnd"/>
      <w:r w:rsidRPr="00495EFC">
        <w:rPr>
          <w:rFonts w:ascii="Times New Roman" w:hAnsi="Times New Roman" w:cs="Times New Roman"/>
          <w:sz w:val="20"/>
          <w:lang w:val="en-GB"/>
        </w:rPr>
        <w:t>, it seems that he was even more conservative than Hippocrates himself.</w:t>
      </w:r>
    </w:p>
  </w:footnote>
  <w:footnote w:id="44">
    <w:p w14:paraId="78B86FC7" w14:textId="5E3D4D30" w:rsidR="000663E6" w:rsidRPr="00495EFC" w:rsidRDefault="000663E6" w:rsidP="0023543D">
      <w:pPr>
        <w:pStyle w:val="Testonotaapidipagina"/>
        <w:jc w:val="left"/>
        <w:rPr>
          <w:rFonts w:ascii="Times New Roman" w:hAnsi="Times New Roman" w:cs="Times New Roman"/>
          <w:sz w:val="20"/>
          <w:lang w:val="en-GB"/>
        </w:rPr>
      </w:pPr>
      <w:r w:rsidRPr="00931434">
        <w:rPr>
          <w:rStyle w:val="Caratteredellanota"/>
          <w:rFonts w:ascii="Times New Roman" w:hAnsi="Times New Roman" w:cs="Times New Roman"/>
          <w:sz w:val="20"/>
          <w:vertAlign w:val="superscript"/>
          <w:lang w:val="en-GB"/>
        </w:rPr>
        <w:footnoteRef/>
      </w:r>
      <w:r w:rsidRPr="00931434">
        <w:rPr>
          <w:rFonts w:ascii="Times New Roman" w:hAnsi="Times New Roman" w:cs="Times New Roman"/>
          <w:sz w:val="20"/>
          <w:vertAlign w:val="superscript"/>
          <w:lang w:val="en-GB"/>
        </w:rPr>
        <w:t xml:space="preserve"> </w:t>
      </w:r>
      <w:r w:rsidRPr="00495EFC">
        <w:rPr>
          <w:rFonts w:ascii="Times New Roman" w:hAnsi="Times New Roman" w:cs="Times New Roman"/>
          <w:sz w:val="20"/>
          <w:lang w:val="en-GB"/>
        </w:rPr>
        <w:t xml:space="preserve">Even the most famous sick writer in the second century AD, Aelius Aristides, refers to his disease in terms of </w:t>
      </w:r>
      <w:proofErr w:type="spellStart"/>
      <w:r w:rsidRPr="00495EFC">
        <w:rPr>
          <w:rFonts w:ascii="Times New Roman" w:hAnsi="Times New Roman" w:cs="Times New Roman"/>
          <w:sz w:val="20"/>
          <w:lang w:val="en-GB"/>
        </w:rPr>
        <w:t>ὀδύν</w:t>
      </w:r>
      <w:proofErr w:type="spellEnd"/>
      <w:r w:rsidRPr="00495EFC">
        <w:rPr>
          <w:rFonts w:ascii="Times New Roman" w:hAnsi="Times New Roman" w:cs="Times New Roman"/>
          <w:sz w:val="20"/>
          <w:lang w:val="en-GB"/>
        </w:rPr>
        <w:t xml:space="preserve">αι… </w:t>
      </w:r>
      <w:proofErr w:type="spellStart"/>
      <w:r w:rsidRPr="00495EFC">
        <w:rPr>
          <w:rFonts w:ascii="Times New Roman" w:hAnsi="Times New Roman" w:cs="Times New Roman"/>
          <w:sz w:val="20"/>
          <w:lang w:val="en-GB"/>
        </w:rPr>
        <w:t>δειν</w:t>
      </w:r>
      <w:proofErr w:type="spellEnd"/>
      <w:r w:rsidRPr="00495EFC">
        <w:rPr>
          <w:rFonts w:ascii="Times New Roman" w:hAnsi="Times New Roman" w:cs="Times New Roman"/>
          <w:sz w:val="20"/>
          <w:lang w:val="en-GB"/>
        </w:rPr>
        <w:t xml:space="preserve">αί </w:t>
      </w:r>
      <w:r>
        <w:rPr>
          <w:rFonts w:ascii="Times New Roman" w:hAnsi="Times New Roman" w:cs="Times New Roman"/>
          <w:sz w:val="20"/>
          <w:lang w:val="en-GB"/>
        </w:rPr>
        <w:t>(</w:t>
      </w:r>
      <w:r w:rsidRPr="00495EFC">
        <w:rPr>
          <w:rFonts w:ascii="Times New Roman" w:hAnsi="Times New Roman" w:cs="Times New Roman"/>
          <w:sz w:val="20"/>
          <w:lang w:val="en-GB"/>
        </w:rPr>
        <w:t>47−62 K.</w:t>
      </w:r>
      <w:r>
        <w:rPr>
          <w:rFonts w:ascii="Times New Roman" w:hAnsi="Times New Roman" w:cs="Times New Roman"/>
          <w:sz w:val="20"/>
          <w:lang w:val="en-GB"/>
        </w:rPr>
        <w:t>)</w:t>
      </w:r>
      <w:r w:rsidRPr="00495EFC">
        <w:rPr>
          <w:rFonts w:ascii="Times New Roman" w:hAnsi="Times New Roman" w:cs="Times New Roman"/>
          <w:sz w:val="20"/>
          <w:lang w:val="en-GB"/>
        </w:rPr>
        <w:t xml:space="preserve"> or </w:t>
      </w:r>
      <w:r>
        <w:rPr>
          <w:rFonts w:ascii="Times New Roman" w:hAnsi="Times New Roman" w:cs="Times New Roman"/>
          <w:sz w:val="20"/>
          <w:lang w:val="en-GB"/>
        </w:rPr>
        <w:t xml:space="preserve">of </w:t>
      </w:r>
      <w:proofErr w:type="spellStart"/>
      <w:r>
        <w:rPr>
          <w:rFonts w:ascii="Times New Roman" w:hAnsi="Times New Roman" w:cs="Times New Roman"/>
          <w:sz w:val="20"/>
          <w:lang w:val="en-GB"/>
        </w:rPr>
        <w:t>ἀλγήμ</w:t>
      </w:r>
      <w:proofErr w:type="spellEnd"/>
      <w:r>
        <w:rPr>
          <w:rFonts w:ascii="Times New Roman" w:hAnsi="Times New Roman" w:cs="Times New Roman"/>
          <w:sz w:val="20"/>
          <w:lang w:val="en-GB"/>
        </w:rPr>
        <w:t xml:space="preserve">ατα </w:t>
      </w:r>
      <w:proofErr w:type="spellStart"/>
      <w:r>
        <w:rPr>
          <w:rFonts w:ascii="Times New Roman" w:hAnsi="Times New Roman" w:cs="Times New Roman"/>
          <w:sz w:val="20"/>
          <w:lang w:val="en-GB"/>
        </w:rPr>
        <w:t>ἰσχυρά</w:t>
      </w:r>
      <w:proofErr w:type="spellEnd"/>
      <w:r>
        <w:rPr>
          <w:rFonts w:ascii="Times New Roman" w:hAnsi="Times New Roman" w:cs="Times New Roman"/>
          <w:sz w:val="20"/>
          <w:lang w:val="en-GB"/>
        </w:rPr>
        <w:t xml:space="preserve"> καὶ </w:t>
      </w:r>
      <w:proofErr w:type="spellStart"/>
      <w:r>
        <w:rPr>
          <w:rFonts w:ascii="Times New Roman" w:hAnsi="Times New Roman" w:cs="Times New Roman"/>
          <w:sz w:val="20"/>
          <w:lang w:val="en-GB"/>
        </w:rPr>
        <w:t>δεινά</w:t>
      </w:r>
      <w:proofErr w:type="spellEnd"/>
      <w:r>
        <w:rPr>
          <w:rFonts w:ascii="Times New Roman" w:hAnsi="Times New Roman" w:cs="Times New Roman"/>
          <w:sz w:val="20"/>
          <w:lang w:val="en-GB"/>
        </w:rPr>
        <w:t xml:space="preserve"> (49</w:t>
      </w:r>
      <w:r w:rsidRPr="00495EFC">
        <w:rPr>
          <w:rFonts w:ascii="Times New Roman" w:hAnsi="Times New Roman" w:cs="Times New Roman"/>
          <w:sz w:val="20"/>
          <w:lang w:val="en-GB"/>
        </w:rPr>
        <w:t>−16 K.</w:t>
      </w:r>
      <w:r>
        <w:rPr>
          <w:rFonts w:ascii="Times New Roman" w:hAnsi="Times New Roman" w:cs="Times New Roman"/>
          <w:sz w:val="20"/>
          <w:lang w:val="en-GB"/>
        </w:rPr>
        <w:t>).</w:t>
      </w:r>
      <w:r w:rsidRPr="00495EFC">
        <w:rPr>
          <w:rFonts w:ascii="Times New Roman" w:hAnsi="Times New Roman" w:cs="Times New Roman"/>
          <w:sz w:val="20"/>
          <w:lang w:val="en-GB"/>
        </w:rPr>
        <w:t xml:space="preserve"> A rich analysis on the perception of pain on the part of the author of the </w:t>
      </w:r>
      <w:r w:rsidRPr="00495EFC">
        <w:rPr>
          <w:rFonts w:ascii="Times New Roman" w:hAnsi="Times New Roman" w:cs="Times New Roman"/>
          <w:i/>
          <w:sz w:val="20"/>
          <w:lang w:val="en-GB"/>
        </w:rPr>
        <w:t>Sacred Tales</w:t>
      </w:r>
      <w:r w:rsidRPr="00495EFC">
        <w:rPr>
          <w:rFonts w:ascii="Times New Roman" w:hAnsi="Times New Roman" w:cs="Times New Roman"/>
          <w:sz w:val="20"/>
          <w:lang w:val="en-GB"/>
        </w:rPr>
        <w:t xml:space="preserve"> can be found in King </w:t>
      </w:r>
      <w:ins w:id="1080" w:author="Autore">
        <w:r>
          <w:rPr>
            <w:rFonts w:ascii="Times New Roman" w:hAnsi="Times New Roman" w:cs="Times New Roman"/>
            <w:sz w:val="20"/>
            <w:lang w:val="en-GB"/>
          </w:rPr>
          <w:t>(</w:t>
        </w:r>
      </w:ins>
      <w:r>
        <w:rPr>
          <w:rFonts w:ascii="Times New Roman" w:hAnsi="Times New Roman" w:cs="Times New Roman"/>
          <w:sz w:val="20"/>
          <w:lang w:val="en-GB"/>
        </w:rPr>
        <w:t>2017, 129</w:t>
      </w:r>
      <w:r w:rsidRPr="00495EFC">
        <w:rPr>
          <w:rFonts w:ascii="Times New Roman" w:hAnsi="Times New Roman" w:cs="Times New Roman"/>
          <w:sz w:val="20"/>
          <w:lang w:val="en-GB"/>
        </w:rPr>
        <w:t>−</w:t>
      </w:r>
      <w:r>
        <w:rPr>
          <w:rFonts w:ascii="Times New Roman" w:hAnsi="Times New Roman" w:cs="Times New Roman"/>
          <w:sz w:val="20"/>
          <w:lang w:val="en-GB"/>
        </w:rPr>
        <w:t>153</w:t>
      </w:r>
      <w:ins w:id="1081" w:author="Autore">
        <w:r>
          <w:rPr>
            <w:rFonts w:ascii="Times New Roman" w:hAnsi="Times New Roman" w:cs="Times New Roman"/>
            <w:sz w:val="20"/>
            <w:lang w:val="en-GB"/>
          </w:rPr>
          <w:t>)</w:t>
        </w:r>
      </w:ins>
      <w:r w:rsidRPr="00495EFC">
        <w:rPr>
          <w:rFonts w:ascii="Times New Roman" w:hAnsi="Times New Roman" w:cs="Times New Roman"/>
          <w:sz w:val="20"/>
          <w:lang w:val="en-GB"/>
        </w:rPr>
        <w:t xml:space="preserve">. </w:t>
      </w:r>
    </w:p>
  </w:footnote>
  <w:footnote w:id="45">
    <w:p w14:paraId="56A51E87" w14:textId="77777777" w:rsidR="000663E6" w:rsidRPr="00495EFC" w:rsidRDefault="000663E6" w:rsidP="0023543D">
      <w:pPr>
        <w:pStyle w:val="Testonotaapidipagina"/>
        <w:jc w:val="left"/>
        <w:rPr>
          <w:rFonts w:ascii="Times New Roman" w:hAnsi="Times New Roman" w:cs="Times New Roman"/>
          <w:sz w:val="20"/>
          <w:lang w:val="en-GB"/>
        </w:rPr>
      </w:pPr>
      <w:r w:rsidRPr="00931434">
        <w:rPr>
          <w:rStyle w:val="Caratteredellanota"/>
          <w:rFonts w:ascii="Times New Roman" w:hAnsi="Times New Roman" w:cs="Times New Roman"/>
          <w:sz w:val="20"/>
          <w:vertAlign w:val="superscript"/>
          <w:lang w:val="en-GB"/>
        </w:rPr>
        <w:footnoteRef/>
      </w:r>
      <w:r w:rsidRPr="00495EFC">
        <w:rPr>
          <w:rFonts w:ascii="Times New Roman" w:hAnsi="Times New Roman" w:cs="Times New Roman"/>
          <w:i/>
          <w:sz w:val="20"/>
          <w:lang w:val="en-GB"/>
        </w:rPr>
        <w:t xml:space="preserve"> Life of</w:t>
      </w:r>
      <w:r w:rsidRPr="00495EFC">
        <w:rPr>
          <w:rFonts w:ascii="Times New Roman" w:hAnsi="Times New Roman" w:cs="Times New Roman"/>
          <w:sz w:val="20"/>
          <w:lang w:val="en-GB"/>
        </w:rPr>
        <w:t xml:space="preserve"> </w:t>
      </w:r>
      <w:r w:rsidRPr="00495EFC">
        <w:rPr>
          <w:rFonts w:ascii="Times New Roman" w:hAnsi="Times New Roman" w:cs="Times New Roman"/>
          <w:i/>
          <w:sz w:val="20"/>
          <w:lang w:val="en-GB"/>
        </w:rPr>
        <w:t>Sulla</w:t>
      </w:r>
      <w:r w:rsidRPr="00495EFC">
        <w:rPr>
          <w:rFonts w:ascii="Times New Roman" w:hAnsi="Times New Roman" w:cs="Times New Roman"/>
          <w:sz w:val="20"/>
          <w:lang w:val="en-GB"/>
        </w:rPr>
        <w:t xml:space="preserve"> 26.3.1 (</w:t>
      </w:r>
      <w:proofErr w:type="spellStart"/>
      <w:r w:rsidRPr="00495EFC">
        <w:rPr>
          <w:rFonts w:ascii="Times New Roman" w:hAnsi="Times New Roman" w:cs="Times New Roman"/>
          <w:sz w:val="20"/>
          <w:lang w:val="en-GB"/>
        </w:rPr>
        <w:t>Σύλλᾳ</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δὲ</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δι</w:t>
      </w:r>
      <w:proofErr w:type="spellEnd"/>
      <w:r w:rsidRPr="00495EFC">
        <w:rPr>
          <w:rFonts w:ascii="Times New Roman" w:hAnsi="Times New Roman" w:cs="Times New Roman"/>
          <w:sz w:val="20"/>
          <w:lang w:val="en-GB"/>
        </w:rPr>
        <w:t>ατρίβοντι π</w:t>
      </w:r>
      <w:proofErr w:type="spellStart"/>
      <w:r w:rsidRPr="00495EFC">
        <w:rPr>
          <w:rFonts w:ascii="Times New Roman" w:hAnsi="Times New Roman" w:cs="Times New Roman"/>
          <w:sz w:val="20"/>
          <w:lang w:val="en-GB"/>
        </w:rPr>
        <w:t>ερὶ</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τὰς</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Ἀθήν</w:t>
      </w:r>
      <w:proofErr w:type="spellEnd"/>
      <w:r w:rsidRPr="00495EFC">
        <w:rPr>
          <w:rFonts w:ascii="Times New Roman" w:hAnsi="Times New Roman" w:cs="Times New Roman"/>
          <w:sz w:val="20"/>
          <w:lang w:val="en-GB"/>
        </w:rPr>
        <w:t xml:space="preserve">ας </w:t>
      </w:r>
      <w:proofErr w:type="spellStart"/>
      <w:r w:rsidRPr="00495EFC">
        <w:rPr>
          <w:rFonts w:ascii="Times New Roman" w:hAnsi="Times New Roman" w:cs="Times New Roman"/>
          <w:sz w:val="20"/>
          <w:lang w:val="en-GB"/>
        </w:rPr>
        <w:t>ἄλγημ</w:t>
      </w:r>
      <w:proofErr w:type="spellEnd"/>
      <w:r w:rsidRPr="00495EFC">
        <w:rPr>
          <w:rFonts w:ascii="Times New Roman" w:hAnsi="Times New Roman" w:cs="Times New Roman"/>
          <w:sz w:val="20"/>
          <w:lang w:val="en-GB"/>
        </w:rPr>
        <w:t>α να</w:t>
      </w:r>
      <w:proofErr w:type="spellStart"/>
      <w:r w:rsidRPr="00495EFC">
        <w:rPr>
          <w:rFonts w:ascii="Times New Roman" w:hAnsi="Times New Roman" w:cs="Times New Roman"/>
          <w:sz w:val="20"/>
          <w:lang w:val="en-GB"/>
        </w:rPr>
        <w:t>ρκῶδες</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μετὰ</w:t>
      </w:r>
      <w:proofErr w:type="spellEnd"/>
      <w:r w:rsidRPr="00495EFC">
        <w:rPr>
          <w:rFonts w:ascii="Times New Roman" w:hAnsi="Times New Roman" w:cs="Times New Roman"/>
          <w:sz w:val="20"/>
          <w:lang w:val="en-GB"/>
        </w:rPr>
        <w:t xml:space="preserve"> β</w:t>
      </w:r>
      <w:proofErr w:type="spellStart"/>
      <w:r w:rsidRPr="00495EFC">
        <w:rPr>
          <w:rFonts w:ascii="Times New Roman" w:hAnsi="Times New Roman" w:cs="Times New Roman"/>
          <w:sz w:val="20"/>
          <w:lang w:val="en-GB"/>
        </w:rPr>
        <w:t>άρους</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εἰς</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τοὺς</w:t>
      </w:r>
      <w:proofErr w:type="spellEnd"/>
      <w:r w:rsidRPr="00495EFC">
        <w:rPr>
          <w:rFonts w:ascii="Times New Roman" w:hAnsi="Times New Roman" w:cs="Times New Roman"/>
          <w:sz w:val="20"/>
          <w:lang w:val="en-GB"/>
        </w:rPr>
        <w:t xml:space="preserve"> π</w:t>
      </w:r>
      <w:proofErr w:type="spellStart"/>
      <w:r w:rsidRPr="00495EFC">
        <w:rPr>
          <w:rFonts w:ascii="Times New Roman" w:hAnsi="Times New Roman" w:cs="Times New Roman"/>
          <w:sz w:val="20"/>
          <w:lang w:val="en-GB"/>
        </w:rPr>
        <w:t>όδ</w:t>
      </w:r>
      <w:proofErr w:type="spellEnd"/>
      <w:r w:rsidRPr="00495EFC">
        <w:rPr>
          <w:rFonts w:ascii="Times New Roman" w:hAnsi="Times New Roman" w:cs="Times New Roman"/>
          <w:sz w:val="20"/>
          <w:lang w:val="en-GB"/>
        </w:rPr>
        <w:t xml:space="preserve">ας </w:t>
      </w:r>
      <w:proofErr w:type="spellStart"/>
      <w:r w:rsidRPr="00495EFC">
        <w:rPr>
          <w:rFonts w:ascii="Times New Roman" w:hAnsi="Times New Roman" w:cs="Times New Roman"/>
          <w:sz w:val="20"/>
          <w:lang w:val="en-GB"/>
        </w:rPr>
        <w:t>ἐνέ</w:t>
      </w:r>
      <w:proofErr w:type="spellEnd"/>
      <w:r w:rsidRPr="00495EFC">
        <w:rPr>
          <w:rFonts w:ascii="Times New Roman" w:hAnsi="Times New Roman" w:cs="Times New Roman"/>
          <w:sz w:val="20"/>
          <w:lang w:val="en-GB"/>
        </w:rPr>
        <w:t>πεσεν).</w:t>
      </w:r>
    </w:p>
  </w:footnote>
  <w:footnote w:id="46">
    <w:p w14:paraId="1790F6FD" w14:textId="5097D985" w:rsidR="000663E6" w:rsidRPr="00495EFC" w:rsidRDefault="000663E6" w:rsidP="0023543D">
      <w:pPr>
        <w:pStyle w:val="Testonotaapidipagina"/>
        <w:jc w:val="left"/>
        <w:rPr>
          <w:rFonts w:ascii="Times New Roman" w:hAnsi="Times New Roman" w:cs="Times New Roman"/>
          <w:sz w:val="20"/>
          <w:lang w:val="en-GB"/>
        </w:rPr>
      </w:pPr>
      <w:r w:rsidRPr="00931434">
        <w:rPr>
          <w:rStyle w:val="Caratteredellanota"/>
          <w:rFonts w:ascii="Times New Roman" w:hAnsi="Times New Roman" w:cs="Times New Roman"/>
          <w:sz w:val="20"/>
          <w:vertAlign w:val="superscript"/>
          <w:lang w:val="en-GB"/>
        </w:rPr>
        <w:footnoteRef/>
      </w:r>
      <w:r w:rsidRPr="00931434">
        <w:rPr>
          <w:rFonts w:ascii="Times New Roman" w:hAnsi="Times New Roman" w:cs="Times New Roman"/>
          <w:sz w:val="20"/>
          <w:vertAlign w:val="superscript"/>
          <w:lang w:val="en-GB"/>
        </w:rPr>
        <w:t xml:space="preserve"> </w:t>
      </w:r>
      <w:r>
        <w:rPr>
          <w:rFonts w:ascii="Times New Roman" w:hAnsi="Times New Roman" w:cs="Times New Roman"/>
          <w:sz w:val="20"/>
          <w:lang w:val="en-GB"/>
        </w:rPr>
        <w:t xml:space="preserve">For </w:t>
      </w:r>
      <w:del w:id="1084" w:author="Autore">
        <w:r w:rsidDel="006E6D09">
          <w:rPr>
            <w:rFonts w:ascii="Times New Roman" w:hAnsi="Times New Roman" w:cs="Times New Roman"/>
            <w:sz w:val="20"/>
            <w:lang w:val="en-GB"/>
          </w:rPr>
          <w:delText>instance</w:delText>
        </w:r>
      </w:del>
      <w:ins w:id="1085" w:author="Autore">
        <w:r>
          <w:rPr>
            <w:rFonts w:ascii="Times New Roman" w:hAnsi="Times New Roman" w:cs="Times New Roman"/>
            <w:sz w:val="20"/>
            <w:lang w:val="en-GB"/>
          </w:rPr>
          <w:t>instance,</w:t>
        </w:r>
      </w:ins>
      <w:r w:rsidRPr="00495EFC">
        <w:rPr>
          <w:rFonts w:ascii="Times New Roman" w:hAnsi="Times New Roman" w:cs="Times New Roman"/>
          <w:sz w:val="20"/>
          <w:lang w:val="en-GB"/>
        </w:rPr>
        <w:t xml:space="preserve"> in the </w:t>
      </w:r>
      <w:proofErr w:type="spellStart"/>
      <w:r w:rsidRPr="00495EFC">
        <w:rPr>
          <w:rFonts w:ascii="Times New Roman" w:hAnsi="Times New Roman" w:cs="Times New Roman"/>
          <w:i/>
          <w:sz w:val="20"/>
          <w:lang w:val="en-GB"/>
        </w:rPr>
        <w:t>Consolatio</w:t>
      </w:r>
      <w:proofErr w:type="spellEnd"/>
      <w:r w:rsidRPr="00495EFC">
        <w:rPr>
          <w:rFonts w:ascii="Times New Roman" w:hAnsi="Times New Roman" w:cs="Times New Roman"/>
          <w:i/>
          <w:sz w:val="20"/>
          <w:lang w:val="en-GB"/>
        </w:rPr>
        <w:t xml:space="preserve"> </w:t>
      </w:r>
      <w:proofErr w:type="spellStart"/>
      <w:r w:rsidRPr="00495EFC">
        <w:rPr>
          <w:rFonts w:ascii="Times New Roman" w:hAnsi="Times New Roman" w:cs="Times New Roman"/>
          <w:i/>
          <w:sz w:val="20"/>
          <w:lang w:val="en-GB"/>
        </w:rPr>
        <w:t>ad</w:t>
      </w:r>
      <w:proofErr w:type="spellEnd"/>
      <w:r w:rsidRPr="00495EFC">
        <w:rPr>
          <w:rFonts w:ascii="Times New Roman" w:hAnsi="Times New Roman" w:cs="Times New Roman"/>
          <w:i/>
          <w:sz w:val="20"/>
          <w:lang w:val="en-GB"/>
        </w:rPr>
        <w:t xml:space="preserve"> </w:t>
      </w:r>
      <w:proofErr w:type="spellStart"/>
      <w:r w:rsidRPr="00495EFC">
        <w:rPr>
          <w:rFonts w:ascii="Times New Roman" w:hAnsi="Times New Roman" w:cs="Times New Roman"/>
          <w:i/>
          <w:sz w:val="20"/>
          <w:lang w:val="en-GB"/>
        </w:rPr>
        <w:t>Apollonium</w:t>
      </w:r>
      <w:proofErr w:type="spellEnd"/>
      <w:r w:rsidRPr="00495EFC">
        <w:rPr>
          <w:rFonts w:ascii="Times New Roman" w:hAnsi="Times New Roman" w:cs="Times New Roman"/>
          <w:sz w:val="20"/>
          <w:lang w:val="en-GB"/>
        </w:rPr>
        <w:t xml:space="preserve"> (15) </w:t>
      </w:r>
      <w:proofErr w:type="spellStart"/>
      <w:r w:rsidRPr="00495EFC">
        <w:rPr>
          <w:rFonts w:ascii="Times New Roman" w:hAnsi="Times New Roman" w:cs="Times New Roman"/>
          <w:sz w:val="20"/>
          <w:lang w:val="en-GB"/>
        </w:rPr>
        <w:t>ἄλγος</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οὐδὲν</w:t>
      </w:r>
      <w:proofErr w:type="spellEnd"/>
      <w:r w:rsidRPr="00495EFC">
        <w:rPr>
          <w:rFonts w:ascii="Times New Roman" w:hAnsi="Times New Roman" w:cs="Times New Roman"/>
          <w:sz w:val="20"/>
          <w:lang w:val="en-GB"/>
        </w:rPr>
        <w:t xml:space="preserve"> ἃπ</w:t>
      </w:r>
      <w:proofErr w:type="spellStart"/>
      <w:r w:rsidRPr="00495EFC">
        <w:rPr>
          <w:rFonts w:ascii="Times New Roman" w:hAnsi="Times New Roman" w:cs="Times New Roman"/>
          <w:sz w:val="20"/>
          <w:lang w:val="en-GB"/>
        </w:rPr>
        <w:t>τετ</w:t>
      </w:r>
      <w:proofErr w:type="spellEnd"/>
      <w:r w:rsidRPr="00495EFC">
        <w:rPr>
          <w:rFonts w:ascii="Times New Roman" w:hAnsi="Times New Roman" w:cs="Times New Roman"/>
          <w:sz w:val="20"/>
          <w:lang w:val="en-GB"/>
        </w:rPr>
        <w:t xml:space="preserve">αι </w:t>
      </w:r>
      <w:proofErr w:type="spellStart"/>
      <w:r w:rsidRPr="00495EFC">
        <w:rPr>
          <w:rFonts w:ascii="Times New Roman" w:hAnsi="Times New Roman" w:cs="Times New Roman"/>
          <w:sz w:val="20"/>
          <w:lang w:val="en-GB"/>
        </w:rPr>
        <w:t>νεκροῦ</w:t>
      </w:r>
      <w:proofErr w:type="spellEnd"/>
      <w:r w:rsidRPr="00495EFC">
        <w:rPr>
          <w:rFonts w:ascii="Times New Roman" w:hAnsi="Times New Roman" w:cs="Times New Roman"/>
          <w:sz w:val="20"/>
          <w:lang w:val="en-GB"/>
        </w:rPr>
        <w:t>, with</w:t>
      </w:r>
      <w:r>
        <w:rPr>
          <w:rFonts w:ascii="Times New Roman" w:hAnsi="Times New Roman" w:cs="Times New Roman"/>
          <w:sz w:val="20"/>
          <w:lang w:val="en-GB"/>
        </w:rPr>
        <w:t xml:space="preserve"> a corresponding verse in </w:t>
      </w:r>
      <w:proofErr w:type="spellStart"/>
      <w:r>
        <w:rPr>
          <w:rFonts w:ascii="Times New Roman" w:hAnsi="Times New Roman" w:cs="Times New Roman"/>
          <w:sz w:val="20"/>
          <w:lang w:val="en-GB"/>
        </w:rPr>
        <w:t>Aesch</w:t>
      </w:r>
      <w:proofErr w:type="spellEnd"/>
      <w:r>
        <w:rPr>
          <w:rFonts w:ascii="Times New Roman" w:hAnsi="Times New Roman" w:cs="Times New Roman"/>
          <w:sz w:val="20"/>
          <w:lang w:val="en-GB"/>
        </w:rPr>
        <w:t>.,</w:t>
      </w:r>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fr.</w:t>
      </w:r>
      <w:proofErr w:type="spellEnd"/>
      <w:r w:rsidRPr="00495EFC">
        <w:rPr>
          <w:rFonts w:ascii="Times New Roman" w:hAnsi="Times New Roman" w:cs="Times New Roman"/>
          <w:sz w:val="20"/>
          <w:lang w:val="en-GB"/>
        </w:rPr>
        <w:t xml:space="preserve"> 255 </w:t>
      </w:r>
      <w:proofErr w:type="spellStart"/>
      <w:r w:rsidRPr="00495EFC">
        <w:rPr>
          <w:rFonts w:ascii="Times New Roman" w:hAnsi="Times New Roman" w:cs="Times New Roman"/>
          <w:sz w:val="20"/>
          <w:lang w:val="en-GB"/>
        </w:rPr>
        <w:t>Radt</w:t>
      </w:r>
      <w:proofErr w:type="spellEnd"/>
      <w:r w:rsidRPr="00495EFC">
        <w:rPr>
          <w:rFonts w:ascii="Times New Roman" w:hAnsi="Times New Roman" w:cs="Times New Roman"/>
          <w:sz w:val="20"/>
          <w:lang w:val="en-GB"/>
        </w:rPr>
        <w:t>.</w:t>
      </w:r>
    </w:p>
  </w:footnote>
  <w:footnote w:id="47">
    <w:p w14:paraId="2F600880" w14:textId="3472C7DF" w:rsidR="000663E6" w:rsidRPr="00495EFC" w:rsidRDefault="000663E6" w:rsidP="0023543D">
      <w:pPr>
        <w:pStyle w:val="Testonotaapidipagina"/>
        <w:jc w:val="left"/>
        <w:rPr>
          <w:rFonts w:ascii="Times New Roman" w:hAnsi="Times New Roman" w:cs="Times New Roman"/>
          <w:sz w:val="20"/>
          <w:lang w:val="en-GB"/>
        </w:rPr>
      </w:pPr>
      <w:r w:rsidRPr="00931434">
        <w:rPr>
          <w:rStyle w:val="Caratteredellanota"/>
          <w:rFonts w:ascii="Times New Roman" w:hAnsi="Times New Roman" w:cs="Times New Roman"/>
          <w:sz w:val="20"/>
          <w:vertAlign w:val="superscript"/>
          <w:lang w:val="en-GB"/>
        </w:rPr>
        <w:footnoteRef/>
      </w:r>
      <w:r w:rsidRPr="00495EFC">
        <w:rPr>
          <w:rStyle w:val="FootnoteReference1"/>
          <w:rFonts w:ascii="Times New Roman" w:hAnsi="Times New Roman" w:cs="Times New Roman"/>
          <w:sz w:val="20"/>
          <w:lang w:val="en-GB"/>
        </w:rPr>
        <w:t xml:space="preserve"> </w:t>
      </w:r>
      <w:r w:rsidRPr="00495EFC">
        <w:rPr>
          <w:rFonts w:ascii="Times New Roman" w:hAnsi="Times New Roman" w:cs="Times New Roman"/>
          <w:sz w:val="20"/>
          <w:lang w:val="en-GB"/>
        </w:rPr>
        <w:t xml:space="preserve">The term </w:t>
      </w:r>
      <w:proofErr w:type="spellStart"/>
      <w:r w:rsidRPr="00495EFC">
        <w:rPr>
          <w:rFonts w:ascii="Times New Roman" w:hAnsi="Times New Roman" w:cs="Times New Roman"/>
          <w:sz w:val="20"/>
          <w:lang w:val="en-GB"/>
        </w:rPr>
        <w:t>ἄλγος</w:t>
      </w:r>
      <w:proofErr w:type="spellEnd"/>
      <w:r w:rsidRPr="00495EFC">
        <w:rPr>
          <w:rFonts w:ascii="Times New Roman" w:hAnsi="Times New Roman" w:cs="Times New Roman"/>
          <w:sz w:val="20"/>
          <w:lang w:val="en-GB"/>
        </w:rPr>
        <w:t xml:space="preserve"> is missing from the lexicon of the novelists (Achilles </w:t>
      </w:r>
      <w:proofErr w:type="spellStart"/>
      <w:r w:rsidRPr="00495EFC">
        <w:rPr>
          <w:rFonts w:ascii="Times New Roman" w:hAnsi="Times New Roman" w:cs="Times New Roman"/>
          <w:sz w:val="20"/>
          <w:lang w:val="en-GB"/>
        </w:rPr>
        <w:t>Tatius</w:t>
      </w:r>
      <w:proofErr w:type="spellEnd"/>
      <w:r w:rsidRPr="00495EFC">
        <w:rPr>
          <w:rFonts w:ascii="Times New Roman" w:hAnsi="Times New Roman" w:cs="Times New Roman"/>
          <w:sz w:val="20"/>
          <w:lang w:val="en-GB"/>
        </w:rPr>
        <w:t xml:space="preserve">, Chariton, </w:t>
      </w:r>
      <w:proofErr w:type="spellStart"/>
      <w:r w:rsidRPr="00495EFC">
        <w:rPr>
          <w:rFonts w:ascii="Times New Roman" w:hAnsi="Times New Roman" w:cs="Times New Roman"/>
          <w:sz w:val="20"/>
          <w:lang w:val="en-GB"/>
        </w:rPr>
        <w:t>Heliodorus</w:t>
      </w:r>
      <w:proofErr w:type="spellEnd"/>
      <w:r w:rsidRPr="00495EFC">
        <w:rPr>
          <w:rFonts w:ascii="Times New Roman" w:hAnsi="Times New Roman" w:cs="Times New Roman"/>
          <w:sz w:val="20"/>
          <w:lang w:val="en-GB"/>
        </w:rPr>
        <w:t xml:space="preserve">, Iamblichus, Longus, and Xenophon of Ephesus), </w:t>
      </w:r>
      <w:del w:id="1090" w:author="Autore">
        <w:r w:rsidRPr="00495EFC" w:rsidDel="00AB19E4">
          <w:rPr>
            <w:rFonts w:ascii="Times New Roman" w:hAnsi="Times New Roman" w:cs="Times New Roman"/>
            <w:sz w:val="20"/>
            <w:lang w:val="en-GB"/>
          </w:rPr>
          <w:delText xml:space="preserve">while </w:delText>
        </w:r>
      </w:del>
      <w:ins w:id="1091" w:author="Autore">
        <w:r w:rsidR="00AB19E4">
          <w:rPr>
            <w:rFonts w:ascii="Times New Roman" w:hAnsi="Times New Roman" w:cs="Times New Roman"/>
            <w:sz w:val="20"/>
            <w:lang w:val="en-GB"/>
          </w:rPr>
          <w:t>although</w:t>
        </w:r>
        <w:r w:rsidR="00AB19E4" w:rsidRPr="00495EFC">
          <w:rPr>
            <w:rFonts w:ascii="Times New Roman" w:hAnsi="Times New Roman" w:cs="Times New Roman"/>
            <w:sz w:val="20"/>
            <w:lang w:val="en-GB"/>
          </w:rPr>
          <w:t xml:space="preserve"> </w:t>
        </w:r>
      </w:ins>
      <w:r w:rsidRPr="00495EFC">
        <w:rPr>
          <w:rFonts w:ascii="Times New Roman" w:hAnsi="Times New Roman" w:cs="Times New Roman"/>
          <w:sz w:val="20"/>
          <w:lang w:val="en-GB"/>
        </w:rPr>
        <w:t xml:space="preserve">we find </w:t>
      </w:r>
      <w:proofErr w:type="spellStart"/>
      <w:r w:rsidRPr="00495EFC">
        <w:rPr>
          <w:rFonts w:ascii="Times New Roman" w:hAnsi="Times New Roman" w:cs="Times New Roman"/>
          <w:sz w:val="20"/>
          <w:lang w:val="en-GB"/>
        </w:rPr>
        <w:t>ἀλγηδών</w:t>
      </w:r>
      <w:proofErr w:type="spellEnd"/>
      <w:r w:rsidRPr="00495EFC">
        <w:rPr>
          <w:rFonts w:ascii="Times New Roman" w:hAnsi="Times New Roman" w:cs="Times New Roman"/>
          <w:sz w:val="20"/>
          <w:lang w:val="en-GB"/>
        </w:rPr>
        <w:t xml:space="preserve"> (Achilles </w:t>
      </w:r>
      <w:proofErr w:type="spellStart"/>
      <w:r w:rsidRPr="00495EFC">
        <w:rPr>
          <w:rFonts w:ascii="Times New Roman" w:hAnsi="Times New Roman" w:cs="Times New Roman"/>
          <w:sz w:val="20"/>
          <w:lang w:val="en-GB"/>
        </w:rPr>
        <w:t>Tatius</w:t>
      </w:r>
      <w:proofErr w:type="spellEnd"/>
      <w:r w:rsidRPr="00495EFC">
        <w:rPr>
          <w:rFonts w:ascii="Times New Roman" w:hAnsi="Times New Roman" w:cs="Times New Roman"/>
          <w:sz w:val="20"/>
          <w:lang w:val="en-GB"/>
        </w:rPr>
        <w:t xml:space="preserve">, 1.6.2, 2.7.2, </w:t>
      </w:r>
      <w:proofErr w:type="spellStart"/>
      <w:r w:rsidRPr="00495EFC">
        <w:rPr>
          <w:rFonts w:ascii="Times New Roman" w:hAnsi="Times New Roman" w:cs="Times New Roman"/>
          <w:sz w:val="20"/>
          <w:lang w:val="en-GB"/>
        </w:rPr>
        <w:t>Heliodorus</w:t>
      </w:r>
      <w:proofErr w:type="spellEnd"/>
      <w:r w:rsidRPr="00495EFC">
        <w:rPr>
          <w:rFonts w:ascii="Times New Roman" w:hAnsi="Times New Roman" w:cs="Times New Roman"/>
          <w:sz w:val="20"/>
          <w:lang w:val="en-GB"/>
        </w:rPr>
        <w:t xml:space="preserve"> 2.30.1, 9.18.2) and </w:t>
      </w:r>
      <w:proofErr w:type="spellStart"/>
      <w:r w:rsidRPr="00495EFC">
        <w:rPr>
          <w:rFonts w:ascii="Times New Roman" w:hAnsi="Times New Roman" w:cs="Times New Roman"/>
          <w:sz w:val="20"/>
          <w:lang w:val="en-GB"/>
        </w:rPr>
        <w:t>ἄλγημ</w:t>
      </w:r>
      <w:proofErr w:type="spellEnd"/>
      <w:r w:rsidRPr="00495EFC">
        <w:rPr>
          <w:rFonts w:ascii="Times New Roman" w:hAnsi="Times New Roman" w:cs="Times New Roman"/>
          <w:sz w:val="20"/>
          <w:lang w:val="en-GB"/>
        </w:rPr>
        <w:t xml:space="preserve">α (3.7.1, 4.7.6). On the other hand, the verb </w:t>
      </w:r>
      <w:proofErr w:type="spellStart"/>
      <w:r w:rsidRPr="00495EFC">
        <w:rPr>
          <w:rFonts w:ascii="Times New Roman" w:hAnsi="Times New Roman" w:cs="Times New Roman"/>
          <w:sz w:val="20"/>
          <w:lang w:val="en-GB"/>
        </w:rPr>
        <w:t>ἀλ</w:t>
      </w:r>
      <w:r>
        <w:rPr>
          <w:rFonts w:ascii="Times New Roman" w:hAnsi="Times New Roman" w:cs="Times New Roman"/>
          <w:sz w:val="20"/>
          <w:lang w:val="en-GB"/>
        </w:rPr>
        <w:t>γέω</w:t>
      </w:r>
      <w:proofErr w:type="spellEnd"/>
      <w:r>
        <w:rPr>
          <w:rFonts w:ascii="Times New Roman" w:hAnsi="Times New Roman" w:cs="Times New Roman"/>
          <w:sz w:val="20"/>
          <w:lang w:val="en-GB"/>
        </w:rPr>
        <w:t xml:space="preserve"> is more frequent (Conca / De Carli </w:t>
      </w:r>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Zanetto</w:t>
      </w:r>
      <w:proofErr w:type="spellEnd"/>
      <w:r w:rsidRPr="00495EFC">
        <w:rPr>
          <w:rFonts w:ascii="Times New Roman" w:hAnsi="Times New Roman" w:cs="Times New Roman"/>
          <w:sz w:val="20"/>
          <w:lang w:val="en-GB"/>
        </w:rPr>
        <w:t xml:space="preserve"> 1983, </w:t>
      </w:r>
      <w:proofErr w:type="spellStart"/>
      <w:r w:rsidRPr="00495EFC">
        <w:rPr>
          <w:rFonts w:ascii="Times New Roman" w:hAnsi="Times New Roman" w:cs="Times New Roman"/>
          <w:i/>
          <w:sz w:val="20"/>
          <w:lang w:val="en-GB"/>
        </w:rPr>
        <w:t>s.v</w:t>
      </w:r>
      <w:proofErr w:type="spellEnd"/>
      <w:r w:rsidRPr="00495EFC">
        <w:rPr>
          <w:rFonts w:ascii="Times New Roman" w:hAnsi="Times New Roman" w:cs="Times New Roman"/>
          <w:i/>
          <w:sz w:val="20"/>
          <w:lang w:val="en-GB"/>
        </w:rPr>
        <w:t>.</w:t>
      </w:r>
      <w:r w:rsidRPr="00495EFC">
        <w:rPr>
          <w:rFonts w:ascii="Times New Roman" w:hAnsi="Times New Roman" w:cs="Times New Roman"/>
          <w:sz w:val="20"/>
          <w:lang w:val="en-GB"/>
        </w:rPr>
        <w:t>).</w:t>
      </w:r>
    </w:p>
  </w:footnote>
  <w:footnote w:id="48">
    <w:p w14:paraId="1232E002" w14:textId="77777777" w:rsidR="000663E6" w:rsidRPr="002C2B92" w:rsidRDefault="000663E6" w:rsidP="0023543D">
      <w:pPr>
        <w:pStyle w:val="Testonotaapidipagina"/>
        <w:jc w:val="left"/>
        <w:rPr>
          <w:rFonts w:ascii="Times New Roman" w:hAnsi="Times New Roman" w:cs="Times New Roman"/>
          <w:sz w:val="20"/>
          <w:lang w:val="en-GB"/>
        </w:rPr>
      </w:pPr>
      <w:r w:rsidRPr="00931434">
        <w:rPr>
          <w:rStyle w:val="Caratteredellanota"/>
          <w:rFonts w:ascii="Times New Roman" w:hAnsi="Times New Roman" w:cs="Times New Roman"/>
          <w:sz w:val="22"/>
          <w:szCs w:val="22"/>
          <w:vertAlign w:val="superscript"/>
          <w:lang w:val="en-GB"/>
        </w:rPr>
        <w:footnoteRef/>
      </w:r>
      <w:r w:rsidRPr="00495EFC">
        <w:rPr>
          <w:rFonts w:ascii="Times New Roman" w:hAnsi="Times New Roman" w:cs="Times New Roman"/>
          <w:sz w:val="20"/>
          <w:lang w:val="en-GB"/>
        </w:rPr>
        <w:t xml:space="preserve"> “In </w:t>
      </w:r>
      <w:r w:rsidRPr="002C2B92">
        <w:rPr>
          <w:rFonts w:ascii="Times New Roman" w:hAnsi="Times New Roman" w:cs="Times New Roman"/>
          <w:sz w:val="20"/>
          <w:lang w:val="en-GB"/>
        </w:rPr>
        <w:t>fact they had long been pained to see Alexander wearing the Median robes, and his Persian marriage ceremonies had not given satisfaction to most of them” (transl. I. Robson).</w:t>
      </w:r>
    </w:p>
  </w:footnote>
  <w:footnote w:id="49">
    <w:p w14:paraId="44C86778" w14:textId="77777777" w:rsidR="000663E6" w:rsidRPr="002C2B92" w:rsidRDefault="000663E6" w:rsidP="0023543D">
      <w:pPr>
        <w:pStyle w:val="Testonotaapidipagina"/>
        <w:jc w:val="left"/>
        <w:rPr>
          <w:rFonts w:ascii="Times New Roman" w:hAnsi="Times New Roman" w:cs="Times New Roman"/>
          <w:sz w:val="20"/>
          <w:lang w:val="en-GB"/>
        </w:rPr>
      </w:pPr>
      <w:r w:rsidRPr="002C2B92">
        <w:rPr>
          <w:rStyle w:val="Caratteredellanota"/>
          <w:rFonts w:ascii="Times New Roman" w:hAnsi="Times New Roman" w:cs="Times New Roman"/>
          <w:sz w:val="20"/>
          <w:vertAlign w:val="superscript"/>
          <w:lang w:val="en-GB"/>
        </w:rPr>
        <w:footnoteRef/>
      </w:r>
      <w:r w:rsidRPr="002C2B92">
        <w:rPr>
          <w:rFonts w:ascii="Times New Roman" w:hAnsi="Times New Roman" w:cs="Times New Roman"/>
          <w:sz w:val="20"/>
          <w:lang w:val="en-GB"/>
        </w:rPr>
        <w:t xml:space="preserve"> I will not enter into the merit of the discussion on the paternity of the work, for which I refer to the recent study by Francesco Corsaro, which defined it “</w:t>
      </w:r>
      <w:proofErr w:type="spellStart"/>
      <w:r w:rsidRPr="002C2B92">
        <w:rPr>
          <w:rFonts w:ascii="Times New Roman" w:hAnsi="Times New Roman" w:cs="Times New Roman"/>
          <w:sz w:val="20"/>
          <w:lang w:val="en-GB"/>
        </w:rPr>
        <w:t>piuttosto</w:t>
      </w:r>
      <w:proofErr w:type="spellEnd"/>
      <w:r w:rsidRPr="002C2B92">
        <w:rPr>
          <w:rFonts w:ascii="Times New Roman" w:hAnsi="Times New Roman" w:cs="Times New Roman"/>
          <w:sz w:val="20"/>
          <w:lang w:val="en-GB"/>
        </w:rPr>
        <w:t xml:space="preserve"> </w:t>
      </w:r>
      <w:proofErr w:type="spellStart"/>
      <w:r w:rsidRPr="002C2B92">
        <w:rPr>
          <w:rFonts w:ascii="Times New Roman" w:hAnsi="Times New Roman" w:cs="Times New Roman"/>
          <w:sz w:val="20"/>
          <w:lang w:val="en-GB"/>
        </w:rPr>
        <w:t>discutibile</w:t>
      </w:r>
      <w:proofErr w:type="spellEnd"/>
      <w:r w:rsidRPr="002C2B92">
        <w:rPr>
          <w:rFonts w:ascii="Times New Roman" w:hAnsi="Times New Roman" w:cs="Times New Roman"/>
          <w:sz w:val="20"/>
          <w:lang w:val="en-GB"/>
        </w:rPr>
        <w:t xml:space="preserve"> sotto </w:t>
      </w:r>
      <w:proofErr w:type="spellStart"/>
      <w:r w:rsidRPr="002C2B92">
        <w:rPr>
          <w:rFonts w:ascii="Times New Roman" w:hAnsi="Times New Roman" w:cs="Times New Roman"/>
          <w:sz w:val="20"/>
          <w:lang w:val="en-GB"/>
        </w:rPr>
        <w:t>il</w:t>
      </w:r>
      <w:proofErr w:type="spellEnd"/>
      <w:r w:rsidRPr="002C2B92">
        <w:rPr>
          <w:rFonts w:ascii="Times New Roman" w:hAnsi="Times New Roman" w:cs="Times New Roman"/>
          <w:sz w:val="20"/>
          <w:lang w:val="en-GB"/>
        </w:rPr>
        <w:t xml:space="preserve"> </w:t>
      </w:r>
      <w:proofErr w:type="spellStart"/>
      <w:r w:rsidRPr="002C2B92">
        <w:rPr>
          <w:rFonts w:ascii="Times New Roman" w:hAnsi="Times New Roman" w:cs="Times New Roman"/>
          <w:sz w:val="20"/>
          <w:lang w:val="en-GB"/>
        </w:rPr>
        <w:t>profilo</w:t>
      </w:r>
      <w:proofErr w:type="spellEnd"/>
      <w:r w:rsidRPr="002C2B92">
        <w:rPr>
          <w:rFonts w:ascii="Times New Roman" w:hAnsi="Times New Roman" w:cs="Times New Roman"/>
          <w:sz w:val="20"/>
          <w:lang w:val="en-GB"/>
        </w:rPr>
        <w:t xml:space="preserve"> </w:t>
      </w:r>
      <w:proofErr w:type="spellStart"/>
      <w:r w:rsidRPr="002C2B92">
        <w:rPr>
          <w:rFonts w:ascii="Times New Roman" w:hAnsi="Times New Roman" w:cs="Times New Roman"/>
          <w:sz w:val="20"/>
          <w:lang w:val="en-GB"/>
        </w:rPr>
        <w:t>letterario</w:t>
      </w:r>
      <w:proofErr w:type="spellEnd"/>
      <w:r w:rsidRPr="002C2B92">
        <w:rPr>
          <w:rFonts w:ascii="Times New Roman" w:hAnsi="Times New Roman" w:cs="Times New Roman"/>
          <w:sz w:val="20"/>
          <w:lang w:val="en-GB"/>
        </w:rPr>
        <w:t xml:space="preserve"> per </w:t>
      </w:r>
      <w:proofErr w:type="spellStart"/>
      <w:r w:rsidRPr="002C2B92">
        <w:rPr>
          <w:rFonts w:ascii="Times New Roman" w:hAnsi="Times New Roman" w:cs="Times New Roman"/>
          <w:sz w:val="20"/>
          <w:lang w:val="en-GB"/>
        </w:rPr>
        <w:t>il</w:t>
      </w:r>
      <w:proofErr w:type="spellEnd"/>
      <w:r w:rsidRPr="002C2B92">
        <w:rPr>
          <w:rFonts w:ascii="Times New Roman" w:hAnsi="Times New Roman" w:cs="Times New Roman"/>
          <w:sz w:val="20"/>
          <w:lang w:val="en-GB"/>
        </w:rPr>
        <w:t xml:space="preserve"> </w:t>
      </w:r>
      <w:proofErr w:type="spellStart"/>
      <w:r w:rsidRPr="002C2B92">
        <w:rPr>
          <w:rFonts w:ascii="Times New Roman" w:hAnsi="Times New Roman" w:cs="Times New Roman"/>
          <w:sz w:val="20"/>
          <w:lang w:val="en-GB"/>
        </w:rPr>
        <w:t>suo</w:t>
      </w:r>
      <w:proofErr w:type="spellEnd"/>
      <w:r w:rsidRPr="002C2B92">
        <w:rPr>
          <w:rFonts w:ascii="Times New Roman" w:hAnsi="Times New Roman" w:cs="Times New Roman"/>
          <w:sz w:val="20"/>
          <w:lang w:val="en-GB"/>
        </w:rPr>
        <w:t xml:space="preserve"> </w:t>
      </w:r>
      <w:proofErr w:type="spellStart"/>
      <w:r w:rsidRPr="002C2B92">
        <w:rPr>
          <w:rFonts w:ascii="Times New Roman" w:hAnsi="Times New Roman" w:cs="Times New Roman"/>
          <w:sz w:val="20"/>
          <w:lang w:val="en-GB"/>
        </w:rPr>
        <w:t>carattere</w:t>
      </w:r>
      <w:proofErr w:type="spellEnd"/>
      <w:r w:rsidRPr="002C2B92">
        <w:rPr>
          <w:rFonts w:ascii="Times New Roman" w:hAnsi="Times New Roman" w:cs="Times New Roman"/>
          <w:sz w:val="20"/>
          <w:lang w:val="en-GB"/>
        </w:rPr>
        <w:t xml:space="preserve"> </w:t>
      </w:r>
      <w:proofErr w:type="spellStart"/>
      <w:r w:rsidRPr="002C2B92">
        <w:rPr>
          <w:rFonts w:ascii="Times New Roman" w:hAnsi="Times New Roman" w:cs="Times New Roman"/>
          <w:sz w:val="20"/>
          <w:lang w:val="en-GB"/>
        </w:rPr>
        <w:t>farraginoso</w:t>
      </w:r>
      <w:proofErr w:type="spellEnd"/>
      <w:r w:rsidRPr="002C2B92">
        <w:rPr>
          <w:rFonts w:ascii="Times New Roman" w:hAnsi="Times New Roman" w:cs="Times New Roman"/>
          <w:sz w:val="20"/>
          <w:lang w:val="en-GB"/>
        </w:rPr>
        <w:t xml:space="preserve">, non </w:t>
      </w:r>
      <w:proofErr w:type="spellStart"/>
      <w:r w:rsidRPr="002C2B92">
        <w:rPr>
          <w:rFonts w:ascii="Times New Roman" w:hAnsi="Times New Roman" w:cs="Times New Roman"/>
          <w:sz w:val="20"/>
          <w:lang w:val="en-GB"/>
        </w:rPr>
        <w:t>esente</w:t>
      </w:r>
      <w:proofErr w:type="spellEnd"/>
      <w:r w:rsidRPr="002C2B92">
        <w:rPr>
          <w:rFonts w:ascii="Times New Roman" w:hAnsi="Times New Roman" w:cs="Times New Roman"/>
          <w:sz w:val="20"/>
          <w:lang w:val="en-GB"/>
        </w:rPr>
        <w:t xml:space="preserve"> </w:t>
      </w:r>
      <w:proofErr w:type="spellStart"/>
      <w:r w:rsidRPr="002C2B92">
        <w:rPr>
          <w:rFonts w:ascii="Times New Roman" w:hAnsi="Times New Roman" w:cs="Times New Roman"/>
          <w:sz w:val="20"/>
          <w:lang w:val="en-GB"/>
        </w:rPr>
        <w:t>talora</w:t>
      </w:r>
      <w:proofErr w:type="spellEnd"/>
      <w:r w:rsidRPr="002C2B92">
        <w:rPr>
          <w:rFonts w:ascii="Times New Roman" w:hAnsi="Times New Roman" w:cs="Times New Roman"/>
          <w:sz w:val="20"/>
          <w:lang w:val="en-GB"/>
        </w:rPr>
        <w:t xml:space="preserve"> da </w:t>
      </w:r>
      <w:proofErr w:type="spellStart"/>
      <w:r w:rsidRPr="002C2B92">
        <w:rPr>
          <w:rFonts w:ascii="Times New Roman" w:hAnsi="Times New Roman" w:cs="Times New Roman"/>
          <w:sz w:val="20"/>
          <w:lang w:val="en-GB"/>
        </w:rPr>
        <w:t>una</w:t>
      </w:r>
      <w:proofErr w:type="spellEnd"/>
      <w:r w:rsidRPr="002C2B92">
        <w:rPr>
          <w:rFonts w:ascii="Times New Roman" w:hAnsi="Times New Roman" w:cs="Times New Roman"/>
          <w:sz w:val="20"/>
          <w:lang w:val="en-GB"/>
        </w:rPr>
        <w:t xml:space="preserve"> </w:t>
      </w:r>
      <w:proofErr w:type="spellStart"/>
      <w:r w:rsidRPr="002C2B92">
        <w:rPr>
          <w:rFonts w:ascii="Times New Roman" w:hAnsi="Times New Roman" w:cs="Times New Roman"/>
          <w:sz w:val="20"/>
          <w:lang w:val="en-GB"/>
        </w:rPr>
        <w:t>certa</w:t>
      </w:r>
      <w:proofErr w:type="spellEnd"/>
      <w:r w:rsidRPr="002C2B92">
        <w:rPr>
          <w:rFonts w:ascii="Times New Roman" w:hAnsi="Times New Roman" w:cs="Times New Roman"/>
          <w:sz w:val="20"/>
          <w:lang w:val="en-GB"/>
        </w:rPr>
        <w:t xml:space="preserve"> </w:t>
      </w:r>
      <w:proofErr w:type="spellStart"/>
      <w:r w:rsidRPr="002C2B92">
        <w:rPr>
          <w:rFonts w:ascii="Times New Roman" w:hAnsi="Times New Roman" w:cs="Times New Roman"/>
          <w:sz w:val="20"/>
          <w:lang w:val="en-GB"/>
        </w:rPr>
        <w:t>sciatteria</w:t>
      </w:r>
      <w:proofErr w:type="spellEnd"/>
      <w:r w:rsidRPr="002C2B92">
        <w:rPr>
          <w:rFonts w:ascii="Times New Roman" w:hAnsi="Times New Roman" w:cs="Times New Roman"/>
          <w:sz w:val="20"/>
          <w:lang w:val="en-GB"/>
        </w:rPr>
        <w:t>” (</w:t>
      </w:r>
      <w:proofErr w:type="spellStart"/>
      <w:r w:rsidRPr="002C2B92">
        <w:rPr>
          <w:rFonts w:ascii="Times New Roman" w:hAnsi="Times New Roman" w:cs="Times New Roman"/>
          <w:sz w:val="20"/>
          <w:lang w:val="en-GB"/>
        </w:rPr>
        <w:t>Corsaro</w:t>
      </w:r>
      <w:proofErr w:type="spellEnd"/>
      <w:r w:rsidRPr="002C2B92">
        <w:rPr>
          <w:rFonts w:ascii="Times New Roman" w:hAnsi="Times New Roman" w:cs="Times New Roman"/>
          <w:sz w:val="20"/>
          <w:lang w:val="en-GB"/>
        </w:rPr>
        <w:t xml:space="preserve"> 2012, 284).</w:t>
      </w:r>
    </w:p>
  </w:footnote>
  <w:footnote w:id="50">
    <w:p w14:paraId="57365004" w14:textId="77777777" w:rsidR="000663E6" w:rsidRPr="002C2B92" w:rsidRDefault="000663E6" w:rsidP="0023543D">
      <w:pPr>
        <w:pStyle w:val="Testonotaapidipagina"/>
        <w:rPr>
          <w:lang w:val="it-IT"/>
        </w:rPr>
      </w:pPr>
      <w:r w:rsidRPr="002C2B92">
        <w:rPr>
          <w:rStyle w:val="Rimandonotaapidipagina"/>
          <w:rFonts w:ascii="Times New Roman" w:hAnsi="Times New Roman" w:cs="Times New Roman"/>
          <w:sz w:val="20"/>
        </w:rPr>
        <w:footnoteRef/>
      </w:r>
      <w:r w:rsidRPr="002C2B92">
        <w:rPr>
          <w:rFonts w:ascii="Times New Roman" w:hAnsi="Times New Roman" w:cs="Times New Roman"/>
          <w:sz w:val="20"/>
        </w:rPr>
        <w:t xml:space="preserve"> </w:t>
      </w:r>
      <w:r w:rsidRPr="002C2B92">
        <w:rPr>
          <w:rFonts w:ascii="Times New Roman" w:hAnsi="Times New Roman" w:cs="Times New Roman"/>
          <w:sz w:val="20"/>
          <w:lang w:val="it-IT"/>
        </w:rPr>
        <w:t>Cameron / Hall 1999, 343.</w:t>
      </w:r>
    </w:p>
  </w:footnote>
  <w:footnote w:id="51">
    <w:p w14:paraId="59A89918" w14:textId="7F566F82" w:rsidR="000663E6" w:rsidRPr="00495EFC" w:rsidRDefault="000663E6" w:rsidP="0023543D">
      <w:pPr>
        <w:pStyle w:val="Testonotaapidipagina"/>
        <w:jc w:val="left"/>
        <w:rPr>
          <w:rFonts w:ascii="Times New Roman" w:hAnsi="Times New Roman" w:cs="Times New Roman"/>
          <w:sz w:val="20"/>
          <w:lang w:val="en-GB"/>
        </w:rPr>
      </w:pPr>
      <w:r w:rsidRPr="002A3231">
        <w:rPr>
          <w:rStyle w:val="Caratteredellanota"/>
          <w:rFonts w:ascii="Times New Roman" w:hAnsi="Times New Roman" w:cs="Times New Roman"/>
          <w:sz w:val="20"/>
          <w:vertAlign w:val="superscript"/>
          <w:lang w:val="en-GB"/>
        </w:rPr>
        <w:footnoteRef/>
      </w:r>
      <w:r w:rsidRPr="002A3231">
        <w:rPr>
          <w:rFonts w:ascii="Times New Roman" w:hAnsi="Times New Roman" w:cs="Times New Roman"/>
          <w:sz w:val="20"/>
          <w:vertAlign w:val="superscript"/>
          <w:lang w:val="en-GB"/>
        </w:rPr>
        <w:t xml:space="preserve"> </w:t>
      </w:r>
      <w:r w:rsidRPr="00495EFC">
        <w:rPr>
          <w:rFonts w:ascii="Times New Roman" w:hAnsi="Times New Roman" w:cs="Times New Roman"/>
          <w:sz w:val="20"/>
          <w:lang w:val="en-GB"/>
        </w:rPr>
        <w:t xml:space="preserve">It </w:t>
      </w:r>
      <w:del w:id="1148" w:author="Autore">
        <w:r w:rsidRPr="00495EFC" w:rsidDel="00E82858">
          <w:rPr>
            <w:rFonts w:ascii="Times New Roman" w:hAnsi="Times New Roman" w:cs="Times New Roman"/>
            <w:sz w:val="20"/>
            <w:lang w:val="en-GB"/>
          </w:rPr>
          <w:delText xml:space="preserve">must </w:delText>
        </w:r>
      </w:del>
      <w:ins w:id="1149" w:author="Autore">
        <w:r>
          <w:rPr>
            <w:rFonts w:ascii="Times New Roman" w:hAnsi="Times New Roman" w:cs="Times New Roman"/>
            <w:sz w:val="20"/>
            <w:lang w:val="en-GB"/>
          </w:rPr>
          <w:t>should</w:t>
        </w:r>
        <w:r w:rsidRPr="00495EFC">
          <w:rPr>
            <w:rFonts w:ascii="Times New Roman" w:hAnsi="Times New Roman" w:cs="Times New Roman"/>
            <w:sz w:val="20"/>
            <w:lang w:val="en-GB"/>
          </w:rPr>
          <w:t xml:space="preserve"> </w:t>
        </w:r>
      </w:ins>
      <w:r w:rsidRPr="00495EFC">
        <w:rPr>
          <w:rFonts w:ascii="Times New Roman" w:hAnsi="Times New Roman" w:cs="Times New Roman"/>
          <w:sz w:val="20"/>
          <w:lang w:val="en-GB"/>
        </w:rPr>
        <w:t xml:space="preserve">be added that the adjective </w:t>
      </w:r>
      <w:proofErr w:type="spellStart"/>
      <w:r w:rsidRPr="00495EFC">
        <w:rPr>
          <w:rFonts w:ascii="Times New Roman" w:hAnsi="Times New Roman" w:cs="Times New Roman"/>
          <w:sz w:val="20"/>
          <w:lang w:val="en-GB"/>
        </w:rPr>
        <w:t>ἐνδόμυχος</w:t>
      </w:r>
      <w:proofErr w:type="spellEnd"/>
      <w:r w:rsidRPr="00495EFC">
        <w:rPr>
          <w:rFonts w:ascii="Times New Roman" w:hAnsi="Times New Roman" w:cs="Times New Roman"/>
          <w:sz w:val="20"/>
          <w:lang w:val="en-GB"/>
        </w:rPr>
        <w:t xml:space="preserve"> is a poetic term as well, a </w:t>
      </w:r>
      <w:r w:rsidRPr="00495EFC">
        <w:rPr>
          <w:rFonts w:ascii="Times New Roman" w:hAnsi="Times New Roman" w:cs="Times New Roman"/>
          <w:i/>
          <w:sz w:val="20"/>
          <w:lang w:val="en-GB"/>
        </w:rPr>
        <w:t xml:space="preserve">hapax </w:t>
      </w:r>
      <w:r w:rsidRPr="00495EFC">
        <w:rPr>
          <w:rFonts w:ascii="Times New Roman" w:hAnsi="Times New Roman" w:cs="Times New Roman"/>
          <w:sz w:val="20"/>
          <w:lang w:val="en-GB"/>
        </w:rPr>
        <w:t>in Sophocles (</w:t>
      </w:r>
      <w:r>
        <w:rPr>
          <w:rFonts w:ascii="Times New Roman" w:hAnsi="Times New Roman" w:cs="Times New Roman"/>
          <w:i/>
          <w:sz w:val="20"/>
          <w:lang w:val="en-GB"/>
        </w:rPr>
        <w:t>Ph</w:t>
      </w:r>
      <w:r w:rsidRPr="00495EFC">
        <w:rPr>
          <w:rFonts w:ascii="Times New Roman" w:hAnsi="Times New Roman" w:cs="Times New Roman"/>
          <w:i/>
          <w:sz w:val="20"/>
          <w:lang w:val="en-GB"/>
        </w:rPr>
        <w:t>.</w:t>
      </w:r>
      <w:r w:rsidRPr="00495EFC">
        <w:rPr>
          <w:rFonts w:ascii="Times New Roman" w:hAnsi="Times New Roman" w:cs="Times New Roman"/>
          <w:sz w:val="20"/>
          <w:lang w:val="en-GB"/>
        </w:rPr>
        <w:t xml:space="preserve"> 1457), </w:t>
      </w:r>
      <w:del w:id="1150" w:author="Autore">
        <w:r w:rsidRPr="00495EFC" w:rsidDel="00E82858">
          <w:rPr>
            <w:rFonts w:ascii="Times New Roman" w:hAnsi="Times New Roman" w:cs="Times New Roman"/>
            <w:sz w:val="20"/>
            <w:lang w:val="en-GB"/>
          </w:rPr>
          <w:delText xml:space="preserve">and </w:delText>
        </w:r>
      </w:del>
      <w:r w:rsidRPr="00495EFC">
        <w:rPr>
          <w:rFonts w:ascii="Times New Roman" w:hAnsi="Times New Roman" w:cs="Times New Roman"/>
          <w:sz w:val="20"/>
          <w:lang w:val="en-GB"/>
        </w:rPr>
        <w:t xml:space="preserve">later </w:t>
      </w:r>
      <w:del w:id="1151" w:author="Autore">
        <w:r w:rsidRPr="00495EFC" w:rsidDel="00E82858">
          <w:rPr>
            <w:rFonts w:ascii="Times New Roman" w:hAnsi="Times New Roman" w:cs="Times New Roman"/>
            <w:sz w:val="20"/>
            <w:lang w:val="en-GB"/>
          </w:rPr>
          <w:delText xml:space="preserve">then </w:delText>
        </w:r>
      </w:del>
      <w:r w:rsidRPr="00495EFC">
        <w:rPr>
          <w:rFonts w:ascii="Times New Roman" w:hAnsi="Times New Roman" w:cs="Times New Roman"/>
          <w:sz w:val="20"/>
          <w:lang w:val="en-GB"/>
        </w:rPr>
        <w:t xml:space="preserve">attested in Callimachus, Galen, and very often in </w:t>
      </w:r>
      <w:proofErr w:type="spellStart"/>
      <w:r w:rsidRPr="00495EFC">
        <w:rPr>
          <w:rFonts w:ascii="Times New Roman" w:hAnsi="Times New Roman" w:cs="Times New Roman"/>
          <w:sz w:val="20"/>
          <w:lang w:val="en-GB"/>
        </w:rPr>
        <w:t>Nonnus</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i/>
          <w:sz w:val="20"/>
          <w:lang w:val="en-GB"/>
        </w:rPr>
        <w:t>Dionysiaca</w:t>
      </w:r>
      <w:proofErr w:type="spellEnd"/>
      <w:r w:rsidRPr="00495EFC">
        <w:rPr>
          <w:rFonts w:ascii="Times New Roman" w:hAnsi="Times New Roman" w:cs="Times New Roman"/>
          <w:sz w:val="20"/>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41E4736"/>
    <w:lvl w:ilvl="0">
      <w:start w:val="1"/>
      <w:numFmt w:val="bullet"/>
      <w:pStyle w:val="Puntoelenco5"/>
      <w:lvlText w:val="–"/>
      <w:lvlJc w:val="left"/>
      <w:pPr>
        <w:tabs>
          <w:tab w:val="num" w:pos="1701"/>
        </w:tabs>
        <w:ind w:left="1701" w:hanging="340"/>
      </w:pPr>
      <w:rPr>
        <w:rFonts w:ascii="Times New Roman" w:hAnsi="Times New Roman" w:cs="Times New Roman" w:hint="default"/>
      </w:rPr>
    </w:lvl>
  </w:abstractNum>
  <w:abstractNum w:abstractNumId="1" w15:restartNumberingAfterBreak="0">
    <w:nsid w:val="FFFFFF81"/>
    <w:multiLevelType w:val="singleLevel"/>
    <w:tmpl w:val="674EABB4"/>
    <w:lvl w:ilvl="0">
      <w:start w:val="1"/>
      <w:numFmt w:val="bullet"/>
      <w:pStyle w:val="Puntoelenco4"/>
      <w:lvlText w:val="–"/>
      <w:lvlJc w:val="left"/>
      <w:pPr>
        <w:tabs>
          <w:tab w:val="num" w:pos="1361"/>
        </w:tabs>
        <w:ind w:left="1361" w:hanging="340"/>
      </w:pPr>
      <w:rPr>
        <w:rFonts w:ascii="Times New Roman" w:hAnsi="Times New Roman" w:cs="Times New Roman" w:hint="default"/>
      </w:rPr>
    </w:lvl>
  </w:abstractNum>
  <w:abstractNum w:abstractNumId="2" w15:restartNumberingAfterBreak="0">
    <w:nsid w:val="FFFFFF82"/>
    <w:multiLevelType w:val="singleLevel"/>
    <w:tmpl w:val="B14AF7D4"/>
    <w:lvl w:ilvl="0">
      <w:start w:val="1"/>
      <w:numFmt w:val="bullet"/>
      <w:pStyle w:val="Puntoelenco3"/>
      <w:lvlText w:val="–"/>
      <w:lvlJc w:val="left"/>
      <w:pPr>
        <w:tabs>
          <w:tab w:val="num" w:pos="1020"/>
        </w:tabs>
        <w:ind w:left="1020" w:hanging="340"/>
      </w:pPr>
      <w:rPr>
        <w:rFonts w:ascii="Times New Roman" w:hAnsi="Times New Roman" w:cs="Times New Roman" w:hint="default"/>
      </w:rPr>
    </w:lvl>
  </w:abstractNum>
  <w:abstractNum w:abstractNumId="3" w15:restartNumberingAfterBreak="0">
    <w:nsid w:val="FFFFFF83"/>
    <w:multiLevelType w:val="singleLevel"/>
    <w:tmpl w:val="650AAB82"/>
    <w:lvl w:ilvl="0">
      <w:start w:val="1"/>
      <w:numFmt w:val="bullet"/>
      <w:pStyle w:val="Puntoelenco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FFFFFF89"/>
    <w:multiLevelType w:val="singleLevel"/>
    <w:tmpl w:val="48EE204E"/>
    <w:lvl w:ilvl="0">
      <w:start w:val="1"/>
      <w:numFmt w:val="bullet"/>
      <w:pStyle w:val="Puntoelenco"/>
      <w:lvlText w:val="–"/>
      <w:lvlJc w:val="left"/>
      <w:pPr>
        <w:tabs>
          <w:tab w:val="num" w:pos="340"/>
        </w:tabs>
        <w:ind w:left="340" w:hanging="340"/>
      </w:pPr>
      <w:rPr>
        <w:rFonts w:ascii="Times New Roman" w:hAnsi="Times New Roman" w:cs="Times New Roman" w:hint="default"/>
      </w:rPr>
    </w:lvl>
  </w:abstractNum>
  <w:abstractNum w:abstractNumId="5" w15:restartNumberingAfterBreak="0">
    <w:nsid w:val="06E64C1D"/>
    <w:multiLevelType w:val="multilevel"/>
    <w:tmpl w:val="E0BABD8A"/>
    <w:numStyleLink w:val="111111"/>
  </w:abstractNum>
  <w:abstractNum w:abstractNumId="6" w15:restartNumberingAfterBreak="0">
    <w:nsid w:val="0A225B49"/>
    <w:multiLevelType w:val="hybridMultilevel"/>
    <w:tmpl w:val="1F9C155A"/>
    <w:lvl w:ilvl="0" w:tplc="2FB48566">
      <w:start w:val="1"/>
      <w:numFmt w:val="bullet"/>
      <w:pStyle w:val="boxsymbollist"/>
      <w:lvlText w:val="–"/>
      <w:lvlJc w:val="left"/>
      <w:pPr>
        <w:tabs>
          <w:tab w:val="num" w:pos="170"/>
        </w:tabs>
        <w:ind w:left="170" w:hanging="170"/>
      </w:pPr>
      <w:rPr>
        <w:rFonts w:ascii="Arial" w:hAnsi="Arial" w:hint="default"/>
      </w:rPr>
    </w:lvl>
    <w:lvl w:ilvl="1" w:tplc="04070003" w:tentative="1">
      <w:start w:val="1"/>
      <w:numFmt w:val="bullet"/>
      <w:lvlText w:val="o"/>
      <w:lvlJc w:val="left"/>
      <w:pPr>
        <w:ind w:left="1440" w:hanging="360"/>
      </w:pPr>
      <w:rPr>
        <w:rFonts w:ascii="Times New Roman" w:hAnsi="Times New Roman" w:cs="Times New Roman" w:hint="default"/>
      </w:rPr>
    </w:lvl>
    <w:lvl w:ilvl="2" w:tplc="04070005" w:tentative="1">
      <w:start w:val="1"/>
      <w:numFmt w:val="bullet"/>
      <w:lvlText w:val=""/>
      <w:lvlJc w:val="left"/>
      <w:pPr>
        <w:ind w:left="2160" w:hanging="360"/>
      </w:pPr>
      <w:rPr>
        <w:rFonts w:ascii="Times New Roman" w:hAnsi="Times New Roman" w:hint="default"/>
      </w:rPr>
    </w:lvl>
    <w:lvl w:ilvl="3" w:tplc="04070001" w:tentative="1">
      <w:start w:val="1"/>
      <w:numFmt w:val="bullet"/>
      <w:lvlText w:val=""/>
      <w:lvlJc w:val="left"/>
      <w:pPr>
        <w:ind w:left="2880" w:hanging="360"/>
      </w:pPr>
      <w:rPr>
        <w:rFonts w:ascii="Times New Roman" w:hAnsi="Times New Roman" w:hint="default"/>
      </w:rPr>
    </w:lvl>
    <w:lvl w:ilvl="4" w:tplc="04070003" w:tentative="1">
      <w:start w:val="1"/>
      <w:numFmt w:val="bullet"/>
      <w:lvlText w:val="o"/>
      <w:lvlJc w:val="left"/>
      <w:pPr>
        <w:ind w:left="3600" w:hanging="360"/>
      </w:pPr>
      <w:rPr>
        <w:rFonts w:ascii="Times New Roman" w:hAnsi="Times New Roman" w:cs="Times New Roman" w:hint="default"/>
      </w:rPr>
    </w:lvl>
    <w:lvl w:ilvl="5" w:tplc="04070005" w:tentative="1">
      <w:start w:val="1"/>
      <w:numFmt w:val="bullet"/>
      <w:lvlText w:val=""/>
      <w:lvlJc w:val="left"/>
      <w:pPr>
        <w:ind w:left="4320" w:hanging="360"/>
      </w:pPr>
      <w:rPr>
        <w:rFonts w:ascii="Times New Roman" w:hAnsi="Times New Roman" w:hint="default"/>
      </w:rPr>
    </w:lvl>
    <w:lvl w:ilvl="6" w:tplc="04070001" w:tentative="1">
      <w:start w:val="1"/>
      <w:numFmt w:val="bullet"/>
      <w:lvlText w:val=""/>
      <w:lvlJc w:val="left"/>
      <w:pPr>
        <w:ind w:left="5040" w:hanging="360"/>
      </w:pPr>
      <w:rPr>
        <w:rFonts w:ascii="Times New Roman" w:hAnsi="Times New Roman" w:hint="default"/>
      </w:rPr>
    </w:lvl>
    <w:lvl w:ilvl="7" w:tplc="04070003" w:tentative="1">
      <w:start w:val="1"/>
      <w:numFmt w:val="bullet"/>
      <w:lvlText w:val="o"/>
      <w:lvlJc w:val="left"/>
      <w:pPr>
        <w:ind w:left="5760" w:hanging="360"/>
      </w:pPr>
      <w:rPr>
        <w:rFonts w:ascii="Times New Roman" w:hAnsi="Times New Roman" w:cs="Times New Roman" w:hint="default"/>
      </w:rPr>
    </w:lvl>
    <w:lvl w:ilvl="8" w:tplc="04070005" w:tentative="1">
      <w:start w:val="1"/>
      <w:numFmt w:val="bullet"/>
      <w:lvlText w:val=""/>
      <w:lvlJc w:val="left"/>
      <w:pPr>
        <w:ind w:left="6480" w:hanging="360"/>
      </w:pPr>
      <w:rPr>
        <w:rFonts w:ascii="Times New Roman" w:hAnsi="Times New Roman" w:hint="default"/>
      </w:rPr>
    </w:lvl>
  </w:abstractNum>
  <w:abstractNum w:abstractNumId="7" w15:restartNumberingAfterBreak="0">
    <w:nsid w:val="0A89598D"/>
    <w:multiLevelType w:val="multilevel"/>
    <w:tmpl w:val="7BAAC5C6"/>
    <w:lvl w:ilvl="0">
      <w:start w:val="1"/>
      <w:numFmt w:val="decimal"/>
      <w:suff w:val="space"/>
      <w:lvlText w:val="%1 "/>
      <w:lvlJc w:val="left"/>
      <w:pPr>
        <w:ind w:left="335" w:hanging="335"/>
      </w:pPr>
      <w:rPr>
        <w:rFonts w:hint="default"/>
        <w:b/>
        <w:i w:val="0"/>
        <w:sz w:val="30"/>
        <w:szCs w:val="30"/>
      </w:rPr>
    </w:lvl>
    <w:lvl w:ilvl="1">
      <w:start w:val="1"/>
      <w:numFmt w:val="decimal"/>
      <w:suff w:val="space"/>
      <w:lvlText w:val="%1.%2 "/>
      <w:lvlJc w:val="left"/>
      <w:pPr>
        <w:ind w:left="465" w:hanging="465"/>
      </w:pPr>
      <w:rPr>
        <w:rFonts w:hint="default"/>
        <w:sz w:val="24"/>
        <w:szCs w:val="24"/>
      </w:rPr>
    </w:lvl>
    <w:lvl w:ilvl="2">
      <w:start w:val="1"/>
      <w:numFmt w:val="decimal"/>
      <w:suff w:val="space"/>
      <w:lvlText w:val="%1.%2.%3 "/>
      <w:lvlJc w:val="left"/>
      <w:pPr>
        <w:ind w:left="530" w:hanging="530"/>
      </w:pPr>
      <w:rPr>
        <w:rFonts w:hint="default"/>
      </w:rPr>
    </w:lvl>
    <w:lvl w:ilvl="3">
      <w:start w:val="1"/>
      <w:numFmt w:val="decimal"/>
      <w:suff w:val="space"/>
      <w:lvlText w:val="%1.%2.%3.%4 "/>
      <w:lvlJc w:val="left"/>
      <w:pPr>
        <w:ind w:left="685" w:hanging="685"/>
      </w:pPr>
      <w:rPr>
        <w:rFonts w:hint="default"/>
      </w:rPr>
    </w:lvl>
    <w:lvl w:ilvl="4">
      <w:start w:val="1"/>
      <w:numFmt w:val="decimal"/>
      <w:suff w:val="space"/>
      <w:lvlText w:val="%1.%2.%3.%4.%5 "/>
      <w:lvlJc w:val="left"/>
      <w:pPr>
        <w:ind w:left="847" w:hanging="847"/>
      </w:pPr>
      <w:rPr>
        <w:rFonts w:hint="default"/>
      </w:rPr>
    </w:lvl>
    <w:lvl w:ilvl="5">
      <w:start w:val="1"/>
      <w:numFmt w:val="decimal"/>
      <w:suff w:val="space"/>
      <w:lvlText w:val="%1.%2.%3.%4.%5.%6"/>
      <w:lvlJc w:val="left"/>
      <w:pPr>
        <w:ind w:left="907" w:hanging="907"/>
      </w:pPr>
      <w:rPr>
        <w:rFonts w:hint="default"/>
      </w:rPr>
    </w:lvl>
    <w:lvl w:ilvl="6">
      <w:start w:val="1"/>
      <w:numFmt w:val="decimal"/>
      <w:suff w:val="space"/>
      <w:lvlText w:val="%1.%2.%3.%4.%5.%6.%7"/>
      <w:lvlJc w:val="left"/>
      <w:pPr>
        <w:ind w:left="1021" w:hanging="1021"/>
      </w:pPr>
      <w:rPr>
        <w:rFonts w:hint="default"/>
      </w:rPr>
    </w:lvl>
    <w:lvl w:ilvl="7">
      <w:start w:val="1"/>
      <w:numFmt w:val="decimal"/>
      <w:suff w:val="space"/>
      <w:lvlText w:val="%1.%2.%3.%4.%5.%6.%7.%8"/>
      <w:lvlJc w:val="left"/>
      <w:pPr>
        <w:ind w:left="1134" w:hanging="1134"/>
      </w:pPr>
      <w:rPr>
        <w:rFonts w:hint="default"/>
      </w:rPr>
    </w:lvl>
    <w:lvl w:ilvl="8">
      <w:start w:val="1"/>
      <w:numFmt w:val="decimal"/>
      <w:suff w:val="space"/>
      <w:lvlText w:val="%1.%2.%3.%4.%5.%6.%7.%8.%9"/>
      <w:lvlJc w:val="left"/>
      <w:pPr>
        <w:ind w:left="1304" w:hanging="1304"/>
      </w:pPr>
      <w:rPr>
        <w:rFonts w:hint="default"/>
      </w:rPr>
    </w:lvl>
  </w:abstractNum>
  <w:abstractNum w:abstractNumId="8" w15:restartNumberingAfterBreak="0">
    <w:nsid w:val="0D64619E"/>
    <w:multiLevelType w:val="hybridMultilevel"/>
    <w:tmpl w:val="3C4CC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B7769C"/>
    <w:multiLevelType w:val="multilevel"/>
    <w:tmpl w:val="2A48935A"/>
    <w:name w:val="1"/>
    <w:numStyleLink w:val="ueberschriftenliste"/>
  </w:abstractNum>
  <w:abstractNum w:abstractNumId="10" w15:restartNumberingAfterBreak="0">
    <w:nsid w:val="18582181"/>
    <w:multiLevelType w:val="multilevel"/>
    <w:tmpl w:val="21BA53F2"/>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A51584D"/>
    <w:multiLevelType w:val="hybridMultilevel"/>
    <w:tmpl w:val="89A648B6"/>
    <w:lvl w:ilvl="0" w:tplc="E80CB9EC">
      <w:start w:val="1"/>
      <w:numFmt w:val="decimal"/>
      <w:pStyle w:val="Numeroelenco"/>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B5F3CEC"/>
    <w:multiLevelType w:val="multilevel"/>
    <w:tmpl w:val="1682E722"/>
    <w:lvl w:ilvl="0">
      <w:start w:val="1"/>
      <w:numFmt w:val="bullet"/>
      <w:pStyle w:val="Indice2"/>
      <w:suff w:val="space"/>
      <w:lvlText w:val="–"/>
      <w:lvlJc w:val="left"/>
      <w:pPr>
        <w:ind w:left="34" w:hanging="34"/>
      </w:pPr>
      <w:rPr>
        <w:rFonts w:ascii="Arial" w:hAnsi="Arial" w:hint="default"/>
      </w:rPr>
    </w:lvl>
    <w:lvl w:ilvl="1">
      <w:start w:val="1"/>
      <w:numFmt w:val="bullet"/>
      <w:lvlText w:val="o"/>
      <w:lvlJc w:val="left"/>
      <w:pPr>
        <w:ind w:left="1680" w:hanging="360"/>
      </w:pPr>
      <w:rPr>
        <w:rFonts w:ascii="Times New Roman" w:hAnsi="Times New Roman" w:cs="Times New Roman" w:hint="default"/>
      </w:rPr>
    </w:lvl>
    <w:lvl w:ilvl="2">
      <w:start w:val="1"/>
      <w:numFmt w:val="bullet"/>
      <w:lvlText w:val=""/>
      <w:lvlJc w:val="left"/>
      <w:pPr>
        <w:ind w:left="2400" w:hanging="360"/>
      </w:pPr>
      <w:rPr>
        <w:rFonts w:ascii="Times New Roman" w:hAnsi="Times New Roman" w:hint="default"/>
      </w:rPr>
    </w:lvl>
    <w:lvl w:ilvl="3">
      <w:start w:val="1"/>
      <w:numFmt w:val="bullet"/>
      <w:lvlText w:val=""/>
      <w:lvlJc w:val="left"/>
      <w:pPr>
        <w:ind w:left="3120" w:hanging="360"/>
      </w:pPr>
      <w:rPr>
        <w:rFonts w:ascii="Times New Roman" w:hAnsi="Times New Roman" w:hint="default"/>
      </w:rPr>
    </w:lvl>
    <w:lvl w:ilvl="4">
      <w:start w:val="1"/>
      <w:numFmt w:val="bullet"/>
      <w:lvlText w:val="o"/>
      <w:lvlJc w:val="left"/>
      <w:pPr>
        <w:ind w:left="3840" w:hanging="360"/>
      </w:pPr>
      <w:rPr>
        <w:rFonts w:ascii="Times New Roman" w:hAnsi="Times New Roman" w:cs="Times New Roman" w:hint="default"/>
      </w:rPr>
    </w:lvl>
    <w:lvl w:ilvl="5">
      <w:start w:val="1"/>
      <w:numFmt w:val="bullet"/>
      <w:lvlText w:val=""/>
      <w:lvlJc w:val="left"/>
      <w:pPr>
        <w:ind w:left="4560" w:hanging="360"/>
      </w:pPr>
      <w:rPr>
        <w:rFonts w:ascii="Times New Roman" w:hAnsi="Times New Roman" w:hint="default"/>
      </w:rPr>
    </w:lvl>
    <w:lvl w:ilvl="6">
      <w:start w:val="1"/>
      <w:numFmt w:val="bullet"/>
      <w:lvlText w:val=""/>
      <w:lvlJc w:val="left"/>
      <w:pPr>
        <w:ind w:left="5280" w:hanging="360"/>
      </w:pPr>
      <w:rPr>
        <w:rFonts w:ascii="Times New Roman" w:hAnsi="Times New Roman" w:hint="default"/>
      </w:rPr>
    </w:lvl>
    <w:lvl w:ilvl="7">
      <w:start w:val="1"/>
      <w:numFmt w:val="bullet"/>
      <w:lvlText w:val="o"/>
      <w:lvlJc w:val="left"/>
      <w:pPr>
        <w:ind w:left="6000" w:hanging="360"/>
      </w:pPr>
      <w:rPr>
        <w:rFonts w:ascii="Times New Roman" w:hAnsi="Times New Roman" w:cs="Times New Roman" w:hint="default"/>
      </w:rPr>
    </w:lvl>
    <w:lvl w:ilvl="8">
      <w:start w:val="1"/>
      <w:numFmt w:val="bullet"/>
      <w:lvlText w:val=""/>
      <w:lvlJc w:val="left"/>
      <w:pPr>
        <w:ind w:left="6720" w:hanging="360"/>
      </w:pPr>
      <w:rPr>
        <w:rFonts w:ascii="Times New Roman" w:hAnsi="Times New Roman" w:hint="default"/>
      </w:rPr>
    </w:lvl>
  </w:abstractNum>
  <w:abstractNum w:abstractNumId="13" w15:restartNumberingAfterBreak="0">
    <w:nsid w:val="1F5B21FE"/>
    <w:multiLevelType w:val="multilevel"/>
    <w:tmpl w:val="B010C2A8"/>
    <w:lvl w:ilvl="0">
      <w:start w:val="1"/>
      <w:numFmt w:val="decimal"/>
      <w:suff w:val="space"/>
      <w:lvlText w:val="%1 "/>
      <w:lvlJc w:val="left"/>
      <w:pPr>
        <w:ind w:left="329" w:hanging="329"/>
      </w:pPr>
      <w:rPr>
        <w:rFonts w:hint="default"/>
        <w:b/>
        <w:i w:val="0"/>
        <w:sz w:val="30"/>
        <w:szCs w:val="30"/>
      </w:rPr>
    </w:lvl>
    <w:lvl w:ilvl="1">
      <w:start w:val="1"/>
      <w:numFmt w:val="decimal"/>
      <w:suff w:val="space"/>
      <w:lvlText w:val="%1.%2 "/>
      <w:lvlJc w:val="left"/>
      <w:pPr>
        <w:ind w:left="465" w:hanging="465"/>
      </w:pPr>
      <w:rPr>
        <w:rFonts w:hint="default"/>
        <w:sz w:val="24"/>
        <w:szCs w:val="24"/>
      </w:rPr>
    </w:lvl>
    <w:lvl w:ilvl="2">
      <w:start w:val="1"/>
      <w:numFmt w:val="decimal"/>
      <w:suff w:val="space"/>
      <w:lvlText w:val="%1.%2.%3 "/>
      <w:lvlJc w:val="left"/>
      <w:pPr>
        <w:ind w:left="530" w:hanging="530"/>
      </w:pPr>
      <w:rPr>
        <w:rFonts w:hint="default"/>
      </w:rPr>
    </w:lvl>
    <w:lvl w:ilvl="3">
      <w:start w:val="1"/>
      <w:numFmt w:val="decimal"/>
      <w:suff w:val="space"/>
      <w:lvlText w:val="%1.%2.%3.%4 "/>
      <w:lvlJc w:val="left"/>
      <w:pPr>
        <w:ind w:left="685" w:hanging="685"/>
      </w:pPr>
      <w:rPr>
        <w:rFonts w:hint="default"/>
      </w:rPr>
    </w:lvl>
    <w:lvl w:ilvl="4">
      <w:start w:val="1"/>
      <w:numFmt w:val="decimal"/>
      <w:suff w:val="space"/>
      <w:lvlText w:val="%1.%2.%3.%4.%5 "/>
      <w:lvlJc w:val="left"/>
      <w:pPr>
        <w:ind w:left="847" w:hanging="847"/>
      </w:pPr>
      <w:rPr>
        <w:rFonts w:hint="default"/>
      </w:rPr>
    </w:lvl>
    <w:lvl w:ilvl="5">
      <w:start w:val="1"/>
      <w:numFmt w:val="decimal"/>
      <w:suff w:val="space"/>
      <w:lvlText w:val="%1.%2.%3.%4.%5.%6"/>
      <w:lvlJc w:val="left"/>
      <w:pPr>
        <w:ind w:left="907" w:hanging="907"/>
      </w:pPr>
      <w:rPr>
        <w:rFonts w:hint="default"/>
      </w:rPr>
    </w:lvl>
    <w:lvl w:ilvl="6">
      <w:start w:val="1"/>
      <w:numFmt w:val="decimal"/>
      <w:suff w:val="space"/>
      <w:lvlText w:val="%1.%2.%3.%4.%5.%6.%7"/>
      <w:lvlJc w:val="left"/>
      <w:pPr>
        <w:ind w:left="1021" w:hanging="1021"/>
      </w:pPr>
      <w:rPr>
        <w:rFonts w:hint="default"/>
      </w:rPr>
    </w:lvl>
    <w:lvl w:ilvl="7">
      <w:start w:val="1"/>
      <w:numFmt w:val="decimal"/>
      <w:suff w:val="space"/>
      <w:lvlText w:val="%1.%2.%3.%4.%5.%6.%7.%8"/>
      <w:lvlJc w:val="left"/>
      <w:pPr>
        <w:ind w:left="1134" w:hanging="1134"/>
      </w:pPr>
      <w:rPr>
        <w:rFonts w:hint="default"/>
      </w:rPr>
    </w:lvl>
    <w:lvl w:ilvl="8">
      <w:start w:val="1"/>
      <w:numFmt w:val="decimal"/>
      <w:suff w:val="space"/>
      <w:lvlText w:val="%1.%2.%3.%4.%5.%6.%7.%8.%9"/>
      <w:lvlJc w:val="left"/>
      <w:pPr>
        <w:ind w:left="1304" w:hanging="1304"/>
      </w:pPr>
      <w:rPr>
        <w:rFonts w:hint="default"/>
      </w:rPr>
    </w:lvl>
  </w:abstractNum>
  <w:abstractNum w:abstractNumId="14" w15:restartNumberingAfterBreak="0">
    <w:nsid w:val="226A00CB"/>
    <w:multiLevelType w:val="multilevel"/>
    <w:tmpl w:val="37CAAE42"/>
    <w:styleLink w:val="ArticoloSezione"/>
    <w:lvl w:ilvl="0">
      <w:start w:val="1"/>
      <w:numFmt w:val="decimal"/>
      <w:suff w:val="space"/>
      <w:lvlText w:val="%1"/>
      <w:lvlJc w:val="left"/>
      <w:pPr>
        <w:ind w:left="227" w:hanging="227"/>
      </w:pPr>
      <w:rPr>
        <w:rFonts w:hint="default"/>
        <w:b/>
        <w:i w:val="0"/>
        <w:sz w:val="30"/>
        <w:szCs w:val="30"/>
      </w:rPr>
    </w:lvl>
    <w:lvl w:ilvl="1">
      <w:start w:val="1"/>
      <w:numFmt w:val="decimal"/>
      <w:suff w:val="space"/>
      <w:lvlText w:val="%1.%2"/>
      <w:lvlJc w:val="left"/>
      <w:pPr>
        <w:ind w:left="340" w:hanging="340"/>
      </w:pPr>
      <w:rPr>
        <w:rFonts w:hint="default"/>
        <w:b/>
        <w:i w:val="0"/>
        <w:sz w:val="24"/>
        <w:szCs w:val="24"/>
      </w:rPr>
    </w:lvl>
    <w:lvl w:ilvl="2">
      <w:start w:val="1"/>
      <w:numFmt w:val="decimal"/>
      <w:suff w:val="space"/>
      <w:lvlText w:val="%1.%2.%3"/>
      <w:lvlJc w:val="left"/>
      <w:pPr>
        <w:ind w:left="397" w:hanging="397"/>
      </w:pPr>
      <w:rPr>
        <w:rFonts w:hint="default"/>
        <w:b/>
        <w:i w:val="0"/>
        <w:sz w:val="19"/>
        <w:szCs w:val="19"/>
      </w:rPr>
    </w:lvl>
    <w:lvl w:ilvl="3">
      <w:start w:val="1"/>
      <w:numFmt w:val="decimal"/>
      <w:suff w:val="space"/>
      <w:lvlText w:val="%1.%2.%3.%4"/>
      <w:lvlJc w:val="left"/>
      <w:pPr>
        <w:ind w:left="539" w:hanging="539"/>
      </w:pPr>
      <w:rPr>
        <w:rFonts w:hint="default"/>
        <w:b/>
        <w:i w:val="0"/>
        <w:sz w:val="19"/>
        <w:szCs w:val="19"/>
      </w:rPr>
    </w:lvl>
    <w:lvl w:ilvl="4">
      <w:start w:val="1"/>
      <w:numFmt w:val="decimal"/>
      <w:suff w:val="space"/>
      <w:lvlText w:val="%1.%2.%3.%4.%5"/>
      <w:lvlJc w:val="left"/>
      <w:pPr>
        <w:ind w:left="680" w:hanging="680"/>
      </w:pPr>
      <w:rPr>
        <w:rFonts w:hint="default"/>
        <w:b/>
        <w:i w:val="0"/>
        <w:sz w:val="19"/>
        <w:szCs w:val="19"/>
      </w:rPr>
    </w:lvl>
    <w:lvl w:ilvl="5">
      <w:start w:val="1"/>
      <w:numFmt w:val="decimal"/>
      <w:suff w:val="space"/>
      <w:lvlText w:val="%1.%2.%3.%4.%5.%6"/>
      <w:lvlJc w:val="left"/>
      <w:pPr>
        <w:ind w:left="907" w:hanging="907"/>
      </w:pPr>
      <w:rPr>
        <w:rFonts w:hint="default"/>
        <w:b/>
        <w:i w:val="0"/>
        <w:sz w:val="19"/>
        <w:szCs w:val="19"/>
      </w:rPr>
    </w:lvl>
    <w:lvl w:ilvl="6">
      <w:start w:val="1"/>
      <w:numFmt w:val="decimal"/>
      <w:suff w:val="space"/>
      <w:lvlText w:val="%1.%2.%3.%4.%5.%6.%7"/>
      <w:lvlJc w:val="left"/>
      <w:pPr>
        <w:ind w:left="1021" w:hanging="1021"/>
      </w:pPr>
      <w:rPr>
        <w:rFonts w:hint="default"/>
        <w:b/>
        <w:sz w:val="19"/>
      </w:rPr>
    </w:lvl>
    <w:lvl w:ilvl="7">
      <w:start w:val="1"/>
      <w:numFmt w:val="decimal"/>
      <w:suff w:val="space"/>
      <w:lvlText w:val="%1.%2.%3.%4.%5.%6.%7.%8"/>
      <w:lvlJc w:val="left"/>
      <w:pPr>
        <w:ind w:left="1134" w:hanging="1134"/>
      </w:pPr>
      <w:rPr>
        <w:rFonts w:hint="default"/>
        <w:b/>
        <w:sz w:val="19"/>
      </w:rPr>
    </w:lvl>
    <w:lvl w:ilvl="8">
      <w:start w:val="1"/>
      <w:numFmt w:val="decimal"/>
      <w:suff w:val="space"/>
      <w:lvlText w:val="%1.%2.%3.%4.%5.%6.%7.%8.%9"/>
      <w:lvlJc w:val="left"/>
      <w:pPr>
        <w:ind w:left="1304" w:hanging="1304"/>
      </w:pPr>
      <w:rPr>
        <w:rFonts w:hint="default"/>
        <w:b/>
        <w:sz w:val="19"/>
      </w:rPr>
    </w:lvl>
  </w:abstractNum>
  <w:abstractNum w:abstractNumId="15" w15:restartNumberingAfterBreak="0">
    <w:nsid w:val="2300639D"/>
    <w:multiLevelType w:val="hybridMultilevel"/>
    <w:tmpl w:val="9FFC32C6"/>
    <w:lvl w:ilvl="0" w:tplc="F8D8405E">
      <w:start w:val="1"/>
      <w:numFmt w:val="decimal"/>
      <w:pStyle w:val="Numeroelenco4"/>
      <w:lvlText w:val="%1."/>
      <w:lvlJc w:val="left"/>
      <w:pPr>
        <w:tabs>
          <w:tab w:val="num" w:pos="1361"/>
        </w:tabs>
        <w:ind w:left="1361"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351017A"/>
    <w:multiLevelType w:val="hybridMultilevel"/>
    <w:tmpl w:val="0170723E"/>
    <w:lvl w:ilvl="0" w:tplc="878A27D2">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7" w15:restartNumberingAfterBreak="0">
    <w:nsid w:val="24B61649"/>
    <w:multiLevelType w:val="multilevel"/>
    <w:tmpl w:val="2A48935A"/>
    <w:styleLink w:val="ueberschriftenliste"/>
    <w:lvl w:ilvl="0">
      <w:start w:val="1"/>
      <w:numFmt w:val="decimal"/>
      <w:lvlText w:val="%1"/>
      <w:lvlJc w:val="left"/>
      <w:pPr>
        <w:tabs>
          <w:tab w:val="num" w:pos="495"/>
        </w:tabs>
        <w:ind w:left="319" w:hanging="319"/>
      </w:pPr>
      <w:rPr>
        <w:rFonts w:hint="default"/>
        <w:b/>
        <w:i w:val="0"/>
        <w:sz w:val="30"/>
        <w:szCs w:val="30"/>
        <w14:numSpacing w14:val="tabular"/>
      </w:rPr>
    </w:lvl>
    <w:lvl w:ilvl="1">
      <w:start w:val="1"/>
      <w:numFmt w:val="decimal"/>
      <w:lvlText w:val="%1.%2"/>
      <w:lvlJc w:val="left"/>
      <w:pPr>
        <w:tabs>
          <w:tab w:val="num" w:pos="599"/>
        </w:tabs>
        <w:ind w:left="463" w:hanging="463"/>
      </w:pPr>
      <w:rPr>
        <w:rFonts w:hint="default"/>
        <w:sz w:val="24"/>
        <w:szCs w:val="24"/>
        <w14:numSpacing w14:val="tabular"/>
      </w:rPr>
    </w:lvl>
    <w:lvl w:ilvl="2">
      <w:start w:val="1"/>
      <w:numFmt w:val="decimal"/>
      <w:lvlText w:val="%1.%2.%3"/>
      <w:lvlJc w:val="left"/>
      <w:pPr>
        <w:tabs>
          <w:tab w:val="num" w:pos="639"/>
        </w:tabs>
        <w:ind w:left="528" w:hanging="528"/>
      </w:pPr>
      <w:rPr>
        <w:rFonts w:hint="default"/>
        <w14:numSpacing w14:val="tabular"/>
      </w:rPr>
    </w:lvl>
    <w:lvl w:ilvl="3">
      <w:start w:val="1"/>
      <w:numFmt w:val="decimal"/>
      <w:lvlText w:val="%1.%2.%3.%4"/>
      <w:lvlJc w:val="left"/>
      <w:pPr>
        <w:tabs>
          <w:tab w:val="num" w:pos="801"/>
        </w:tabs>
        <w:ind w:left="691" w:hanging="691"/>
      </w:pPr>
      <w:rPr>
        <w:rFonts w:hint="default"/>
        <w14:numSpacing w14:val="tabular"/>
      </w:rPr>
    </w:lvl>
    <w:lvl w:ilvl="4">
      <w:start w:val="1"/>
      <w:numFmt w:val="decimal"/>
      <w:lvlText w:val="%1.%2.%3.%4.%5"/>
      <w:lvlJc w:val="left"/>
      <w:pPr>
        <w:tabs>
          <w:tab w:val="num" w:pos="964"/>
        </w:tabs>
        <w:ind w:left="854" w:hanging="854"/>
      </w:pPr>
      <w:rPr>
        <w:rFonts w:hint="default"/>
        <w14:numSpacing w14:val="tabular"/>
      </w:rPr>
    </w:lvl>
    <w:lvl w:ilvl="5">
      <w:start w:val="1"/>
      <w:numFmt w:val="decimal"/>
      <w:suff w:val="space"/>
      <w:lvlText w:val="%1.%2.%3.%4.%5.%6"/>
      <w:lvlJc w:val="left"/>
      <w:pPr>
        <w:ind w:left="907" w:hanging="907"/>
      </w:pPr>
      <w:rPr>
        <w:rFonts w:hint="default"/>
      </w:rPr>
    </w:lvl>
    <w:lvl w:ilvl="6">
      <w:start w:val="1"/>
      <w:numFmt w:val="decimal"/>
      <w:suff w:val="space"/>
      <w:lvlText w:val="%1.%2.%3.%4.%5.%6.%7"/>
      <w:lvlJc w:val="left"/>
      <w:pPr>
        <w:ind w:left="1021" w:hanging="1021"/>
      </w:pPr>
      <w:rPr>
        <w:rFonts w:hint="default"/>
      </w:rPr>
    </w:lvl>
    <w:lvl w:ilvl="7">
      <w:start w:val="1"/>
      <w:numFmt w:val="decimal"/>
      <w:suff w:val="space"/>
      <w:lvlText w:val="%1.%2.%3.%4.%5.%6.%7.%8"/>
      <w:lvlJc w:val="left"/>
      <w:pPr>
        <w:ind w:left="1134" w:hanging="1134"/>
      </w:pPr>
      <w:rPr>
        <w:rFonts w:hint="default"/>
      </w:rPr>
    </w:lvl>
    <w:lvl w:ilvl="8">
      <w:start w:val="1"/>
      <w:numFmt w:val="decimal"/>
      <w:suff w:val="space"/>
      <w:lvlText w:val="%1.%2.%3.%4.%5.%6.%7.%8.%9"/>
      <w:lvlJc w:val="left"/>
      <w:pPr>
        <w:ind w:left="1304" w:hanging="1304"/>
      </w:pPr>
      <w:rPr>
        <w:rFonts w:hint="default"/>
      </w:rPr>
    </w:lvl>
  </w:abstractNum>
  <w:abstractNum w:abstractNumId="18" w15:restartNumberingAfterBreak="0">
    <w:nsid w:val="2F1C7527"/>
    <w:multiLevelType w:val="multilevel"/>
    <w:tmpl w:val="E0BABD8A"/>
    <w:numStyleLink w:val="111111"/>
  </w:abstractNum>
  <w:abstractNum w:abstractNumId="19" w15:restartNumberingAfterBreak="0">
    <w:nsid w:val="31FD6397"/>
    <w:multiLevelType w:val="multilevel"/>
    <w:tmpl w:val="D91CC99E"/>
    <w:lvl w:ilvl="0">
      <w:start w:val="1"/>
      <w:numFmt w:val="decimal"/>
      <w:pStyle w:val="head1"/>
      <w:lvlText w:val="%1"/>
      <w:lvlJc w:val="left"/>
      <w:pPr>
        <w:tabs>
          <w:tab w:val="num" w:pos="495"/>
        </w:tabs>
        <w:ind w:left="319" w:hanging="319"/>
      </w:pPr>
      <w:rPr>
        <w:rFonts w:hint="default"/>
        <w:b/>
        <w:i w:val="0"/>
        <w:sz w:val="30"/>
        <w:szCs w:val="30"/>
        <w14:numSpacing w14:val="tabular"/>
      </w:rPr>
    </w:lvl>
    <w:lvl w:ilvl="1">
      <w:start w:val="1"/>
      <w:numFmt w:val="decimal"/>
      <w:pStyle w:val="head2"/>
      <w:lvlText w:val="%1.%2"/>
      <w:lvlJc w:val="left"/>
      <w:pPr>
        <w:tabs>
          <w:tab w:val="num" w:pos="599"/>
        </w:tabs>
        <w:ind w:left="463" w:hanging="463"/>
      </w:pPr>
      <w:rPr>
        <w:rFonts w:hint="default"/>
        <w:sz w:val="24"/>
        <w:szCs w:val="24"/>
        <w14:numSpacing w14:val="tabular"/>
      </w:rPr>
    </w:lvl>
    <w:lvl w:ilvl="2">
      <w:start w:val="1"/>
      <w:numFmt w:val="decimal"/>
      <w:pStyle w:val="head3"/>
      <w:lvlText w:val="%1.%2.%3"/>
      <w:lvlJc w:val="left"/>
      <w:pPr>
        <w:tabs>
          <w:tab w:val="num" w:pos="639"/>
        </w:tabs>
        <w:ind w:left="528" w:hanging="528"/>
      </w:pPr>
      <w:rPr>
        <w:rFonts w:hint="default"/>
        <w14:numSpacing w14:val="tabular"/>
      </w:rPr>
    </w:lvl>
    <w:lvl w:ilvl="3">
      <w:start w:val="1"/>
      <w:numFmt w:val="decimal"/>
      <w:pStyle w:val="head4"/>
      <w:lvlText w:val="%1.%2.%3.%4"/>
      <w:lvlJc w:val="left"/>
      <w:pPr>
        <w:tabs>
          <w:tab w:val="num" w:pos="801"/>
        </w:tabs>
        <w:ind w:left="691" w:hanging="691"/>
      </w:pPr>
      <w:rPr>
        <w:rFonts w:hint="default"/>
        <w14:numSpacing w14:val="tabular"/>
      </w:rPr>
    </w:lvl>
    <w:lvl w:ilvl="4">
      <w:start w:val="1"/>
      <w:numFmt w:val="decimal"/>
      <w:pStyle w:val="head5"/>
      <w:lvlText w:val="%1.%2.%3.%4.%5"/>
      <w:lvlJc w:val="left"/>
      <w:pPr>
        <w:tabs>
          <w:tab w:val="num" w:pos="964"/>
        </w:tabs>
        <w:ind w:left="854" w:hanging="854"/>
      </w:pPr>
      <w:rPr>
        <w:rFonts w:hint="default"/>
        <w14:numSpacing w14:val="tabular"/>
      </w:rPr>
    </w:lvl>
    <w:lvl w:ilvl="5">
      <w:start w:val="1"/>
      <w:numFmt w:val="decimal"/>
      <w:suff w:val="space"/>
      <w:lvlText w:val="%1.%2.%3.%4.%5.%6"/>
      <w:lvlJc w:val="left"/>
      <w:pPr>
        <w:ind w:left="907" w:hanging="907"/>
      </w:pPr>
      <w:rPr>
        <w:rFonts w:hint="default"/>
      </w:rPr>
    </w:lvl>
    <w:lvl w:ilvl="6">
      <w:start w:val="1"/>
      <w:numFmt w:val="decimal"/>
      <w:suff w:val="space"/>
      <w:lvlText w:val="%1.%2.%3.%4.%5.%6.%7"/>
      <w:lvlJc w:val="left"/>
      <w:pPr>
        <w:ind w:left="1021" w:hanging="1021"/>
      </w:pPr>
      <w:rPr>
        <w:rFonts w:hint="default"/>
      </w:rPr>
    </w:lvl>
    <w:lvl w:ilvl="7">
      <w:start w:val="1"/>
      <w:numFmt w:val="decimal"/>
      <w:suff w:val="space"/>
      <w:lvlText w:val="%1.%2.%3.%4.%5.%6.%7.%8"/>
      <w:lvlJc w:val="left"/>
      <w:pPr>
        <w:ind w:left="1134" w:hanging="1134"/>
      </w:pPr>
      <w:rPr>
        <w:rFonts w:hint="default"/>
      </w:rPr>
    </w:lvl>
    <w:lvl w:ilvl="8">
      <w:start w:val="1"/>
      <w:numFmt w:val="decimal"/>
      <w:suff w:val="space"/>
      <w:lvlText w:val="%1.%2.%3.%4.%5.%6.%7.%8.%9"/>
      <w:lvlJc w:val="left"/>
      <w:pPr>
        <w:ind w:left="1304" w:hanging="1304"/>
      </w:pPr>
      <w:rPr>
        <w:rFonts w:hint="default"/>
      </w:rPr>
    </w:lvl>
  </w:abstractNum>
  <w:abstractNum w:abstractNumId="20" w15:restartNumberingAfterBreak="0">
    <w:nsid w:val="37014F68"/>
    <w:multiLevelType w:val="hybridMultilevel"/>
    <w:tmpl w:val="3D3C71CC"/>
    <w:lvl w:ilvl="0" w:tplc="3A228FD4">
      <w:start w:val="1"/>
      <w:numFmt w:val="decimal"/>
      <w:pStyle w:val="Numeroelenco3"/>
      <w:lvlText w:val="%1."/>
      <w:lvlJc w:val="left"/>
      <w:pPr>
        <w:tabs>
          <w:tab w:val="num" w:pos="1021"/>
        </w:tabs>
        <w:ind w:left="1021" w:hanging="34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B155DF5"/>
    <w:multiLevelType w:val="hybridMultilevel"/>
    <w:tmpl w:val="95765A74"/>
    <w:lvl w:ilvl="0" w:tplc="04070001">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Times New Roman" w:hAnsi="Times New Roman" w:cs="Times New Roman" w:hint="default"/>
      </w:rPr>
    </w:lvl>
    <w:lvl w:ilvl="2" w:tplc="04070005" w:tentative="1">
      <w:start w:val="1"/>
      <w:numFmt w:val="bullet"/>
      <w:lvlText w:val=""/>
      <w:lvlJc w:val="left"/>
      <w:pPr>
        <w:ind w:left="2160" w:hanging="360"/>
      </w:pPr>
      <w:rPr>
        <w:rFonts w:ascii="Times New Roman" w:hAnsi="Times New Roman" w:hint="default"/>
      </w:rPr>
    </w:lvl>
    <w:lvl w:ilvl="3" w:tplc="04070001" w:tentative="1">
      <w:start w:val="1"/>
      <w:numFmt w:val="bullet"/>
      <w:lvlText w:val=""/>
      <w:lvlJc w:val="left"/>
      <w:pPr>
        <w:ind w:left="2880" w:hanging="360"/>
      </w:pPr>
      <w:rPr>
        <w:rFonts w:ascii="Times New Roman" w:hAnsi="Times New Roman" w:hint="default"/>
      </w:rPr>
    </w:lvl>
    <w:lvl w:ilvl="4" w:tplc="04070003" w:tentative="1">
      <w:start w:val="1"/>
      <w:numFmt w:val="bullet"/>
      <w:lvlText w:val="o"/>
      <w:lvlJc w:val="left"/>
      <w:pPr>
        <w:ind w:left="3600" w:hanging="360"/>
      </w:pPr>
      <w:rPr>
        <w:rFonts w:ascii="Times New Roman" w:hAnsi="Times New Roman" w:cs="Times New Roman" w:hint="default"/>
      </w:rPr>
    </w:lvl>
    <w:lvl w:ilvl="5" w:tplc="04070005" w:tentative="1">
      <w:start w:val="1"/>
      <w:numFmt w:val="bullet"/>
      <w:lvlText w:val=""/>
      <w:lvlJc w:val="left"/>
      <w:pPr>
        <w:ind w:left="4320" w:hanging="360"/>
      </w:pPr>
      <w:rPr>
        <w:rFonts w:ascii="Times New Roman" w:hAnsi="Times New Roman" w:hint="default"/>
      </w:rPr>
    </w:lvl>
    <w:lvl w:ilvl="6" w:tplc="04070001" w:tentative="1">
      <w:start w:val="1"/>
      <w:numFmt w:val="bullet"/>
      <w:lvlText w:val=""/>
      <w:lvlJc w:val="left"/>
      <w:pPr>
        <w:ind w:left="5040" w:hanging="360"/>
      </w:pPr>
      <w:rPr>
        <w:rFonts w:ascii="Times New Roman" w:hAnsi="Times New Roman" w:hint="default"/>
      </w:rPr>
    </w:lvl>
    <w:lvl w:ilvl="7" w:tplc="04070003" w:tentative="1">
      <w:start w:val="1"/>
      <w:numFmt w:val="bullet"/>
      <w:lvlText w:val="o"/>
      <w:lvlJc w:val="left"/>
      <w:pPr>
        <w:ind w:left="5760" w:hanging="360"/>
      </w:pPr>
      <w:rPr>
        <w:rFonts w:ascii="Times New Roman" w:hAnsi="Times New Roman" w:cs="Times New Roman" w:hint="default"/>
      </w:rPr>
    </w:lvl>
    <w:lvl w:ilvl="8" w:tplc="04070005" w:tentative="1">
      <w:start w:val="1"/>
      <w:numFmt w:val="bullet"/>
      <w:lvlText w:val=""/>
      <w:lvlJc w:val="left"/>
      <w:pPr>
        <w:ind w:left="6480" w:hanging="360"/>
      </w:pPr>
      <w:rPr>
        <w:rFonts w:ascii="Times New Roman" w:hAnsi="Times New Roman" w:hint="default"/>
      </w:rPr>
    </w:lvl>
  </w:abstractNum>
  <w:abstractNum w:abstractNumId="22" w15:restartNumberingAfterBreak="0">
    <w:nsid w:val="3E366316"/>
    <w:multiLevelType w:val="hybridMultilevel"/>
    <w:tmpl w:val="E558233C"/>
    <w:lvl w:ilvl="0" w:tplc="372018C8">
      <w:start w:val="1"/>
      <w:numFmt w:val="bullet"/>
      <w:lvlText w:val="–"/>
      <w:lvlJc w:val="left"/>
      <w:pPr>
        <w:tabs>
          <w:tab w:val="num" w:pos="170"/>
        </w:tabs>
        <w:ind w:left="170" w:hanging="170"/>
      </w:pPr>
      <w:rPr>
        <w:rFonts w:ascii="Arial" w:hAnsi="Arial" w:hint="default"/>
      </w:rPr>
    </w:lvl>
    <w:lvl w:ilvl="1" w:tplc="04070003" w:tentative="1">
      <w:start w:val="1"/>
      <w:numFmt w:val="bullet"/>
      <w:lvlText w:val="o"/>
      <w:lvlJc w:val="left"/>
      <w:pPr>
        <w:tabs>
          <w:tab w:val="num" w:pos="1440"/>
        </w:tabs>
        <w:ind w:left="1440" w:hanging="360"/>
      </w:pPr>
      <w:rPr>
        <w:rFonts w:ascii="Times New Roman" w:hAnsi="Times New Roman" w:cs="Times New Roman" w:hint="default"/>
      </w:rPr>
    </w:lvl>
    <w:lvl w:ilvl="2" w:tplc="04070005" w:tentative="1">
      <w:start w:val="1"/>
      <w:numFmt w:val="bullet"/>
      <w:lvlText w:val=""/>
      <w:lvlJc w:val="left"/>
      <w:pPr>
        <w:tabs>
          <w:tab w:val="num" w:pos="2160"/>
        </w:tabs>
        <w:ind w:left="2160" w:hanging="360"/>
      </w:pPr>
      <w:rPr>
        <w:rFonts w:ascii="Times New Roman" w:hAnsi="Times New Roman" w:hint="default"/>
      </w:rPr>
    </w:lvl>
    <w:lvl w:ilvl="3" w:tplc="04070001" w:tentative="1">
      <w:start w:val="1"/>
      <w:numFmt w:val="bullet"/>
      <w:lvlText w:val=""/>
      <w:lvlJc w:val="left"/>
      <w:pPr>
        <w:tabs>
          <w:tab w:val="num" w:pos="2880"/>
        </w:tabs>
        <w:ind w:left="2880" w:hanging="360"/>
      </w:pPr>
      <w:rPr>
        <w:rFonts w:ascii="Times New Roman" w:hAnsi="Times New Roman" w:hint="default"/>
      </w:rPr>
    </w:lvl>
    <w:lvl w:ilvl="4" w:tplc="04070003" w:tentative="1">
      <w:start w:val="1"/>
      <w:numFmt w:val="bullet"/>
      <w:lvlText w:val="o"/>
      <w:lvlJc w:val="left"/>
      <w:pPr>
        <w:tabs>
          <w:tab w:val="num" w:pos="3600"/>
        </w:tabs>
        <w:ind w:left="3600" w:hanging="360"/>
      </w:pPr>
      <w:rPr>
        <w:rFonts w:ascii="Times New Roman" w:hAnsi="Times New Roman" w:cs="Times New Roman" w:hint="default"/>
      </w:rPr>
    </w:lvl>
    <w:lvl w:ilvl="5" w:tplc="04070005" w:tentative="1">
      <w:start w:val="1"/>
      <w:numFmt w:val="bullet"/>
      <w:lvlText w:val=""/>
      <w:lvlJc w:val="left"/>
      <w:pPr>
        <w:tabs>
          <w:tab w:val="num" w:pos="4320"/>
        </w:tabs>
        <w:ind w:left="4320" w:hanging="360"/>
      </w:pPr>
      <w:rPr>
        <w:rFonts w:ascii="Times New Roman" w:hAnsi="Times New Roman" w:hint="default"/>
      </w:rPr>
    </w:lvl>
    <w:lvl w:ilvl="6" w:tplc="04070001" w:tentative="1">
      <w:start w:val="1"/>
      <w:numFmt w:val="bullet"/>
      <w:lvlText w:val=""/>
      <w:lvlJc w:val="left"/>
      <w:pPr>
        <w:tabs>
          <w:tab w:val="num" w:pos="5040"/>
        </w:tabs>
        <w:ind w:left="5040" w:hanging="360"/>
      </w:pPr>
      <w:rPr>
        <w:rFonts w:ascii="Times New Roman" w:hAnsi="Times New Roman" w:hint="default"/>
      </w:rPr>
    </w:lvl>
    <w:lvl w:ilvl="7" w:tplc="04070003" w:tentative="1">
      <w:start w:val="1"/>
      <w:numFmt w:val="bullet"/>
      <w:lvlText w:val="o"/>
      <w:lvlJc w:val="left"/>
      <w:pPr>
        <w:tabs>
          <w:tab w:val="num" w:pos="5760"/>
        </w:tabs>
        <w:ind w:left="5760" w:hanging="360"/>
      </w:pPr>
      <w:rPr>
        <w:rFonts w:ascii="Times New Roman" w:hAnsi="Times New Roman" w:cs="Times New Roman" w:hint="default"/>
      </w:rPr>
    </w:lvl>
    <w:lvl w:ilvl="8" w:tplc="04070005"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EED4ED1"/>
    <w:multiLevelType w:val="hybridMultilevel"/>
    <w:tmpl w:val="F8604494"/>
    <w:lvl w:ilvl="0" w:tplc="3684D7DE">
      <w:start w:val="1"/>
      <w:numFmt w:val="bullet"/>
      <w:pStyle w:val="symbollist"/>
      <w:lvlText w:val="–"/>
      <w:lvlJc w:val="left"/>
      <w:pPr>
        <w:tabs>
          <w:tab w:val="num" w:pos="340"/>
        </w:tabs>
        <w:ind w:left="340" w:hanging="340"/>
      </w:pPr>
      <w:rPr>
        <w:rFonts w:ascii="Times New Roman" w:hAnsi="Times New Roman" w:cs="Times New Roman" w:hint="default"/>
      </w:rPr>
    </w:lvl>
    <w:lvl w:ilvl="1" w:tplc="04070003" w:tentative="1">
      <w:start w:val="1"/>
      <w:numFmt w:val="bullet"/>
      <w:lvlText w:val="o"/>
      <w:lvlJc w:val="left"/>
      <w:pPr>
        <w:ind w:left="1440" w:hanging="360"/>
      </w:pPr>
      <w:rPr>
        <w:rFonts w:ascii="Times New Roman" w:hAnsi="Times New Roman" w:cs="Times New Roman" w:hint="default"/>
      </w:rPr>
    </w:lvl>
    <w:lvl w:ilvl="2" w:tplc="04070005" w:tentative="1">
      <w:start w:val="1"/>
      <w:numFmt w:val="bullet"/>
      <w:lvlText w:val=""/>
      <w:lvlJc w:val="left"/>
      <w:pPr>
        <w:ind w:left="2160" w:hanging="360"/>
      </w:pPr>
      <w:rPr>
        <w:rFonts w:ascii="Times New Roman" w:hAnsi="Times New Roman" w:hint="default"/>
      </w:rPr>
    </w:lvl>
    <w:lvl w:ilvl="3" w:tplc="04070001" w:tentative="1">
      <w:start w:val="1"/>
      <w:numFmt w:val="bullet"/>
      <w:lvlText w:val=""/>
      <w:lvlJc w:val="left"/>
      <w:pPr>
        <w:ind w:left="2880" w:hanging="360"/>
      </w:pPr>
      <w:rPr>
        <w:rFonts w:ascii="Times New Roman" w:hAnsi="Times New Roman" w:hint="default"/>
      </w:rPr>
    </w:lvl>
    <w:lvl w:ilvl="4" w:tplc="04070003" w:tentative="1">
      <w:start w:val="1"/>
      <w:numFmt w:val="bullet"/>
      <w:lvlText w:val="o"/>
      <w:lvlJc w:val="left"/>
      <w:pPr>
        <w:ind w:left="3600" w:hanging="360"/>
      </w:pPr>
      <w:rPr>
        <w:rFonts w:ascii="Times New Roman" w:hAnsi="Times New Roman" w:cs="Times New Roman" w:hint="default"/>
      </w:rPr>
    </w:lvl>
    <w:lvl w:ilvl="5" w:tplc="04070005" w:tentative="1">
      <w:start w:val="1"/>
      <w:numFmt w:val="bullet"/>
      <w:lvlText w:val=""/>
      <w:lvlJc w:val="left"/>
      <w:pPr>
        <w:ind w:left="4320" w:hanging="360"/>
      </w:pPr>
      <w:rPr>
        <w:rFonts w:ascii="Times New Roman" w:hAnsi="Times New Roman" w:hint="default"/>
      </w:rPr>
    </w:lvl>
    <w:lvl w:ilvl="6" w:tplc="04070001" w:tentative="1">
      <w:start w:val="1"/>
      <w:numFmt w:val="bullet"/>
      <w:lvlText w:val=""/>
      <w:lvlJc w:val="left"/>
      <w:pPr>
        <w:ind w:left="5040" w:hanging="360"/>
      </w:pPr>
      <w:rPr>
        <w:rFonts w:ascii="Times New Roman" w:hAnsi="Times New Roman" w:hint="default"/>
      </w:rPr>
    </w:lvl>
    <w:lvl w:ilvl="7" w:tplc="04070003" w:tentative="1">
      <w:start w:val="1"/>
      <w:numFmt w:val="bullet"/>
      <w:lvlText w:val="o"/>
      <w:lvlJc w:val="left"/>
      <w:pPr>
        <w:ind w:left="5760" w:hanging="360"/>
      </w:pPr>
      <w:rPr>
        <w:rFonts w:ascii="Times New Roman" w:hAnsi="Times New Roman" w:cs="Times New Roman" w:hint="default"/>
      </w:rPr>
    </w:lvl>
    <w:lvl w:ilvl="8" w:tplc="04070005" w:tentative="1">
      <w:start w:val="1"/>
      <w:numFmt w:val="bullet"/>
      <w:lvlText w:val=""/>
      <w:lvlJc w:val="left"/>
      <w:pPr>
        <w:ind w:left="6480" w:hanging="360"/>
      </w:pPr>
      <w:rPr>
        <w:rFonts w:ascii="Times New Roman" w:hAnsi="Times New Roman" w:hint="default"/>
      </w:rPr>
    </w:lvl>
  </w:abstractNum>
  <w:abstractNum w:abstractNumId="24" w15:restartNumberingAfterBreak="0">
    <w:nsid w:val="40B81EF3"/>
    <w:multiLevelType w:val="multilevel"/>
    <w:tmpl w:val="E0BABD8A"/>
    <w:styleLink w:val="111111"/>
    <w:lvl w:ilvl="0">
      <w:start w:val="1"/>
      <w:numFmt w:val="decimal"/>
      <w:suff w:val="space"/>
      <w:lvlText w:val="%1"/>
      <w:lvlJc w:val="left"/>
      <w:pPr>
        <w:ind w:left="227" w:hanging="227"/>
      </w:pPr>
      <w:rPr>
        <w:rFonts w:hint="default"/>
        <w:b/>
        <w:i w:val="0"/>
        <w:sz w:val="30"/>
        <w:szCs w:val="30"/>
      </w:rPr>
    </w:lvl>
    <w:lvl w:ilvl="1">
      <w:start w:val="1"/>
      <w:numFmt w:val="decimal"/>
      <w:suff w:val="space"/>
      <w:lvlText w:val="%1.%2"/>
      <w:lvlJc w:val="left"/>
      <w:pPr>
        <w:ind w:left="340" w:hanging="340"/>
      </w:pPr>
      <w:rPr>
        <w:rFonts w:hint="default"/>
        <w:b/>
        <w:i w:val="0"/>
        <w:sz w:val="24"/>
        <w:szCs w:val="24"/>
      </w:rPr>
    </w:lvl>
    <w:lvl w:ilvl="2">
      <w:start w:val="1"/>
      <w:numFmt w:val="decimal"/>
      <w:suff w:val="space"/>
      <w:lvlText w:val="%1.%2.%3"/>
      <w:lvlJc w:val="left"/>
      <w:pPr>
        <w:ind w:left="397" w:hanging="397"/>
      </w:pPr>
      <w:rPr>
        <w:rFonts w:hint="default"/>
        <w:b/>
        <w:i w:val="0"/>
        <w:sz w:val="19"/>
        <w:szCs w:val="19"/>
      </w:rPr>
    </w:lvl>
    <w:lvl w:ilvl="3">
      <w:start w:val="1"/>
      <w:numFmt w:val="decimal"/>
      <w:suff w:val="space"/>
      <w:lvlText w:val="%1.%2.%3.%4"/>
      <w:lvlJc w:val="left"/>
      <w:pPr>
        <w:ind w:left="539" w:hanging="539"/>
      </w:pPr>
      <w:rPr>
        <w:rFonts w:hint="default"/>
        <w:b/>
        <w:i w:val="0"/>
        <w:sz w:val="19"/>
        <w:szCs w:val="19"/>
      </w:rPr>
    </w:lvl>
    <w:lvl w:ilvl="4">
      <w:start w:val="1"/>
      <w:numFmt w:val="decimal"/>
      <w:suff w:val="space"/>
      <w:lvlText w:val="%1.%2.%3.%4.%5"/>
      <w:lvlJc w:val="left"/>
      <w:pPr>
        <w:ind w:left="680" w:hanging="680"/>
      </w:pPr>
      <w:rPr>
        <w:rFonts w:hint="default"/>
        <w:b/>
        <w:i w:val="0"/>
        <w:sz w:val="19"/>
        <w:szCs w:val="19"/>
      </w:rPr>
    </w:lvl>
    <w:lvl w:ilvl="5">
      <w:start w:val="1"/>
      <w:numFmt w:val="decimal"/>
      <w:suff w:val="space"/>
      <w:lvlText w:val="%1.%2.%3.%4.%5.%6"/>
      <w:lvlJc w:val="left"/>
      <w:pPr>
        <w:ind w:left="907" w:hanging="907"/>
      </w:pPr>
      <w:rPr>
        <w:rFonts w:hint="default"/>
        <w:b/>
        <w:i w:val="0"/>
        <w:sz w:val="19"/>
        <w:szCs w:val="19"/>
      </w:rPr>
    </w:lvl>
    <w:lvl w:ilvl="6">
      <w:start w:val="1"/>
      <w:numFmt w:val="decimal"/>
      <w:suff w:val="space"/>
      <w:lvlText w:val="%1.%2.%3.%4.%5.%6.%7"/>
      <w:lvlJc w:val="left"/>
      <w:pPr>
        <w:ind w:left="1021" w:hanging="1021"/>
      </w:pPr>
      <w:rPr>
        <w:rFonts w:hint="default"/>
        <w:b/>
        <w:sz w:val="19"/>
      </w:rPr>
    </w:lvl>
    <w:lvl w:ilvl="7">
      <w:start w:val="1"/>
      <w:numFmt w:val="decimal"/>
      <w:suff w:val="space"/>
      <w:lvlText w:val="%1.%2.%3.%4.%5.%6.%7.%8"/>
      <w:lvlJc w:val="left"/>
      <w:pPr>
        <w:ind w:left="1134" w:hanging="1134"/>
      </w:pPr>
      <w:rPr>
        <w:rFonts w:hint="default"/>
        <w:b/>
        <w:sz w:val="19"/>
      </w:rPr>
    </w:lvl>
    <w:lvl w:ilvl="8">
      <w:start w:val="1"/>
      <w:numFmt w:val="decimal"/>
      <w:suff w:val="space"/>
      <w:lvlText w:val="%1.%2.%3.%4.%5.%6.%7.%8.%9"/>
      <w:lvlJc w:val="left"/>
      <w:pPr>
        <w:ind w:left="1304" w:hanging="1304"/>
      </w:pPr>
      <w:rPr>
        <w:rFonts w:hint="default"/>
        <w:b/>
        <w:sz w:val="19"/>
      </w:rPr>
    </w:lvl>
  </w:abstractNum>
  <w:abstractNum w:abstractNumId="25" w15:restartNumberingAfterBreak="0">
    <w:nsid w:val="48942B2A"/>
    <w:multiLevelType w:val="multilevel"/>
    <w:tmpl w:val="E0BABD8A"/>
    <w:numStyleLink w:val="111111"/>
  </w:abstractNum>
  <w:abstractNum w:abstractNumId="26" w15:restartNumberingAfterBreak="0">
    <w:nsid w:val="4A350D41"/>
    <w:multiLevelType w:val="singleLevel"/>
    <w:tmpl w:val="21A2B1BC"/>
    <w:lvl w:ilvl="0">
      <w:start w:val="1"/>
      <w:numFmt w:val="decimal"/>
      <w:lvlText w:val="%1."/>
      <w:lvlJc w:val="left"/>
      <w:pPr>
        <w:tabs>
          <w:tab w:val="num" w:pos="360"/>
        </w:tabs>
        <w:ind w:left="357" w:hanging="357"/>
      </w:pPr>
      <w:rPr>
        <w:rFonts w:hint="default"/>
      </w:rPr>
    </w:lvl>
  </w:abstractNum>
  <w:abstractNum w:abstractNumId="27" w15:restartNumberingAfterBreak="0">
    <w:nsid w:val="4BFE1A05"/>
    <w:multiLevelType w:val="multilevel"/>
    <w:tmpl w:val="A762CB6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27D504F"/>
    <w:multiLevelType w:val="hybridMultilevel"/>
    <w:tmpl w:val="8266FB1A"/>
    <w:lvl w:ilvl="0" w:tplc="1ED418E6">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9" w15:restartNumberingAfterBreak="0">
    <w:nsid w:val="550D2655"/>
    <w:multiLevelType w:val="hybridMultilevel"/>
    <w:tmpl w:val="724C5834"/>
    <w:lvl w:ilvl="0" w:tplc="A148E97A">
      <w:start w:val="1"/>
      <w:numFmt w:val="decimal"/>
      <w:pStyle w:val="Numeroelenco5"/>
      <w:lvlText w:val="%1."/>
      <w:lvlJc w:val="left"/>
      <w:pPr>
        <w:tabs>
          <w:tab w:val="num" w:pos="1701"/>
        </w:tabs>
        <w:ind w:left="1701"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724495B"/>
    <w:multiLevelType w:val="hybridMultilevel"/>
    <w:tmpl w:val="E9EC943A"/>
    <w:lvl w:ilvl="0" w:tplc="508A414E">
      <w:start w:val="1"/>
      <w:numFmt w:val="decimal"/>
      <w:pStyle w:val="Numeroelenco2"/>
      <w:lvlText w:val="%1."/>
      <w:lvlJc w:val="left"/>
      <w:pPr>
        <w:tabs>
          <w:tab w:val="num" w:pos="680"/>
        </w:tabs>
        <w:ind w:left="68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8F7335D"/>
    <w:multiLevelType w:val="hybridMultilevel"/>
    <w:tmpl w:val="700CF584"/>
    <w:lvl w:ilvl="0" w:tplc="D79286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Times New Roman" w:hAnsi="Times New Roman" w:cs="Times New Roman"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Times New Roman" w:hAnsi="Times New Roman" w:cs="Times New Roman"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32" w15:restartNumberingAfterBreak="0">
    <w:nsid w:val="5D4F5811"/>
    <w:multiLevelType w:val="multilevel"/>
    <w:tmpl w:val="2098D964"/>
    <w:lvl w:ilvl="0">
      <w:start w:val="1"/>
      <w:numFmt w:val="decimal"/>
      <w:suff w:val="space"/>
      <w:lvlText w:val="%1 "/>
      <w:lvlJc w:val="left"/>
      <w:pPr>
        <w:ind w:left="335" w:hanging="335"/>
      </w:pPr>
      <w:rPr>
        <w:rFonts w:hint="default"/>
        <w:b/>
        <w:i w:val="0"/>
        <w:sz w:val="30"/>
        <w:szCs w:val="30"/>
      </w:rPr>
    </w:lvl>
    <w:lvl w:ilvl="1">
      <w:start w:val="1"/>
      <w:numFmt w:val="decimal"/>
      <w:suff w:val="space"/>
      <w:lvlText w:val="%1.%2 "/>
      <w:lvlJc w:val="left"/>
      <w:pPr>
        <w:ind w:left="471" w:hanging="471"/>
      </w:pPr>
      <w:rPr>
        <w:rFonts w:hint="default"/>
        <w:sz w:val="24"/>
        <w:szCs w:val="24"/>
      </w:rPr>
    </w:lvl>
    <w:lvl w:ilvl="2">
      <w:start w:val="1"/>
      <w:numFmt w:val="decimal"/>
      <w:suff w:val="space"/>
      <w:lvlText w:val="%1.%2.%3 "/>
      <w:lvlJc w:val="left"/>
      <w:pPr>
        <w:ind w:left="530" w:hanging="530"/>
      </w:pPr>
      <w:rPr>
        <w:rFonts w:hint="default"/>
      </w:rPr>
    </w:lvl>
    <w:lvl w:ilvl="3">
      <w:start w:val="1"/>
      <w:numFmt w:val="decimal"/>
      <w:suff w:val="space"/>
      <w:lvlText w:val="%1.%2.%3.%4 "/>
      <w:lvlJc w:val="left"/>
      <w:pPr>
        <w:ind w:left="685" w:hanging="685"/>
      </w:pPr>
      <w:rPr>
        <w:rFonts w:hint="default"/>
      </w:rPr>
    </w:lvl>
    <w:lvl w:ilvl="4">
      <w:start w:val="1"/>
      <w:numFmt w:val="decimal"/>
      <w:suff w:val="space"/>
      <w:lvlText w:val="%1.%2.%3.%4.%5 "/>
      <w:lvlJc w:val="left"/>
      <w:pPr>
        <w:ind w:left="847" w:hanging="847"/>
      </w:pPr>
      <w:rPr>
        <w:rFonts w:hint="default"/>
      </w:rPr>
    </w:lvl>
    <w:lvl w:ilvl="5">
      <w:start w:val="1"/>
      <w:numFmt w:val="decimal"/>
      <w:suff w:val="space"/>
      <w:lvlText w:val="%1.%2.%3.%4.%5.%6"/>
      <w:lvlJc w:val="left"/>
      <w:pPr>
        <w:ind w:left="907" w:hanging="907"/>
      </w:pPr>
      <w:rPr>
        <w:rFonts w:hint="default"/>
      </w:rPr>
    </w:lvl>
    <w:lvl w:ilvl="6">
      <w:start w:val="1"/>
      <w:numFmt w:val="decimal"/>
      <w:suff w:val="space"/>
      <w:lvlText w:val="%1.%2.%3.%4.%5.%6.%7"/>
      <w:lvlJc w:val="left"/>
      <w:pPr>
        <w:ind w:left="1021" w:hanging="1021"/>
      </w:pPr>
      <w:rPr>
        <w:rFonts w:hint="default"/>
      </w:rPr>
    </w:lvl>
    <w:lvl w:ilvl="7">
      <w:start w:val="1"/>
      <w:numFmt w:val="decimal"/>
      <w:suff w:val="space"/>
      <w:lvlText w:val="%1.%2.%3.%4.%5.%6.%7.%8"/>
      <w:lvlJc w:val="left"/>
      <w:pPr>
        <w:ind w:left="1134" w:hanging="1134"/>
      </w:pPr>
      <w:rPr>
        <w:rFonts w:hint="default"/>
      </w:rPr>
    </w:lvl>
    <w:lvl w:ilvl="8">
      <w:start w:val="1"/>
      <w:numFmt w:val="decimal"/>
      <w:suff w:val="space"/>
      <w:lvlText w:val="%1.%2.%3.%4.%5.%6.%7.%8.%9"/>
      <w:lvlJc w:val="left"/>
      <w:pPr>
        <w:ind w:left="1304" w:hanging="1304"/>
      </w:pPr>
      <w:rPr>
        <w:rFonts w:hint="default"/>
      </w:rPr>
    </w:lvl>
  </w:abstractNum>
  <w:abstractNum w:abstractNumId="33" w15:restartNumberingAfterBreak="0">
    <w:nsid w:val="5FC24FC4"/>
    <w:multiLevelType w:val="hybridMultilevel"/>
    <w:tmpl w:val="3014CD46"/>
    <w:lvl w:ilvl="0" w:tplc="61BE0AD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4" w15:restartNumberingAfterBreak="0">
    <w:nsid w:val="63D11D9F"/>
    <w:multiLevelType w:val="hybridMultilevel"/>
    <w:tmpl w:val="E1565702"/>
    <w:lvl w:ilvl="0" w:tplc="D69A8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7E6D79"/>
    <w:multiLevelType w:val="multilevel"/>
    <w:tmpl w:val="7BAAC5C6"/>
    <w:lvl w:ilvl="0">
      <w:start w:val="1"/>
      <w:numFmt w:val="decimal"/>
      <w:suff w:val="space"/>
      <w:lvlText w:val="%1 "/>
      <w:lvlJc w:val="left"/>
      <w:pPr>
        <w:ind w:left="335" w:hanging="335"/>
      </w:pPr>
      <w:rPr>
        <w:rFonts w:hint="default"/>
        <w:b/>
        <w:i w:val="0"/>
        <w:sz w:val="30"/>
        <w:szCs w:val="30"/>
      </w:rPr>
    </w:lvl>
    <w:lvl w:ilvl="1">
      <w:start w:val="1"/>
      <w:numFmt w:val="decimal"/>
      <w:suff w:val="space"/>
      <w:lvlText w:val="%1.%2 "/>
      <w:lvlJc w:val="left"/>
      <w:pPr>
        <w:ind w:left="465" w:hanging="465"/>
      </w:pPr>
      <w:rPr>
        <w:rFonts w:hint="default"/>
        <w:sz w:val="24"/>
        <w:szCs w:val="24"/>
      </w:rPr>
    </w:lvl>
    <w:lvl w:ilvl="2">
      <w:start w:val="1"/>
      <w:numFmt w:val="decimal"/>
      <w:suff w:val="space"/>
      <w:lvlText w:val="%1.%2.%3 "/>
      <w:lvlJc w:val="left"/>
      <w:pPr>
        <w:ind w:left="530" w:hanging="530"/>
      </w:pPr>
      <w:rPr>
        <w:rFonts w:hint="default"/>
      </w:rPr>
    </w:lvl>
    <w:lvl w:ilvl="3">
      <w:start w:val="1"/>
      <w:numFmt w:val="decimal"/>
      <w:suff w:val="space"/>
      <w:lvlText w:val="%1.%2.%3.%4 "/>
      <w:lvlJc w:val="left"/>
      <w:pPr>
        <w:ind w:left="685" w:hanging="685"/>
      </w:pPr>
      <w:rPr>
        <w:rFonts w:hint="default"/>
      </w:rPr>
    </w:lvl>
    <w:lvl w:ilvl="4">
      <w:start w:val="1"/>
      <w:numFmt w:val="decimal"/>
      <w:suff w:val="space"/>
      <w:lvlText w:val="%1.%2.%3.%4.%5 "/>
      <w:lvlJc w:val="left"/>
      <w:pPr>
        <w:ind w:left="847" w:hanging="847"/>
      </w:pPr>
      <w:rPr>
        <w:rFonts w:hint="default"/>
      </w:rPr>
    </w:lvl>
    <w:lvl w:ilvl="5">
      <w:start w:val="1"/>
      <w:numFmt w:val="decimal"/>
      <w:suff w:val="space"/>
      <w:lvlText w:val="%1.%2.%3.%4.%5.%6"/>
      <w:lvlJc w:val="left"/>
      <w:pPr>
        <w:ind w:left="907" w:hanging="907"/>
      </w:pPr>
      <w:rPr>
        <w:rFonts w:hint="default"/>
      </w:rPr>
    </w:lvl>
    <w:lvl w:ilvl="6">
      <w:start w:val="1"/>
      <w:numFmt w:val="decimal"/>
      <w:suff w:val="space"/>
      <w:lvlText w:val="%1.%2.%3.%4.%5.%6.%7"/>
      <w:lvlJc w:val="left"/>
      <w:pPr>
        <w:ind w:left="1021" w:hanging="1021"/>
      </w:pPr>
      <w:rPr>
        <w:rFonts w:hint="default"/>
      </w:rPr>
    </w:lvl>
    <w:lvl w:ilvl="7">
      <w:start w:val="1"/>
      <w:numFmt w:val="decimal"/>
      <w:suff w:val="space"/>
      <w:lvlText w:val="%1.%2.%3.%4.%5.%6.%7.%8"/>
      <w:lvlJc w:val="left"/>
      <w:pPr>
        <w:ind w:left="1134" w:hanging="1134"/>
      </w:pPr>
      <w:rPr>
        <w:rFonts w:hint="default"/>
      </w:rPr>
    </w:lvl>
    <w:lvl w:ilvl="8">
      <w:start w:val="1"/>
      <w:numFmt w:val="decimal"/>
      <w:suff w:val="space"/>
      <w:lvlText w:val="%1.%2.%3.%4.%5.%6.%7.%8.%9"/>
      <w:lvlJc w:val="left"/>
      <w:pPr>
        <w:ind w:left="1304" w:hanging="1304"/>
      </w:pPr>
      <w:rPr>
        <w:rFonts w:hint="default"/>
      </w:rPr>
    </w:lvl>
  </w:abstractNum>
  <w:abstractNum w:abstractNumId="36" w15:restartNumberingAfterBreak="0">
    <w:nsid w:val="6E9238F4"/>
    <w:multiLevelType w:val="multilevel"/>
    <w:tmpl w:val="CBBA19E6"/>
    <w:lvl w:ilvl="0">
      <w:start w:val="1"/>
      <w:numFmt w:val="decimal"/>
      <w:lvlText w:val="(%1)"/>
      <w:lvlJc w:val="left"/>
      <w:pPr>
        <w:ind w:left="794" w:hanging="51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0280B2A"/>
    <w:multiLevelType w:val="hybridMultilevel"/>
    <w:tmpl w:val="F2BA5412"/>
    <w:lvl w:ilvl="0" w:tplc="04070001">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Times New Roman" w:hAnsi="Times New Roman" w:cs="Times New Roman" w:hint="default"/>
      </w:rPr>
    </w:lvl>
    <w:lvl w:ilvl="2" w:tplc="04070005" w:tentative="1">
      <w:start w:val="1"/>
      <w:numFmt w:val="bullet"/>
      <w:lvlText w:val=""/>
      <w:lvlJc w:val="left"/>
      <w:pPr>
        <w:ind w:left="2160" w:hanging="360"/>
      </w:pPr>
      <w:rPr>
        <w:rFonts w:ascii="Times New Roman" w:hAnsi="Times New Roman" w:hint="default"/>
      </w:rPr>
    </w:lvl>
    <w:lvl w:ilvl="3" w:tplc="04070001" w:tentative="1">
      <w:start w:val="1"/>
      <w:numFmt w:val="bullet"/>
      <w:lvlText w:val=""/>
      <w:lvlJc w:val="left"/>
      <w:pPr>
        <w:ind w:left="2880" w:hanging="360"/>
      </w:pPr>
      <w:rPr>
        <w:rFonts w:ascii="Times New Roman" w:hAnsi="Times New Roman" w:hint="default"/>
      </w:rPr>
    </w:lvl>
    <w:lvl w:ilvl="4" w:tplc="04070003" w:tentative="1">
      <w:start w:val="1"/>
      <w:numFmt w:val="bullet"/>
      <w:lvlText w:val="o"/>
      <w:lvlJc w:val="left"/>
      <w:pPr>
        <w:ind w:left="3600" w:hanging="360"/>
      </w:pPr>
      <w:rPr>
        <w:rFonts w:ascii="Times New Roman" w:hAnsi="Times New Roman" w:cs="Times New Roman" w:hint="default"/>
      </w:rPr>
    </w:lvl>
    <w:lvl w:ilvl="5" w:tplc="04070005" w:tentative="1">
      <w:start w:val="1"/>
      <w:numFmt w:val="bullet"/>
      <w:lvlText w:val=""/>
      <w:lvlJc w:val="left"/>
      <w:pPr>
        <w:ind w:left="4320" w:hanging="360"/>
      </w:pPr>
      <w:rPr>
        <w:rFonts w:ascii="Times New Roman" w:hAnsi="Times New Roman" w:hint="default"/>
      </w:rPr>
    </w:lvl>
    <w:lvl w:ilvl="6" w:tplc="04070001" w:tentative="1">
      <w:start w:val="1"/>
      <w:numFmt w:val="bullet"/>
      <w:lvlText w:val=""/>
      <w:lvlJc w:val="left"/>
      <w:pPr>
        <w:ind w:left="5040" w:hanging="360"/>
      </w:pPr>
      <w:rPr>
        <w:rFonts w:ascii="Times New Roman" w:hAnsi="Times New Roman" w:hint="default"/>
      </w:rPr>
    </w:lvl>
    <w:lvl w:ilvl="7" w:tplc="04070003" w:tentative="1">
      <w:start w:val="1"/>
      <w:numFmt w:val="bullet"/>
      <w:lvlText w:val="o"/>
      <w:lvlJc w:val="left"/>
      <w:pPr>
        <w:ind w:left="5760" w:hanging="360"/>
      </w:pPr>
      <w:rPr>
        <w:rFonts w:ascii="Times New Roman" w:hAnsi="Times New Roman" w:cs="Times New Roman" w:hint="default"/>
      </w:rPr>
    </w:lvl>
    <w:lvl w:ilvl="8" w:tplc="04070005" w:tentative="1">
      <w:start w:val="1"/>
      <w:numFmt w:val="bullet"/>
      <w:lvlText w:val=""/>
      <w:lvlJc w:val="left"/>
      <w:pPr>
        <w:ind w:left="6480" w:hanging="360"/>
      </w:pPr>
      <w:rPr>
        <w:rFonts w:ascii="Times New Roman" w:hAnsi="Times New Roman" w:hint="default"/>
      </w:rPr>
    </w:lvl>
  </w:abstractNum>
  <w:abstractNum w:abstractNumId="38" w15:restartNumberingAfterBreak="0">
    <w:nsid w:val="7A88082C"/>
    <w:multiLevelType w:val="multilevel"/>
    <w:tmpl w:val="43801040"/>
    <w:styleLink w:val="1ai"/>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lowerRoman"/>
      <w:lvlText w:val="%6)"/>
      <w:lvlJc w:val="left"/>
      <w:pPr>
        <w:tabs>
          <w:tab w:val="num" w:pos="2041"/>
        </w:tabs>
        <w:ind w:left="2041" w:hanging="340"/>
      </w:pPr>
      <w:rPr>
        <w:rFonts w:hint="default"/>
      </w:rPr>
    </w:lvl>
    <w:lvl w:ilvl="6">
      <w:start w:val="1"/>
      <w:numFmt w:val="decimal"/>
      <w:lvlText w:val="(%7)"/>
      <w:lvlJc w:val="left"/>
      <w:pPr>
        <w:tabs>
          <w:tab w:val="num" w:pos="2381"/>
        </w:tabs>
        <w:ind w:left="2381" w:hanging="340"/>
      </w:pPr>
      <w:rPr>
        <w:rFonts w:hint="default"/>
      </w:rPr>
    </w:lvl>
    <w:lvl w:ilvl="7">
      <w:start w:val="1"/>
      <w:numFmt w:val="lowerLetter"/>
      <w:lvlText w:val="(%8)"/>
      <w:lvlJc w:val="left"/>
      <w:pPr>
        <w:tabs>
          <w:tab w:val="num" w:pos="2722"/>
        </w:tabs>
        <w:ind w:left="2722" w:hanging="341"/>
      </w:pPr>
      <w:rPr>
        <w:rFonts w:hint="default"/>
      </w:rPr>
    </w:lvl>
    <w:lvl w:ilvl="8">
      <w:start w:val="1"/>
      <w:numFmt w:val="lowerRoman"/>
      <w:lvlText w:val="(%9)"/>
      <w:lvlJc w:val="left"/>
      <w:pPr>
        <w:tabs>
          <w:tab w:val="num" w:pos="3062"/>
        </w:tabs>
        <w:ind w:left="3062" w:hanging="340"/>
      </w:pPr>
      <w:rPr>
        <w:rFonts w:hint="default"/>
      </w:rPr>
    </w:lvl>
  </w:abstractNum>
  <w:abstractNum w:abstractNumId="39" w15:restartNumberingAfterBreak="0">
    <w:nsid w:val="7DFA3B87"/>
    <w:multiLevelType w:val="multilevel"/>
    <w:tmpl w:val="890887E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4"/>
  </w:num>
  <w:num w:numId="2">
    <w:abstractNumId w:val="38"/>
  </w:num>
  <w:num w:numId="3">
    <w:abstractNumId w:val="14"/>
  </w:num>
  <w:num w:numId="4">
    <w:abstractNumId w:val="4"/>
  </w:num>
  <w:num w:numId="5">
    <w:abstractNumId w:val="3"/>
  </w:num>
  <w:num w:numId="6">
    <w:abstractNumId w:val="2"/>
  </w:num>
  <w:num w:numId="7">
    <w:abstractNumId w:val="1"/>
  </w:num>
  <w:num w:numId="8">
    <w:abstractNumId w:val="0"/>
  </w:num>
  <w:num w:numId="9">
    <w:abstractNumId w:val="23"/>
  </w:num>
  <w:num w:numId="10">
    <w:abstractNumId w:val="12"/>
  </w:num>
  <w:num w:numId="11">
    <w:abstractNumId w:val="19"/>
  </w:num>
  <w:num w:numId="12">
    <w:abstractNumId w:val="18"/>
  </w:num>
  <w:num w:numId="13">
    <w:abstractNumId w:val="25"/>
  </w:num>
  <w:num w:numId="14">
    <w:abstractNumId w:val="5"/>
  </w:num>
  <w:num w:numId="15">
    <w:abstractNumId w:val="11"/>
  </w:num>
  <w:num w:numId="16">
    <w:abstractNumId w:val="30"/>
  </w:num>
  <w:num w:numId="17">
    <w:abstractNumId w:val="20"/>
  </w:num>
  <w:num w:numId="18">
    <w:abstractNumId w:val="15"/>
  </w:num>
  <w:num w:numId="19">
    <w:abstractNumId w:val="2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7"/>
  </w:num>
  <w:num w:numId="23">
    <w:abstractNumId w:val="35"/>
  </w:num>
  <w:num w:numId="24">
    <w:abstractNumId w:val="32"/>
  </w:num>
  <w:num w:numId="25">
    <w:abstractNumId w:val="17"/>
  </w:num>
  <w:num w:numId="26">
    <w:abstractNumId w:val="9"/>
  </w:num>
  <w:num w:numId="27">
    <w:abstractNumId w:val="22"/>
  </w:num>
  <w:num w:numId="28">
    <w:abstractNumId w:val="39"/>
  </w:num>
  <w:num w:numId="29">
    <w:abstractNumId w:val="31"/>
  </w:num>
  <w:num w:numId="30">
    <w:abstractNumId w:val="34"/>
  </w:num>
  <w:num w:numId="31">
    <w:abstractNumId w:val="21"/>
  </w:num>
  <w:num w:numId="32">
    <w:abstractNumId w:val="37"/>
  </w:num>
  <w:num w:numId="33">
    <w:abstractNumId w:val="8"/>
  </w:num>
  <w:num w:numId="34">
    <w:abstractNumId w:val="27"/>
  </w:num>
  <w:num w:numId="35">
    <w:abstractNumId w:val="36"/>
  </w:num>
  <w:num w:numId="36">
    <w:abstractNumId w:val="10"/>
  </w:num>
  <w:num w:numId="37">
    <w:abstractNumId w:val="16"/>
  </w:num>
  <w:num w:numId="38">
    <w:abstractNumId w:val="33"/>
  </w:num>
  <w:num w:numId="39">
    <w:abstractNumId w:val="14"/>
    <w:lvlOverride w:ilvl="0">
      <w:lvl w:ilvl="0">
        <w:start w:val="1"/>
        <w:numFmt w:val="decimal"/>
        <w:suff w:val="space"/>
        <w:lvlText w:val="%1"/>
        <w:lvlJc w:val="left"/>
        <w:pPr>
          <w:ind w:left="227" w:hanging="227"/>
        </w:pPr>
        <w:rPr>
          <w:rFonts w:hint="default"/>
          <w:b/>
          <w:i w:val="0"/>
          <w:sz w:val="30"/>
          <w:szCs w:val="30"/>
        </w:rPr>
      </w:lvl>
    </w:lvlOverride>
  </w:num>
  <w:num w:numId="40">
    <w:abstractNumId w:val="26"/>
  </w:num>
  <w:num w:numId="41">
    <w:abstractNumId w:val="26"/>
    <w:lvlOverride w:ilvl="0">
      <w:startOverride w:val="1"/>
    </w:lvlOverride>
  </w:num>
  <w:num w:numId="42">
    <w:abstractNumId w:val="22"/>
    <w:lvlOverride w:ilvl="0">
      <w:startOverride w:val="1"/>
    </w:lvlOverride>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3D"/>
    <w:rsid w:val="00045995"/>
    <w:rsid w:val="000547C9"/>
    <w:rsid w:val="000663E6"/>
    <w:rsid w:val="00084B13"/>
    <w:rsid w:val="000C16C3"/>
    <w:rsid w:val="000E26FF"/>
    <w:rsid w:val="0011238D"/>
    <w:rsid w:val="001804E5"/>
    <w:rsid w:val="00197EC1"/>
    <w:rsid w:val="001E3874"/>
    <w:rsid w:val="00205199"/>
    <w:rsid w:val="00207F27"/>
    <w:rsid w:val="0023543D"/>
    <w:rsid w:val="00240A2E"/>
    <w:rsid w:val="002479A8"/>
    <w:rsid w:val="00263D5D"/>
    <w:rsid w:val="002A01B2"/>
    <w:rsid w:val="002B087D"/>
    <w:rsid w:val="002B0B2E"/>
    <w:rsid w:val="002D2B96"/>
    <w:rsid w:val="002F1466"/>
    <w:rsid w:val="003318D5"/>
    <w:rsid w:val="0035095E"/>
    <w:rsid w:val="00374A06"/>
    <w:rsid w:val="00395E32"/>
    <w:rsid w:val="003D082F"/>
    <w:rsid w:val="003E0BEE"/>
    <w:rsid w:val="003E6319"/>
    <w:rsid w:val="003E7155"/>
    <w:rsid w:val="0045082D"/>
    <w:rsid w:val="0046579F"/>
    <w:rsid w:val="00481725"/>
    <w:rsid w:val="004B653D"/>
    <w:rsid w:val="004F7C44"/>
    <w:rsid w:val="0050000D"/>
    <w:rsid w:val="00525D9E"/>
    <w:rsid w:val="00526A86"/>
    <w:rsid w:val="0053047B"/>
    <w:rsid w:val="00536FF3"/>
    <w:rsid w:val="00555E16"/>
    <w:rsid w:val="0058111C"/>
    <w:rsid w:val="00595EAC"/>
    <w:rsid w:val="005D34D1"/>
    <w:rsid w:val="005D3880"/>
    <w:rsid w:val="005E38EE"/>
    <w:rsid w:val="00621C2A"/>
    <w:rsid w:val="00624C89"/>
    <w:rsid w:val="0063463C"/>
    <w:rsid w:val="006377F4"/>
    <w:rsid w:val="00670FA1"/>
    <w:rsid w:val="00675E2B"/>
    <w:rsid w:val="0068426B"/>
    <w:rsid w:val="00691B8C"/>
    <w:rsid w:val="006B3B5B"/>
    <w:rsid w:val="006C40C0"/>
    <w:rsid w:val="006E6266"/>
    <w:rsid w:val="006E6D09"/>
    <w:rsid w:val="006F7DD7"/>
    <w:rsid w:val="0072789F"/>
    <w:rsid w:val="00737B70"/>
    <w:rsid w:val="007B42A3"/>
    <w:rsid w:val="007E70F3"/>
    <w:rsid w:val="00832CEB"/>
    <w:rsid w:val="008515F5"/>
    <w:rsid w:val="00881540"/>
    <w:rsid w:val="008A19B9"/>
    <w:rsid w:val="008E2624"/>
    <w:rsid w:val="008E6EE5"/>
    <w:rsid w:val="00920957"/>
    <w:rsid w:val="00941D04"/>
    <w:rsid w:val="009B426E"/>
    <w:rsid w:val="009C2E27"/>
    <w:rsid w:val="009F158D"/>
    <w:rsid w:val="009F2883"/>
    <w:rsid w:val="009F6346"/>
    <w:rsid w:val="00A50D13"/>
    <w:rsid w:val="00A74CEF"/>
    <w:rsid w:val="00A77808"/>
    <w:rsid w:val="00A85EF4"/>
    <w:rsid w:val="00A87724"/>
    <w:rsid w:val="00AA2139"/>
    <w:rsid w:val="00AB19E4"/>
    <w:rsid w:val="00AD1727"/>
    <w:rsid w:val="00AD72AE"/>
    <w:rsid w:val="00B1238E"/>
    <w:rsid w:val="00B2725D"/>
    <w:rsid w:val="00B27337"/>
    <w:rsid w:val="00B34C91"/>
    <w:rsid w:val="00B35997"/>
    <w:rsid w:val="00B702AB"/>
    <w:rsid w:val="00BB28DE"/>
    <w:rsid w:val="00BB2FB2"/>
    <w:rsid w:val="00BB5E46"/>
    <w:rsid w:val="00BC0C75"/>
    <w:rsid w:val="00BC1FE2"/>
    <w:rsid w:val="00BC4283"/>
    <w:rsid w:val="00C03048"/>
    <w:rsid w:val="00C72315"/>
    <w:rsid w:val="00C92FB7"/>
    <w:rsid w:val="00C97E84"/>
    <w:rsid w:val="00CA2B09"/>
    <w:rsid w:val="00CA58B4"/>
    <w:rsid w:val="00CB302D"/>
    <w:rsid w:val="00CC766A"/>
    <w:rsid w:val="00CD028E"/>
    <w:rsid w:val="00CF1315"/>
    <w:rsid w:val="00CF2B3D"/>
    <w:rsid w:val="00D2483A"/>
    <w:rsid w:val="00D36149"/>
    <w:rsid w:val="00D57B00"/>
    <w:rsid w:val="00D67C65"/>
    <w:rsid w:val="00D970D6"/>
    <w:rsid w:val="00DD186E"/>
    <w:rsid w:val="00DF5401"/>
    <w:rsid w:val="00E23F22"/>
    <w:rsid w:val="00E406C4"/>
    <w:rsid w:val="00E50544"/>
    <w:rsid w:val="00E76880"/>
    <w:rsid w:val="00E7784F"/>
    <w:rsid w:val="00E82858"/>
    <w:rsid w:val="00EA5AE8"/>
    <w:rsid w:val="00EB5A67"/>
    <w:rsid w:val="00EC553B"/>
    <w:rsid w:val="00F36E1E"/>
    <w:rsid w:val="00F4430E"/>
    <w:rsid w:val="00FB4FF4"/>
    <w:rsid w:val="00FC7518"/>
    <w:rsid w:val="00FD1306"/>
  </w:rsids>
  <m:mathPr>
    <m:mathFont m:val="Cambria Math"/>
    <m:brkBin m:val="before"/>
    <m:brkBinSub m:val="--"/>
    <m:smallFrac m:val="0"/>
    <m:dispDef/>
    <m:lMargin m:val="0"/>
    <m:rMargin m:val="0"/>
    <m:defJc m:val="centerGroup"/>
    <m:wrapIndent m:val="1440"/>
    <m:intLim m:val="subSup"/>
    <m:naryLim m:val="undOvr"/>
  </m:mathPr>
  <w:themeFontLang w:val="it-IT"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ED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0" w:unhideWhenUsed="1"/>
    <w:lsdException w:name="toc 6" w:semiHidden="1"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head1"/>
    <w:next w:val="paraignoreindent"/>
    <w:link w:val="Titolo1Carattere"/>
    <w:uiPriority w:val="99"/>
    <w:rsid w:val="0023543D"/>
    <w:rPr>
      <w:color w:val="FF0000"/>
    </w:rPr>
  </w:style>
  <w:style w:type="paragraph" w:styleId="Titolo2">
    <w:name w:val="heading 2"/>
    <w:basedOn w:val="head2"/>
    <w:next w:val="paraignoreindent"/>
    <w:link w:val="Titolo2Carattere"/>
    <w:uiPriority w:val="99"/>
    <w:semiHidden/>
    <w:rsid w:val="0023543D"/>
    <w:rPr>
      <w:color w:val="FF0000"/>
    </w:rPr>
  </w:style>
  <w:style w:type="paragraph" w:styleId="Titolo3">
    <w:name w:val="heading 3"/>
    <w:basedOn w:val="head3"/>
    <w:next w:val="paraignoreindent"/>
    <w:link w:val="Titolo3Carattere"/>
    <w:uiPriority w:val="99"/>
    <w:semiHidden/>
    <w:rsid w:val="0023543D"/>
    <w:rPr>
      <w:color w:val="FF0000"/>
    </w:rPr>
  </w:style>
  <w:style w:type="paragraph" w:styleId="Titolo4">
    <w:name w:val="heading 4"/>
    <w:basedOn w:val="head4"/>
    <w:next w:val="paraignoreindent"/>
    <w:link w:val="Titolo4Carattere"/>
    <w:uiPriority w:val="99"/>
    <w:semiHidden/>
    <w:rsid w:val="0023543D"/>
    <w:rPr>
      <w:color w:val="FF0000"/>
    </w:rPr>
  </w:style>
  <w:style w:type="paragraph" w:styleId="Titolo5">
    <w:name w:val="heading 5"/>
    <w:basedOn w:val="head5"/>
    <w:next w:val="paraignoreindent"/>
    <w:link w:val="Titolo5Carattere"/>
    <w:uiPriority w:val="99"/>
    <w:semiHidden/>
    <w:rsid w:val="0023543D"/>
    <w:rPr>
      <w:color w:val="FF0000"/>
    </w:rPr>
  </w:style>
  <w:style w:type="paragraph" w:styleId="Titolo6">
    <w:name w:val="heading 6"/>
    <w:next w:val="paraignoreindent"/>
    <w:link w:val="Titolo6Carattere"/>
    <w:uiPriority w:val="99"/>
    <w:semiHidden/>
    <w:rsid w:val="0023543D"/>
    <w:pPr>
      <w:keepNext/>
      <w:suppressAutoHyphens/>
      <w:spacing w:before="520" w:after="0" w:line="260" w:lineRule="exact"/>
      <w:outlineLvl w:val="5"/>
    </w:pPr>
    <w:rPr>
      <w:rFonts w:ascii="Arial" w:eastAsia="Times New Roman" w:hAnsi="Arial" w:cs="Arial"/>
      <w:b/>
      <w:bCs/>
      <w:color w:val="FF0000"/>
      <w:sz w:val="19"/>
      <w:lang w:val="de-DE" w:eastAsia="de-DE"/>
      <w14:numSpacing w14:val="proportional"/>
    </w:rPr>
  </w:style>
  <w:style w:type="paragraph" w:styleId="Titolo7">
    <w:name w:val="heading 7"/>
    <w:next w:val="paraignoreindent"/>
    <w:link w:val="Titolo7Carattere"/>
    <w:uiPriority w:val="99"/>
    <w:semiHidden/>
    <w:rsid w:val="0023543D"/>
    <w:pPr>
      <w:keepNext/>
      <w:suppressAutoHyphens/>
      <w:spacing w:before="520" w:after="0" w:line="260" w:lineRule="exact"/>
      <w:outlineLvl w:val="6"/>
    </w:pPr>
    <w:rPr>
      <w:rFonts w:ascii="Arial" w:eastAsia="Times New Roman" w:hAnsi="Arial" w:cs="Arial"/>
      <w:b/>
      <w:color w:val="FF0000"/>
      <w:sz w:val="19"/>
      <w:szCs w:val="24"/>
      <w:lang w:val="de-DE" w:eastAsia="de-DE"/>
      <w14:numSpacing w14:val="proportional"/>
    </w:rPr>
  </w:style>
  <w:style w:type="paragraph" w:styleId="Titolo8">
    <w:name w:val="heading 8"/>
    <w:next w:val="paraignoreindent"/>
    <w:link w:val="Titolo8Carattere"/>
    <w:uiPriority w:val="99"/>
    <w:semiHidden/>
    <w:rsid w:val="0023543D"/>
    <w:pPr>
      <w:keepNext/>
      <w:suppressAutoHyphens/>
      <w:spacing w:before="520" w:after="0" w:line="260" w:lineRule="exact"/>
      <w:outlineLvl w:val="7"/>
    </w:pPr>
    <w:rPr>
      <w:rFonts w:ascii="Arial" w:eastAsia="Times New Roman" w:hAnsi="Arial" w:cs="Arial"/>
      <w:b/>
      <w:iCs/>
      <w:color w:val="FF0000"/>
      <w:sz w:val="19"/>
      <w:szCs w:val="24"/>
      <w:lang w:val="de-DE" w:eastAsia="de-DE"/>
      <w14:numSpacing w14:val="proportional"/>
    </w:rPr>
  </w:style>
  <w:style w:type="paragraph" w:styleId="Titolo9">
    <w:name w:val="heading 9"/>
    <w:next w:val="paraignoreindent"/>
    <w:link w:val="Titolo9Carattere"/>
    <w:uiPriority w:val="99"/>
    <w:semiHidden/>
    <w:rsid w:val="0023543D"/>
    <w:pPr>
      <w:keepNext/>
      <w:suppressAutoHyphens/>
      <w:spacing w:before="520" w:after="0" w:line="260" w:lineRule="exact"/>
      <w:outlineLvl w:val="8"/>
    </w:pPr>
    <w:rPr>
      <w:rFonts w:ascii="Arial" w:eastAsia="Times New Roman" w:hAnsi="Arial" w:cs="Arial"/>
      <w:b/>
      <w:color w:val="FF0000"/>
      <w:sz w:val="19"/>
      <w:lang w:val="de-DE" w:eastAsia="de-DE"/>
      <w14:numSpacing w14:val="proportion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23543D"/>
    <w:rPr>
      <w:rFonts w:ascii="Arial" w:eastAsia="Times New Roman" w:hAnsi="Arial" w:cs="Arial"/>
      <w:b/>
      <w:color w:val="FF0000"/>
      <w:sz w:val="30"/>
      <w:szCs w:val="24"/>
      <w:lang w:val="de-DE" w:eastAsia="de-DE"/>
      <w14:numSpacing w14:val="proportional"/>
    </w:rPr>
  </w:style>
  <w:style w:type="character" w:customStyle="1" w:styleId="Titolo2Carattere">
    <w:name w:val="Titolo 2 Carattere"/>
    <w:basedOn w:val="Carpredefinitoparagrafo"/>
    <w:link w:val="Titolo2"/>
    <w:uiPriority w:val="99"/>
    <w:semiHidden/>
    <w:rsid w:val="0023543D"/>
    <w:rPr>
      <w:rFonts w:ascii="Arial" w:eastAsia="Times New Roman" w:hAnsi="Arial" w:cs="Arial"/>
      <w:b/>
      <w:color w:val="FF0000"/>
      <w:sz w:val="24"/>
      <w:szCs w:val="24"/>
      <w:lang w:val="de-DE" w:eastAsia="de-DE"/>
      <w14:numSpacing w14:val="proportional"/>
    </w:rPr>
  </w:style>
  <w:style w:type="character" w:customStyle="1" w:styleId="Titolo3Carattere">
    <w:name w:val="Titolo 3 Carattere"/>
    <w:basedOn w:val="Carpredefinitoparagrafo"/>
    <w:link w:val="Titolo3"/>
    <w:uiPriority w:val="99"/>
    <w:semiHidden/>
    <w:rsid w:val="0023543D"/>
    <w:rPr>
      <w:rFonts w:ascii="Arial" w:eastAsia="Times New Roman" w:hAnsi="Arial" w:cs="Arial"/>
      <w:b/>
      <w:color w:val="FF0000"/>
      <w:sz w:val="19"/>
      <w:szCs w:val="24"/>
      <w:lang w:val="de-DE" w:eastAsia="de-DE"/>
      <w14:numSpacing w14:val="proportional"/>
    </w:rPr>
  </w:style>
  <w:style w:type="character" w:customStyle="1" w:styleId="Titolo4Carattere">
    <w:name w:val="Titolo 4 Carattere"/>
    <w:basedOn w:val="Carpredefinitoparagrafo"/>
    <w:link w:val="Titolo4"/>
    <w:uiPriority w:val="99"/>
    <w:semiHidden/>
    <w:rsid w:val="0023543D"/>
    <w:rPr>
      <w:rFonts w:ascii="Arial" w:eastAsia="Times New Roman" w:hAnsi="Arial" w:cs="Arial"/>
      <w:b/>
      <w:color w:val="FF0000"/>
      <w:sz w:val="19"/>
      <w:szCs w:val="24"/>
      <w:lang w:val="de-DE" w:eastAsia="de-DE"/>
      <w14:numSpacing w14:val="proportional"/>
    </w:rPr>
  </w:style>
  <w:style w:type="character" w:customStyle="1" w:styleId="Titolo5Carattere">
    <w:name w:val="Titolo 5 Carattere"/>
    <w:basedOn w:val="Carpredefinitoparagrafo"/>
    <w:link w:val="Titolo5"/>
    <w:uiPriority w:val="99"/>
    <w:semiHidden/>
    <w:rsid w:val="0023543D"/>
    <w:rPr>
      <w:rFonts w:ascii="Arial" w:eastAsia="Times New Roman" w:hAnsi="Arial" w:cs="Arial"/>
      <w:b/>
      <w:color w:val="FF0000"/>
      <w:sz w:val="19"/>
      <w:szCs w:val="24"/>
      <w:lang w:val="en-US" w:eastAsia="de-DE"/>
    </w:rPr>
  </w:style>
  <w:style w:type="character" w:customStyle="1" w:styleId="Titolo6Carattere">
    <w:name w:val="Titolo 6 Carattere"/>
    <w:basedOn w:val="Carpredefinitoparagrafo"/>
    <w:link w:val="Titolo6"/>
    <w:uiPriority w:val="99"/>
    <w:semiHidden/>
    <w:rsid w:val="0023543D"/>
    <w:rPr>
      <w:rFonts w:ascii="Arial" w:eastAsia="Times New Roman" w:hAnsi="Arial" w:cs="Arial"/>
      <w:b/>
      <w:bCs/>
      <w:color w:val="FF0000"/>
      <w:sz w:val="19"/>
      <w:lang w:val="de-DE" w:eastAsia="de-DE"/>
      <w14:numSpacing w14:val="proportional"/>
    </w:rPr>
  </w:style>
  <w:style w:type="character" w:customStyle="1" w:styleId="Titolo7Carattere">
    <w:name w:val="Titolo 7 Carattere"/>
    <w:basedOn w:val="Carpredefinitoparagrafo"/>
    <w:link w:val="Titolo7"/>
    <w:uiPriority w:val="99"/>
    <w:semiHidden/>
    <w:rsid w:val="0023543D"/>
    <w:rPr>
      <w:rFonts w:ascii="Arial" w:eastAsia="Times New Roman" w:hAnsi="Arial" w:cs="Arial"/>
      <w:b/>
      <w:color w:val="FF0000"/>
      <w:sz w:val="19"/>
      <w:szCs w:val="24"/>
      <w:lang w:val="de-DE" w:eastAsia="de-DE"/>
      <w14:numSpacing w14:val="proportional"/>
    </w:rPr>
  </w:style>
  <w:style w:type="character" w:customStyle="1" w:styleId="Titolo8Carattere">
    <w:name w:val="Titolo 8 Carattere"/>
    <w:basedOn w:val="Carpredefinitoparagrafo"/>
    <w:link w:val="Titolo8"/>
    <w:uiPriority w:val="99"/>
    <w:semiHidden/>
    <w:rsid w:val="0023543D"/>
    <w:rPr>
      <w:rFonts w:ascii="Arial" w:eastAsia="Times New Roman" w:hAnsi="Arial" w:cs="Arial"/>
      <w:b/>
      <w:iCs/>
      <w:color w:val="FF0000"/>
      <w:sz w:val="19"/>
      <w:szCs w:val="24"/>
      <w:lang w:val="de-DE" w:eastAsia="de-DE"/>
      <w14:numSpacing w14:val="proportional"/>
    </w:rPr>
  </w:style>
  <w:style w:type="character" w:customStyle="1" w:styleId="Titolo9Carattere">
    <w:name w:val="Titolo 9 Carattere"/>
    <w:basedOn w:val="Carpredefinitoparagrafo"/>
    <w:link w:val="Titolo9"/>
    <w:uiPriority w:val="99"/>
    <w:semiHidden/>
    <w:rsid w:val="0023543D"/>
    <w:rPr>
      <w:rFonts w:ascii="Arial" w:eastAsia="Times New Roman" w:hAnsi="Arial" w:cs="Arial"/>
      <w:b/>
      <w:color w:val="FF0000"/>
      <w:sz w:val="19"/>
      <w:lang w:val="de-DE" w:eastAsia="de-DE"/>
      <w14:numSpacing w14:val="proportional"/>
    </w:rPr>
  </w:style>
  <w:style w:type="numbering" w:customStyle="1" w:styleId="Nessunelenco1">
    <w:name w:val="Nessun elenco1"/>
    <w:next w:val="Nessunelenco"/>
    <w:uiPriority w:val="99"/>
    <w:semiHidden/>
    <w:unhideWhenUsed/>
    <w:rsid w:val="0023543D"/>
  </w:style>
  <w:style w:type="numbering" w:customStyle="1" w:styleId="Nessunelenco11">
    <w:name w:val="Nessun elenco11"/>
    <w:next w:val="Nessunelenco"/>
    <w:uiPriority w:val="99"/>
    <w:semiHidden/>
    <w:unhideWhenUsed/>
    <w:rsid w:val="0023543D"/>
  </w:style>
  <w:style w:type="character" w:customStyle="1" w:styleId="DefaultParagraphFont1">
    <w:name w:val="Default Paragraph Font1"/>
    <w:rsid w:val="0023543D"/>
  </w:style>
  <w:style w:type="character" w:customStyle="1" w:styleId="TestonotaapidipaginaCarattere">
    <w:name w:val="Testo nota a piè di pagina Carattere"/>
    <w:basedOn w:val="DefaultParagraphFont1"/>
    <w:rsid w:val="0023543D"/>
  </w:style>
  <w:style w:type="character" w:customStyle="1" w:styleId="FootnoteReference1">
    <w:name w:val="Footnote Reference1"/>
    <w:rsid w:val="0023543D"/>
    <w:rPr>
      <w:vertAlign w:val="superscript"/>
    </w:rPr>
  </w:style>
  <w:style w:type="character" w:customStyle="1" w:styleId="PlaceholderText1">
    <w:name w:val="Placeholder Text1"/>
    <w:rsid w:val="0023543D"/>
    <w:rPr>
      <w:color w:val="808080"/>
    </w:rPr>
  </w:style>
  <w:style w:type="character" w:customStyle="1" w:styleId="IntestazioneCarattere">
    <w:name w:val="Intestazione Carattere"/>
    <w:basedOn w:val="DefaultParagraphFont1"/>
    <w:rsid w:val="0023543D"/>
  </w:style>
  <w:style w:type="character" w:customStyle="1" w:styleId="PidipaginaCarattere">
    <w:name w:val="Piè di pagina Carattere"/>
    <w:basedOn w:val="DefaultParagraphFont1"/>
    <w:rsid w:val="0023543D"/>
  </w:style>
  <w:style w:type="character" w:customStyle="1" w:styleId="CommentReference1">
    <w:name w:val="Comment Reference1"/>
    <w:rsid w:val="0023543D"/>
    <w:rPr>
      <w:sz w:val="18"/>
      <w:szCs w:val="18"/>
    </w:rPr>
  </w:style>
  <w:style w:type="character" w:customStyle="1" w:styleId="TestocommentoCarattere">
    <w:name w:val="Testo commento Carattere"/>
    <w:rsid w:val="0023543D"/>
    <w:rPr>
      <w:sz w:val="24"/>
      <w:szCs w:val="24"/>
    </w:rPr>
  </w:style>
  <w:style w:type="character" w:customStyle="1" w:styleId="SoggettocommentoCarattere">
    <w:name w:val="Soggetto commento Carattere"/>
    <w:basedOn w:val="TestocommentoCarattere"/>
    <w:rsid w:val="0023543D"/>
    <w:rPr>
      <w:sz w:val="24"/>
      <w:szCs w:val="24"/>
    </w:rPr>
  </w:style>
  <w:style w:type="character" w:customStyle="1" w:styleId="TestofumettoCarattere">
    <w:name w:val="Testo fumetto Carattere"/>
    <w:basedOn w:val="DefaultParagraphFont1"/>
    <w:rsid w:val="0023543D"/>
  </w:style>
  <w:style w:type="character" w:customStyle="1" w:styleId="Caratteredellanota">
    <w:name w:val="Carattere della nota"/>
    <w:rsid w:val="0023543D"/>
  </w:style>
  <w:style w:type="character" w:styleId="Rimandonotaapidipagina">
    <w:name w:val="footnote reference"/>
    <w:rsid w:val="0023543D"/>
    <w:rPr>
      <w:vertAlign w:val="superscript"/>
    </w:rPr>
  </w:style>
  <w:style w:type="character" w:customStyle="1" w:styleId="Caratterenotadichiusura">
    <w:name w:val="Carattere nota di chiusura"/>
    <w:rsid w:val="0023543D"/>
    <w:rPr>
      <w:vertAlign w:val="superscript"/>
    </w:rPr>
  </w:style>
  <w:style w:type="character" w:customStyle="1" w:styleId="WW-Caratterenotadichiusura">
    <w:name w:val="WW-Carattere nota di chiusura"/>
    <w:rsid w:val="0023543D"/>
  </w:style>
  <w:style w:type="character" w:styleId="Rimandonotadichiusura">
    <w:name w:val="endnote reference"/>
    <w:uiPriority w:val="99"/>
    <w:rsid w:val="0023543D"/>
    <w:rPr>
      <w:vertAlign w:val="superscript"/>
    </w:rPr>
  </w:style>
  <w:style w:type="paragraph" w:customStyle="1" w:styleId="Intestazione1">
    <w:name w:val="Intestazione1"/>
    <w:basedOn w:val="Normale"/>
    <w:next w:val="Corpotesto"/>
    <w:rsid w:val="0023543D"/>
    <w:pPr>
      <w:keepNext/>
      <w:suppressAutoHyphens/>
      <w:spacing w:before="240" w:after="120" w:line="254" w:lineRule="auto"/>
      <w:ind w:firstLine="340"/>
      <w:jc w:val="both"/>
    </w:pPr>
    <w:rPr>
      <w:rFonts w:ascii="Times New Roman" w:eastAsia="Times New Roman" w:hAnsi="Times New Roman" w:cs="Times New Roman"/>
      <w:color w:val="FF0000"/>
      <w:sz w:val="20"/>
      <w:szCs w:val="20"/>
      <w:lang w:val="de-DE" w:eastAsia="it-IT"/>
    </w:rPr>
  </w:style>
  <w:style w:type="paragraph" w:styleId="Corpotesto">
    <w:name w:val="Body Text"/>
    <w:link w:val="CorpotestoCarattere"/>
    <w:rsid w:val="0023543D"/>
    <w:pPr>
      <w:spacing w:after="0" w:line="260" w:lineRule="exact"/>
      <w:ind w:firstLine="340"/>
    </w:pPr>
    <w:rPr>
      <w:rFonts w:ascii="Times New Roman" w:eastAsia="Times New Roman" w:hAnsi="Times New Roman" w:cs="Times New Roman"/>
      <w:color w:val="FF0000"/>
      <w:sz w:val="19"/>
      <w:szCs w:val="24"/>
      <w:lang w:val="de-DE" w:eastAsia="de-DE"/>
    </w:rPr>
  </w:style>
  <w:style w:type="character" w:customStyle="1" w:styleId="CorpotestoCarattere">
    <w:name w:val="Corpo testo Carattere"/>
    <w:basedOn w:val="Carpredefinitoparagrafo"/>
    <w:link w:val="Corpotesto"/>
    <w:rsid w:val="0023543D"/>
    <w:rPr>
      <w:rFonts w:ascii="Times New Roman" w:eastAsia="Times New Roman" w:hAnsi="Times New Roman" w:cs="Times New Roman"/>
      <w:color w:val="FF0000"/>
      <w:sz w:val="19"/>
      <w:szCs w:val="24"/>
      <w:lang w:val="de-DE" w:eastAsia="de-DE"/>
    </w:rPr>
  </w:style>
  <w:style w:type="paragraph" w:styleId="Elenco">
    <w:name w:val="List"/>
    <w:basedOn w:val="list1"/>
    <w:rsid w:val="0023543D"/>
    <w:rPr>
      <w:color w:val="FF0000"/>
    </w:rPr>
  </w:style>
  <w:style w:type="paragraph" w:customStyle="1" w:styleId="Didascalia1">
    <w:name w:val="Didascalia1"/>
    <w:basedOn w:val="Normale"/>
    <w:rsid w:val="0023543D"/>
    <w:pPr>
      <w:suppressLineNumbers/>
      <w:suppressAutoHyphens/>
      <w:spacing w:before="120" w:after="120" w:line="254" w:lineRule="auto"/>
      <w:ind w:firstLine="340"/>
      <w:jc w:val="both"/>
    </w:pPr>
    <w:rPr>
      <w:rFonts w:ascii="Times New Roman" w:eastAsia="Times New Roman" w:hAnsi="Times New Roman" w:cs="Times New Roman"/>
      <w:color w:val="FF0000"/>
      <w:sz w:val="20"/>
      <w:szCs w:val="20"/>
      <w:lang w:val="de-DE" w:eastAsia="it-IT"/>
    </w:rPr>
  </w:style>
  <w:style w:type="paragraph" w:customStyle="1" w:styleId="Indice">
    <w:name w:val="Indice"/>
    <w:basedOn w:val="Normale"/>
    <w:rsid w:val="0023543D"/>
    <w:pPr>
      <w:suppressLineNumbers/>
      <w:suppressAutoHyphens/>
      <w:spacing w:after="0" w:line="254" w:lineRule="auto"/>
      <w:ind w:firstLine="340"/>
      <w:jc w:val="both"/>
    </w:pPr>
    <w:rPr>
      <w:rFonts w:ascii="Times New Roman" w:eastAsia="Times New Roman" w:hAnsi="Times New Roman" w:cs="Mangal"/>
      <w:color w:val="FF0000"/>
      <w:sz w:val="20"/>
      <w:szCs w:val="20"/>
      <w:lang w:val="de-DE" w:eastAsia="it-IT"/>
    </w:rPr>
  </w:style>
  <w:style w:type="paragraph" w:customStyle="1" w:styleId="FootnoteText1">
    <w:name w:val="Footnote Text1"/>
    <w:basedOn w:val="Normale"/>
    <w:rsid w:val="0023543D"/>
    <w:pPr>
      <w:suppressAutoHyphens/>
      <w:spacing w:after="0" w:line="100" w:lineRule="atLeast"/>
      <w:ind w:firstLine="340"/>
      <w:jc w:val="both"/>
    </w:pPr>
    <w:rPr>
      <w:rFonts w:ascii="Times New Roman" w:eastAsia="Times New Roman" w:hAnsi="Times New Roman" w:cs="Times New Roman"/>
      <w:color w:val="FF0000"/>
      <w:sz w:val="20"/>
      <w:szCs w:val="20"/>
      <w:lang w:val="de-DE" w:eastAsia="it-IT"/>
    </w:rPr>
  </w:style>
  <w:style w:type="paragraph" w:styleId="Intestazione">
    <w:name w:val="header"/>
    <w:link w:val="IntestazioneCarattere1"/>
    <w:uiPriority w:val="99"/>
    <w:rsid w:val="0023543D"/>
    <w:pPr>
      <w:tabs>
        <w:tab w:val="right" w:pos="6917"/>
      </w:tabs>
      <w:spacing w:after="0" w:line="260" w:lineRule="exact"/>
    </w:pPr>
    <w:rPr>
      <w:rFonts w:ascii="Arial" w:eastAsia="Times New Roman" w:hAnsi="Arial" w:cs="Arial"/>
      <w:sz w:val="16"/>
      <w:szCs w:val="16"/>
      <w:lang w:val="de-DE" w:eastAsia="de-DE"/>
      <w14:numSpacing w14:val="proportional"/>
    </w:rPr>
  </w:style>
  <w:style w:type="character" w:customStyle="1" w:styleId="IntestazioneCarattere1">
    <w:name w:val="Intestazione Carattere1"/>
    <w:basedOn w:val="Carpredefinitoparagrafo"/>
    <w:link w:val="Intestazione"/>
    <w:uiPriority w:val="99"/>
    <w:rsid w:val="0023543D"/>
    <w:rPr>
      <w:rFonts w:ascii="Arial" w:eastAsia="Times New Roman" w:hAnsi="Arial" w:cs="Arial"/>
      <w:sz w:val="16"/>
      <w:szCs w:val="16"/>
      <w:lang w:val="de-DE" w:eastAsia="de-DE"/>
      <w14:numSpacing w14:val="proportional"/>
    </w:rPr>
  </w:style>
  <w:style w:type="paragraph" w:styleId="Pidipagina">
    <w:name w:val="footer"/>
    <w:link w:val="PidipaginaCarattere1"/>
    <w:uiPriority w:val="99"/>
    <w:rsid w:val="0023543D"/>
    <w:pPr>
      <w:suppressAutoHyphens/>
      <w:spacing w:after="0" w:line="180" w:lineRule="exact"/>
    </w:pPr>
    <w:rPr>
      <w:rFonts w:ascii="Arial" w:eastAsia="Times New Roman" w:hAnsi="Arial" w:cs="Arial"/>
      <w:sz w:val="14"/>
      <w:szCs w:val="24"/>
      <w:lang w:val="de-DE" w:eastAsia="de-DE"/>
    </w:rPr>
  </w:style>
  <w:style w:type="character" w:customStyle="1" w:styleId="PidipaginaCarattere1">
    <w:name w:val="Piè di pagina Carattere1"/>
    <w:basedOn w:val="Carpredefinitoparagrafo"/>
    <w:link w:val="Pidipagina"/>
    <w:uiPriority w:val="99"/>
    <w:rsid w:val="0023543D"/>
    <w:rPr>
      <w:rFonts w:ascii="Arial" w:eastAsia="Times New Roman" w:hAnsi="Arial" w:cs="Arial"/>
      <w:sz w:val="14"/>
      <w:szCs w:val="24"/>
      <w:lang w:val="de-DE" w:eastAsia="de-DE"/>
    </w:rPr>
  </w:style>
  <w:style w:type="paragraph" w:customStyle="1" w:styleId="CommentText1">
    <w:name w:val="Comment Text1"/>
    <w:basedOn w:val="Normale"/>
    <w:rsid w:val="0023543D"/>
    <w:pPr>
      <w:suppressAutoHyphens/>
      <w:spacing w:after="0" w:line="100" w:lineRule="atLeast"/>
      <w:ind w:firstLine="340"/>
      <w:jc w:val="both"/>
    </w:pPr>
    <w:rPr>
      <w:rFonts w:ascii="Times New Roman" w:eastAsia="Times New Roman" w:hAnsi="Times New Roman" w:cs="Times New Roman"/>
      <w:color w:val="FF0000"/>
      <w:sz w:val="24"/>
      <w:szCs w:val="24"/>
      <w:lang w:val="de-DE" w:eastAsia="it-IT"/>
    </w:rPr>
  </w:style>
  <w:style w:type="paragraph" w:customStyle="1" w:styleId="CommentSubject1">
    <w:name w:val="Comment Subject1"/>
    <w:basedOn w:val="CommentText1"/>
    <w:rsid w:val="0023543D"/>
  </w:style>
  <w:style w:type="paragraph" w:customStyle="1" w:styleId="BalloonText1">
    <w:name w:val="Balloon Text1"/>
    <w:basedOn w:val="Normale"/>
    <w:rsid w:val="0023543D"/>
    <w:pPr>
      <w:suppressAutoHyphens/>
      <w:spacing w:after="0" w:line="100" w:lineRule="atLeast"/>
      <w:ind w:firstLine="340"/>
      <w:jc w:val="both"/>
    </w:pPr>
    <w:rPr>
      <w:rFonts w:ascii="Times New Roman" w:eastAsia="Times New Roman" w:hAnsi="Times New Roman" w:cs="Times New Roman"/>
      <w:color w:val="FF0000"/>
      <w:sz w:val="20"/>
      <w:szCs w:val="20"/>
      <w:lang w:val="de-DE" w:eastAsia="it-IT"/>
    </w:rPr>
  </w:style>
  <w:style w:type="paragraph" w:styleId="Testonotaapidipagina">
    <w:name w:val="footnote text"/>
    <w:link w:val="TestonotaapidipaginaCarattere1"/>
    <w:uiPriority w:val="99"/>
    <w:rsid w:val="0023543D"/>
    <w:pPr>
      <w:spacing w:after="0" w:line="220" w:lineRule="exact"/>
      <w:jc w:val="both"/>
    </w:pPr>
    <w:rPr>
      <w:rFonts w:ascii="Arial" w:eastAsia="Times New Roman" w:hAnsi="Arial" w:cs="Arial"/>
      <w:sz w:val="16"/>
      <w:szCs w:val="20"/>
      <w:lang w:val="de-DE" w:eastAsia="de-DE"/>
      <w14:numSpacing w14:val="proportional"/>
    </w:rPr>
  </w:style>
  <w:style w:type="character" w:customStyle="1" w:styleId="TestonotaapidipaginaCarattere1">
    <w:name w:val="Testo nota a piè di pagina Carattere1"/>
    <w:basedOn w:val="Carpredefinitoparagrafo"/>
    <w:link w:val="Testonotaapidipagina"/>
    <w:uiPriority w:val="99"/>
    <w:rsid w:val="0023543D"/>
    <w:rPr>
      <w:rFonts w:ascii="Arial" w:eastAsia="Times New Roman" w:hAnsi="Arial" w:cs="Arial"/>
      <w:sz w:val="16"/>
      <w:szCs w:val="20"/>
      <w:lang w:val="de-DE" w:eastAsia="de-DE"/>
      <w14:numSpacing w14:val="proportional"/>
    </w:rPr>
  </w:style>
  <w:style w:type="paragraph" w:styleId="Testofumetto">
    <w:name w:val="Balloon Text"/>
    <w:link w:val="TestofumettoCarattere1"/>
    <w:uiPriority w:val="99"/>
    <w:semiHidden/>
    <w:rsid w:val="0023543D"/>
    <w:pPr>
      <w:spacing w:after="0" w:line="360" w:lineRule="auto"/>
    </w:pPr>
    <w:rPr>
      <w:rFonts w:ascii="Times New Roman" w:eastAsia="Times New Roman" w:hAnsi="Times New Roman" w:cs="Times New Roman"/>
      <w:color w:val="FF0000"/>
      <w:sz w:val="19"/>
      <w:szCs w:val="16"/>
      <w:lang w:val="de-DE" w:eastAsia="de-DE"/>
    </w:rPr>
  </w:style>
  <w:style w:type="character" w:customStyle="1" w:styleId="TestofumettoCarattere1">
    <w:name w:val="Testo fumetto Carattere1"/>
    <w:basedOn w:val="Carpredefinitoparagrafo"/>
    <w:link w:val="Testofumetto"/>
    <w:uiPriority w:val="99"/>
    <w:semiHidden/>
    <w:rsid w:val="0023543D"/>
    <w:rPr>
      <w:rFonts w:ascii="Times New Roman" w:eastAsia="Times New Roman" w:hAnsi="Times New Roman" w:cs="Times New Roman"/>
      <w:color w:val="FF0000"/>
      <w:sz w:val="19"/>
      <w:szCs w:val="16"/>
      <w:lang w:val="de-DE" w:eastAsia="de-DE"/>
    </w:rPr>
  </w:style>
  <w:style w:type="character" w:styleId="Rimandocommento">
    <w:name w:val="annotation reference"/>
    <w:uiPriority w:val="99"/>
    <w:semiHidden/>
    <w:rsid w:val="0023543D"/>
    <w:rPr>
      <w:rFonts w:ascii="Times New Roman" w:hAnsi="Times New Roman" w:cs="Times New Roman"/>
      <w:b w:val="0"/>
      <w:i w:val="0"/>
      <w:caps w:val="0"/>
      <w:smallCaps w:val="0"/>
      <w:strike w:val="0"/>
      <w:dstrike w:val="0"/>
      <w:noProof w:val="0"/>
      <w:vanish w:val="0"/>
      <w:color w:val="FF0000"/>
      <w:spacing w:val="0"/>
      <w:w w:val="100"/>
      <w:kern w:val="0"/>
      <w:sz w:val="19"/>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Testocommento">
    <w:name w:val="annotation text"/>
    <w:link w:val="TestocommentoCarattere1"/>
    <w:uiPriority w:val="99"/>
    <w:semiHidden/>
    <w:rsid w:val="0023543D"/>
    <w:pPr>
      <w:spacing w:after="0" w:line="360" w:lineRule="auto"/>
    </w:pPr>
    <w:rPr>
      <w:rFonts w:ascii="Times New Roman" w:eastAsia="Times New Roman" w:hAnsi="Times New Roman" w:cs="Times New Roman"/>
      <w:color w:val="FF0000"/>
      <w:sz w:val="19"/>
      <w:szCs w:val="20"/>
      <w:lang w:val="de-DE" w:eastAsia="de-DE"/>
    </w:rPr>
  </w:style>
  <w:style w:type="character" w:customStyle="1" w:styleId="TestocommentoCarattere1">
    <w:name w:val="Testo commento Carattere1"/>
    <w:basedOn w:val="Carpredefinitoparagrafo"/>
    <w:link w:val="Testocommento"/>
    <w:uiPriority w:val="99"/>
    <w:semiHidden/>
    <w:rsid w:val="0023543D"/>
    <w:rPr>
      <w:rFonts w:ascii="Times New Roman" w:eastAsia="Times New Roman" w:hAnsi="Times New Roman" w:cs="Times New Roman"/>
      <w:color w:val="FF0000"/>
      <w:sz w:val="19"/>
      <w:szCs w:val="20"/>
      <w:lang w:val="de-DE" w:eastAsia="de-DE"/>
    </w:rPr>
  </w:style>
  <w:style w:type="paragraph" w:styleId="Soggettocommento">
    <w:name w:val="annotation subject"/>
    <w:next w:val="Testocommento"/>
    <w:link w:val="SoggettocommentoCarattere1"/>
    <w:uiPriority w:val="99"/>
    <w:semiHidden/>
    <w:rsid w:val="0023543D"/>
    <w:pPr>
      <w:spacing w:after="0" w:line="360" w:lineRule="auto"/>
    </w:pPr>
    <w:rPr>
      <w:rFonts w:ascii="Times New Roman" w:eastAsia="Times New Roman" w:hAnsi="Times New Roman" w:cs="Times New Roman"/>
      <w:bCs/>
      <w:color w:val="FF0000"/>
      <w:sz w:val="19"/>
      <w:szCs w:val="20"/>
      <w:lang w:val="de-DE" w:eastAsia="de-DE"/>
    </w:rPr>
  </w:style>
  <w:style w:type="character" w:customStyle="1" w:styleId="SoggettocommentoCarattere1">
    <w:name w:val="Soggetto commento Carattere1"/>
    <w:basedOn w:val="TestocommentoCarattere1"/>
    <w:link w:val="Soggettocommento"/>
    <w:uiPriority w:val="99"/>
    <w:semiHidden/>
    <w:rsid w:val="0023543D"/>
    <w:rPr>
      <w:rFonts w:ascii="Times New Roman" w:eastAsia="Times New Roman" w:hAnsi="Times New Roman" w:cs="Times New Roman"/>
      <w:bCs/>
      <w:color w:val="FF0000"/>
      <w:sz w:val="19"/>
      <w:szCs w:val="20"/>
      <w:lang w:val="de-DE" w:eastAsia="de-DE"/>
    </w:rPr>
  </w:style>
  <w:style w:type="paragraph" w:customStyle="1" w:styleId="formulablock">
    <w:name w:val="formula_block"/>
    <w:qFormat/>
    <w:locked/>
    <w:rsid w:val="0023543D"/>
    <w:pPr>
      <w:spacing w:before="220" w:after="220" w:line="260" w:lineRule="atLeast"/>
      <w:jc w:val="center"/>
    </w:pPr>
    <w:rPr>
      <w:rFonts w:ascii="Times New Roman" w:eastAsia="Times New Roman" w:hAnsi="Times New Roman" w:cs="Times New Roman"/>
      <w:sz w:val="19"/>
      <w:szCs w:val="24"/>
      <w:lang w:val="de-DE" w:eastAsia="de-DE"/>
    </w:rPr>
  </w:style>
  <w:style w:type="character" w:customStyle="1" w:styleId="formulainline">
    <w:name w:val="formula_inline"/>
    <w:qFormat/>
    <w:locked/>
    <w:rsid w:val="0023543D"/>
    <w:rPr>
      <w:rFonts w:ascii="Times New Roman" w:hAnsi="Times New Roman" w:cs="Times New Roman"/>
      <w:b w:val="0"/>
      <w:i w:val="0"/>
      <w:caps w:val="0"/>
      <w:smallCaps w:val="0"/>
      <w:strike w:val="0"/>
      <w:dstrike w:val="0"/>
      <w:noProof w:val="0"/>
      <w:vanish w:val="0"/>
      <w:color w:val="auto"/>
      <w:spacing w:val="0"/>
      <w:w w:val="100"/>
      <w:kern w:val="0"/>
      <w:sz w:val="19"/>
      <w:u w:val="none"/>
      <w:effect w:val="none"/>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figure">
    <w:name w:val="figure"/>
    <w:next w:val="captionfigure"/>
    <w:qFormat/>
    <w:locked/>
    <w:rsid w:val="0023543D"/>
    <w:pPr>
      <w:keepNext/>
      <w:spacing w:before="390" w:after="260" w:line="260" w:lineRule="atLeast"/>
    </w:pPr>
    <w:rPr>
      <w:rFonts w:ascii="Times New Roman" w:eastAsia="Times New Roman" w:hAnsi="Times New Roman" w:cs="Times New Roman"/>
      <w:sz w:val="19"/>
      <w:szCs w:val="24"/>
      <w:lang w:val="de-DE" w:eastAsia="de-DE"/>
    </w:rPr>
  </w:style>
  <w:style w:type="paragraph" w:customStyle="1" w:styleId="captionfigure">
    <w:name w:val="caption_figure"/>
    <w:qFormat/>
    <w:locked/>
    <w:rsid w:val="0023543D"/>
    <w:pPr>
      <w:spacing w:after="390" w:line="220" w:lineRule="exact"/>
    </w:pPr>
    <w:rPr>
      <w:rFonts w:ascii="Arial" w:eastAsia="Times New Roman" w:hAnsi="Arial" w:cs="Arial"/>
      <w:sz w:val="16"/>
      <w:szCs w:val="16"/>
      <w:lang w:val="de-DE" w:eastAsia="de-DE"/>
      <w14:numSpacing w14:val="proportional"/>
    </w:rPr>
  </w:style>
  <w:style w:type="paragraph" w:customStyle="1" w:styleId="tabletext">
    <w:name w:val="table_text"/>
    <w:qFormat/>
    <w:locked/>
    <w:rsid w:val="0023543D"/>
    <w:pPr>
      <w:spacing w:after="0" w:line="220" w:lineRule="exact"/>
    </w:pPr>
    <w:rPr>
      <w:rFonts w:ascii="Arial" w:eastAsia="Times New Roman" w:hAnsi="Arial" w:cs="Arial"/>
      <w:sz w:val="16"/>
      <w:szCs w:val="24"/>
      <w:lang w:val="de-DE" w:eastAsia="de-DE"/>
      <w14:numSpacing w14:val="tabular"/>
    </w:rPr>
  </w:style>
  <w:style w:type="paragraph" w:customStyle="1" w:styleId="captiontable">
    <w:name w:val="caption_table"/>
    <w:qFormat/>
    <w:locked/>
    <w:rsid w:val="0023543D"/>
    <w:pPr>
      <w:keepNext/>
      <w:spacing w:before="390" w:after="260" w:line="220" w:lineRule="exact"/>
    </w:pPr>
    <w:rPr>
      <w:rFonts w:ascii="Arial" w:eastAsia="Times New Roman" w:hAnsi="Arial" w:cs="Arial"/>
      <w:sz w:val="16"/>
      <w:szCs w:val="16"/>
      <w:lang w:val="de-DE" w:eastAsia="de-DE"/>
    </w:rPr>
  </w:style>
  <w:style w:type="paragraph" w:customStyle="1" w:styleId="chaptertitle">
    <w:name w:val="chapter_title"/>
    <w:qFormat/>
    <w:locked/>
    <w:rsid w:val="0023543D"/>
    <w:pPr>
      <w:suppressAutoHyphens/>
      <w:spacing w:after="220" w:line="390" w:lineRule="exact"/>
    </w:pPr>
    <w:rPr>
      <w:rFonts w:ascii="Arial" w:eastAsia="Times New Roman" w:hAnsi="Arial" w:cs="Arial"/>
      <w:b/>
      <w:sz w:val="34"/>
      <w:szCs w:val="24"/>
      <w:lang w:val="de-DE" w:eastAsia="de-DE"/>
      <w14:numSpacing w14:val="proportional"/>
    </w:rPr>
  </w:style>
  <w:style w:type="paragraph" w:customStyle="1" w:styleId="chaptersubtitle">
    <w:name w:val="chapter_subtitle"/>
    <w:qFormat/>
    <w:locked/>
    <w:rsid w:val="0023543D"/>
    <w:pPr>
      <w:suppressAutoHyphens/>
      <w:spacing w:after="310" w:line="300" w:lineRule="exact"/>
    </w:pPr>
    <w:rPr>
      <w:rFonts w:ascii="Arial" w:eastAsia="Times New Roman" w:hAnsi="Arial" w:cs="Arial"/>
      <w:sz w:val="24"/>
      <w:szCs w:val="24"/>
      <w:lang w:val="de-DE" w:eastAsia="de-DE"/>
      <w14:numSpacing w14:val="proportional"/>
    </w:rPr>
  </w:style>
  <w:style w:type="paragraph" w:customStyle="1" w:styleId="parttitle">
    <w:name w:val="part_title"/>
    <w:qFormat/>
    <w:locked/>
    <w:rsid w:val="0023543D"/>
    <w:pPr>
      <w:keepLines/>
      <w:suppressAutoHyphens/>
      <w:spacing w:after="0" w:line="390" w:lineRule="exact"/>
    </w:pPr>
    <w:rPr>
      <w:rFonts w:ascii="Arial" w:eastAsia="Times New Roman" w:hAnsi="Arial" w:cs="Arial"/>
      <w:sz w:val="30"/>
      <w:szCs w:val="24"/>
      <w:lang w:val="de-DE" w:eastAsia="de-DE"/>
    </w:rPr>
  </w:style>
  <w:style w:type="paragraph" w:customStyle="1" w:styleId="head1">
    <w:name w:val="head1"/>
    <w:next w:val="paraignoreindent"/>
    <w:qFormat/>
    <w:locked/>
    <w:rsid w:val="0023543D"/>
    <w:pPr>
      <w:keepNext/>
      <w:numPr>
        <w:numId w:val="11"/>
      </w:numPr>
      <w:tabs>
        <w:tab w:val="left" w:pos="665"/>
      </w:tabs>
      <w:suppressAutoHyphens/>
      <w:spacing w:before="520" w:after="260" w:line="390" w:lineRule="exact"/>
      <w:outlineLvl w:val="0"/>
    </w:pPr>
    <w:rPr>
      <w:rFonts w:ascii="Arial" w:eastAsia="Times New Roman" w:hAnsi="Arial" w:cs="Arial"/>
      <w:b/>
      <w:sz w:val="30"/>
      <w:szCs w:val="24"/>
      <w:lang w:val="de-DE" w:eastAsia="de-DE"/>
      <w14:numSpacing w14:val="proportional"/>
    </w:rPr>
  </w:style>
  <w:style w:type="paragraph" w:customStyle="1" w:styleId="head2">
    <w:name w:val="head2"/>
    <w:next w:val="paraignoreindent"/>
    <w:qFormat/>
    <w:locked/>
    <w:rsid w:val="0023543D"/>
    <w:pPr>
      <w:keepNext/>
      <w:numPr>
        <w:ilvl w:val="1"/>
        <w:numId w:val="11"/>
      </w:numPr>
      <w:tabs>
        <w:tab w:val="left" w:pos="736"/>
        <w:tab w:val="left" w:pos="873"/>
        <w:tab w:val="left" w:pos="1010"/>
      </w:tabs>
      <w:suppressAutoHyphens/>
      <w:spacing w:before="480" w:after="180" w:line="300" w:lineRule="exact"/>
      <w:outlineLvl w:val="1"/>
    </w:pPr>
    <w:rPr>
      <w:rFonts w:ascii="Arial" w:eastAsia="Times New Roman" w:hAnsi="Arial" w:cs="Arial"/>
      <w:b/>
      <w:sz w:val="24"/>
      <w:szCs w:val="24"/>
      <w:lang w:val="de-DE" w:eastAsia="de-DE"/>
      <w14:numSpacing w14:val="proportional"/>
    </w:rPr>
  </w:style>
  <w:style w:type="paragraph" w:customStyle="1" w:styleId="head3">
    <w:name w:val="head3"/>
    <w:next w:val="paraignoreindent"/>
    <w:qFormat/>
    <w:locked/>
    <w:rsid w:val="0023543D"/>
    <w:pPr>
      <w:keepNext/>
      <w:numPr>
        <w:ilvl w:val="2"/>
        <w:numId w:val="11"/>
      </w:numPr>
      <w:tabs>
        <w:tab w:val="left" w:pos="743"/>
        <w:tab w:val="left" w:pos="854"/>
        <w:tab w:val="left" w:pos="964"/>
        <w:tab w:val="left" w:pos="1069"/>
        <w:tab w:val="left" w:pos="1179"/>
      </w:tabs>
      <w:suppressAutoHyphens/>
      <w:spacing w:before="520" w:after="260" w:line="260" w:lineRule="exact"/>
      <w:outlineLvl w:val="2"/>
    </w:pPr>
    <w:rPr>
      <w:rFonts w:ascii="Arial" w:eastAsia="Times New Roman" w:hAnsi="Arial" w:cs="Arial"/>
      <w:b/>
      <w:sz w:val="19"/>
      <w:szCs w:val="24"/>
      <w:lang w:val="de-DE" w:eastAsia="de-DE"/>
      <w14:numSpacing w14:val="proportional"/>
    </w:rPr>
  </w:style>
  <w:style w:type="paragraph" w:customStyle="1" w:styleId="head4">
    <w:name w:val="head4"/>
    <w:next w:val="paraignoreindent"/>
    <w:qFormat/>
    <w:locked/>
    <w:rsid w:val="0023543D"/>
    <w:pPr>
      <w:keepNext/>
      <w:numPr>
        <w:ilvl w:val="3"/>
        <w:numId w:val="11"/>
      </w:numPr>
      <w:tabs>
        <w:tab w:val="left" w:pos="906"/>
        <w:tab w:val="left" w:pos="1016"/>
        <w:tab w:val="left" w:pos="1127"/>
        <w:tab w:val="left" w:pos="1231"/>
        <w:tab w:val="left" w:pos="1342"/>
        <w:tab w:val="left" w:pos="1453"/>
        <w:tab w:val="left" w:pos="1557"/>
      </w:tabs>
      <w:suppressAutoHyphens/>
      <w:spacing w:before="390" w:after="0" w:line="260" w:lineRule="exact"/>
      <w:ind w:left="692" w:hanging="692"/>
      <w:outlineLvl w:val="3"/>
    </w:pPr>
    <w:rPr>
      <w:rFonts w:ascii="Arial" w:eastAsia="Times New Roman" w:hAnsi="Arial" w:cs="Arial"/>
      <w:b/>
      <w:sz w:val="19"/>
      <w:szCs w:val="24"/>
      <w:lang w:val="de-DE" w:eastAsia="de-DE"/>
      <w14:numSpacing w14:val="proportional"/>
    </w:rPr>
  </w:style>
  <w:style w:type="paragraph" w:customStyle="1" w:styleId="head5">
    <w:name w:val="head5"/>
    <w:next w:val="paraignoreindent"/>
    <w:qFormat/>
    <w:locked/>
    <w:rsid w:val="0023543D"/>
    <w:pPr>
      <w:keepNext/>
      <w:numPr>
        <w:ilvl w:val="4"/>
        <w:numId w:val="11"/>
      </w:numPr>
      <w:tabs>
        <w:tab w:val="left" w:pos="1069"/>
        <w:tab w:val="left" w:pos="1179"/>
        <w:tab w:val="left" w:pos="1290"/>
        <w:tab w:val="left" w:pos="1394"/>
        <w:tab w:val="left" w:pos="1505"/>
        <w:tab w:val="left" w:pos="1609"/>
        <w:tab w:val="left" w:pos="1720"/>
        <w:tab w:val="left" w:pos="1831"/>
        <w:tab w:val="left" w:pos="1935"/>
      </w:tabs>
      <w:suppressAutoHyphens/>
      <w:spacing w:before="390" w:after="0" w:line="260" w:lineRule="exact"/>
      <w:ind w:left="856" w:hanging="856"/>
      <w:outlineLvl w:val="4"/>
    </w:pPr>
    <w:rPr>
      <w:rFonts w:ascii="Arial" w:eastAsia="Times New Roman" w:hAnsi="Arial" w:cs="Arial"/>
      <w:b/>
      <w:sz w:val="19"/>
      <w:szCs w:val="24"/>
      <w:lang w:val="en-US" w:eastAsia="de-DE"/>
    </w:rPr>
  </w:style>
  <w:style w:type="paragraph" w:customStyle="1" w:styleId="address">
    <w:name w:val="address"/>
    <w:qFormat/>
    <w:locked/>
    <w:rsid w:val="0023543D"/>
    <w:pPr>
      <w:framePr w:vSpace="390" w:wrap="around" w:hAnchor="margin" w:yAlign="bottom"/>
      <w:suppressAutoHyphens/>
      <w:spacing w:after="0" w:line="220" w:lineRule="exact"/>
      <w:contextualSpacing/>
    </w:pPr>
    <w:rPr>
      <w:rFonts w:ascii="Arial" w:eastAsia="Times New Roman" w:hAnsi="Arial" w:cs="Arial"/>
      <w:sz w:val="16"/>
      <w:szCs w:val="24"/>
      <w:lang w:val="de-DE" w:eastAsia="de-DE"/>
      <w14:numSpacing w14:val="proportional"/>
    </w:rPr>
  </w:style>
  <w:style w:type="paragraph" w:customStyle="1" w:styleId="tablehead">
    <w:name w:val="table_head"/>
    <w:basedOn w:val="tabletext"/>
    <w:qFormat/>
    <w:locked/>
    <w:rsid w:val="0023543D"/>
    <w:rPr>
      <w:b/>
    </w:rPr>
  </w:style>
  <w:style w:type="character" w:customStyle="1" w:styleId="weblink">
    <w:name w:val="weblink"/>
    <w:qFormat/>
    <w:locked/>
    <w:rsid w:val="0023543D"/>
    <w:rPr>
      <w:rFonts w:ascii="Arial" w:hAnsi="Arial"/>
      <w:szCs w:val="19"/>
    </w:rPr>
  </w:style>
  <w:style w:type="paragraph" w:customStyle="1" w:styleId="list1">
    <w:name w:val="list1"/>
    <w:qFormat/>
    <w:locked/>
    <w:rsid w:val="0023543D"/>
    <w:pPr>
      <w:tabs>
        <w:tab w:val="left" w:pos="340"/>
      </w:tabs>
      <w:spacing w:after="260" w:line="260" w:lineRule="exact"/>
      <w:ind w:left="340" w:hanging="340"/>
      <w:contextualSpacing/>
      <w:jc w:val="both"/>
    </w:pPr>
    <w:rPr>
      <w:rFonts w:ascii="Times New Roman" w:eastAsia="Times New Roman" w:hAnsi="Times New Roman" w:cs="Times New Roman"/>
      <w:sz w:val="19"/>
      <w:szCs w:val="24"/>
      <w:lang w:val="de-DE" w:eastAsia="de-DE"/>
    </w:rPr>
  </w:style>
  <w:style w:type="paragraph" w:customStyle="1" w:styleId="list2">
    <w:name w:val="list2"/>
    <w:qFormat/>
    <w:locked/>
    <w:rsid w:val="0023543D"/>
    <w:pPr>
      <w:tabs>
        <w:tab w:val="left" w:pos="340"/>
        <w:tab w:val="left" w:pos="680"/>
      </w:tabs>
      <w:spacing w:after="260" w:line="260" w:lineRule="exact"/>
      <w:ind w:left="680" w:hanging="340"/>
      <w:contextualSpacing/>
      <w:jc w:val="both"/>
    </w:pPr>
    <w:rPr>
      <w:rFonts w:ascii="Times New Roman" w:eastAsia="Times New Roman" w:hAnsi="Times New Roman" w:cs="Times New Roman"/>
      <w:sz w:val="19"/>
      <w:szCs w:val="24"/>
      <w:lang w:val="de-DE" w:eastAsia="de-DE"/>
    </w:rPr>
  </w:style>
  <w:style w:type="paragraph" w:customStyle="1" w:styleId="list3">
    <w:name w:val="list3"/>
    <w:qFormat/>
    <w:locked/>
    <w:rsid w:val="0023543D"/>
    <w:pPr>
      <w:tabs>
        <w:tab w:val="left" w:pos="340"/>
        <w:tab w:val="left" w:pos="680"/>
        <w:tab w:val="left" w:pos="1020"/>
      </w:tabs>
      <w:spacing w:after="260" w:line="260" w:lineRule="exact"/>
      <w:ind w:left="1020" w:hanging="340"/>
      <w:contextualSpacing/>
      <w:jc w:val="both"/>
    </w:pPr>
    <w:rPr>
      <w:rFonts w:ascii="Times New Roman" w:eastAsia="Times New Roman" w:hAnsi="Times New Roman" w:cs="Times New Roman"/>
      <w:sz w:val="19"/>
      <w:szCs w:val="24"/>
      <w:lang w:val="de-DE" w:eastAsia="de-DE"/>
    </w:rPr>
  </w:style>
  <w:style w:type="paragraph" w:customStyle="1" w:styleId="booktitle">
    <w:name w:val="book_title"/>
    <w:qFormat/>
    <w:locked/>
    <w:rsid w:val="0023543D"/>
    <w:pPr>
      <w:spacing w:after="0" w:line="910" w:lineRule="exact"/>
    </w:pPr>
    <w:rPr>
      <w:rFonts w:ascii="Arial" w:eastAsia="Times New Roman" w:hAnsi="Arial" w:cs="Arial"/>
      <w:b/>
      <w:sz w:val="84"/>
      <w:szCs w:val="24"/>
      <w:lang w:val="de-DE" w:eastAsia="de-DE"/>
      <w14:numSpacing w14:val="proportional"/>
    </w:rPr>
  </w:style>
  <w:style w:type="paragraph" w:customStyle="1" w:styleId="booksubtitle">
    <w:name w:val="book_subtitle"/>
    <w:qFormat/>
    <w:locked/>
    <w:rsid w:val="0023543D"/>
    <w:pPr>
      <w:suppressAutoHyphens/>
      <w:spacing w:after="680" w:line="340" w:lineRule="exact"/>
    </w:pPr>
    <w:rPr>
      <w:rFonts w:ascii="Times New Roman" w:eastAsia="Times New Roman" w:hAnsi="Times New Roman" w:cs="Times New Roman"/>
      <w:sz w:val="28"/>
      <w:szCs w:val="24"/>
      <w:lang w:val="de-DE" w:eastAsia="de-DE"/>
      <w14:numSpacing w14:val="proportional"/>
    </w:rPr>
  </w:style>
  <w:style w:type="paragraph" w:customStyle="1" w:styleId="author">
    <w:name w:val="author"/>
    <w:next w:val="booktitle"/>
    <w:qFormat/>
    <w:locked/>
    <w:rsid w:val="0023543D"/>
    <w:pPr>
      <w:keepNext/>
      <w:suppressAutoHyphens/>
      <w:spacing w:before="438" w:after="210" w:line="520" w:lineRule="exact"/>
    </w:pPr>
    <w:rPr>
      <w:rFonts w:ascii="Arial" w:eastAsia="Times New Roman" w:hAnsi="Arial" w:cs="Arial"/>
      <w:sz w:val="48"/>
      <w:szCs w:val="24"/>
      <w:lang w:val="de-DE" w:eastAsia="de-DE"/>
    </w:rPr>
  </w:style>
  <w:style w:type="paragraph" w:customStyle="1" w:styleId="editor">
    <w:name w:val="editor"/>
    <w:qFormat/>
    <w:locked/>
    <w:rsid w:val="0023543D"/>
    <w:pPr>
      <w:suppressAutoHyphens/>
      <w:spacing w:after="340" w:line="340" w:lineRule="exact"/>
      <w:contextualSpacing/>
    </w:pPr>
    <w:rPr>
      <w:rFonts w:ascii="Arial" w:eastAsia="Times New Roman" w:hAnsi="Arial" w:cs="Arial"/>
      <w:sz w:val="28"/>
      <w:szCs w:val="24"/>
      <w:lang w:val="de-DE" w:eastAsia="de-DE"/>
    </w:rPr>
  </w:style>
  <w:style w:type="paragraph" w:customStyle="1" w:styleId="doi">
    <w:name w:val="doi"/>
    <w:uiPriority w:val="99"/>
    <w:qFormat/>
    <w:locked/>
    <w:rsid w:val="0023543D"/>
    <w:pPr>
      <w:spacing w:after="130" w:line="220" w:lineRule="exact"/>
      <w:contextualSpacing/>
    </w:pPr>
    <w:rPr>
      <w:rFonts w:ascii="Arial" w:eastAsia="Times New Roman" w:hAnsi="Arial" w:cs="Arial"/>
      <w:sz w:val="16"/>
      <w:szCs w:val="24"/>
      <w:lang w:val="de-DE" w:eastAsia="de-DE"/>
    </w:rPr>
  </w:style>
  <w:style w:type="character" w:customStyle="1" w:styleId="footnoteindicator">
    <w:name w:val="footnote_indicator"/>
    <w:qFormat/>
    <w:locked/>
    <w:rsid w:val="0023543D"/>
    <w:rPr>
      <w:b/>
      <w14:numSpacing w14:val="tabular"/>
    </w:rPr>
  </w:style>
  <w:style w:type="paragraph" w:customStyle="1" w:styleId="footnote">
    <w:name w:val="footnote"/>
    <w:qFormat/>
    <w:locked/>
    <w:rsid w:val="0023543D"/>
    <w:pPr>
      <w:tabs>
        <w:tab w:val="left" w:pos="170"/>
        <w:tab w:val="left" w:pos="255"/>
        <w:tab w:val="left" w:pos="340"/>
      </w:tabs>
      <w:spacing w:after="0" w:line="220" w:lineRule="exact"/>
      <w:jc w:val="both"/>
    </w:pPr>
    <w:rPr>
      <w:rFonts w:ascii="Times New Roman" w:eastAsia="Times New Roman" w:hAnsi="Times New Roman" w:cs="Times New Roman"/>
      <w:sz w:val="16"/>
      <w:szCs w:val="24"/>
      <w:lang w:val="de-DE" w:eastAsia="de-DE"/>
      <w14:numSpacing w14:val="proportional"/>
    </w:rPr>
  </w:style>
  <w:style w:type="paragraph" w:customStyle="1" w:styleId="reference">
    <w:name w:val="reference"/>
    <w:qFormat/>
    <w:locked/>
    <w:rsid w:val="0023543D"/>
    <w:pPr>
      <w:spacing w:after="0" w:line="220" w:lineRule="exact"/>
      <w:ind w:left="340" w:hanging="340"/>
    </w:pPr>
    <w:rPr>
      <w:rFonts w:ascii="Arial" w:eastAsia="Times New Roman" w:hAnsi="Arial" w:cs="Arial"/>
      <w:sz w:val="16"/>
      <w:szCs w:val="24"/>
      <w:lang w:val="de-DE" w:eastAsia="de-DE"/>
    </w:rPr>
  </w:style>
  <w:style w:type="paragraph" w:customStyle="1" w:styleId="Balken4">
    <w:name w:val="Balken4"/>
    <w:qFormat/>
    <w:locked/>
    <w:rsid w:val="0023543D"/>
    <w:pPr>
      <w:spacing w:after="0" w:line="260" w:lineRule="exact"/>
    </w:pPr>
    <w:rPr>
      <w:rFonts w:ascii="Arial" w:eastAsia="Times New Roman" w:hAnsi="Arial" w:cs="Times New Roman"/>
      <w:spacing w:val="-4"/>
      <w:position w:val="-4"/>
      <w:sz w:val="16"/>
      <w:szCs w:val="24"/>
      <w:lang w:val="de-DE" w:eastAsia="de-DE"/>
    </w:rPr>
  </w:style>
  <w:style w:type="paragraph" w:customStyle="1" w:styleId="chapterauthor">
    <w:name w:val="chapter_author"/>
    <w:next w:val="chaptertitle"/>
    <w:qFormat/>
    <w:locked/>
    <w:rsid w:val="0023543D"/>
    <w:pPr>
      <w:keepNext/>
      <w:suppressAutoHyphens/>
      <w:spacing w:after="0" w:line="300" w:lineRule="exact"/>
    </w:pPr>
    <w:rPr>
      <w:rFonts w:ascii="Arial" w:eastAsia="Times New Roman" w:hAnsi="Arial" w:cs="Times New Roman"/>
      <w:sz w:val="24"/>
      <w:szCs w:val="24"/>
      <w:lang w:val="de-DE" w:eastAsia="de-DE"/>
    </w:rPr>
  </w:style>
  <w:style w:type="paragraph" w:styleId="Sommario1">
    <w:name w:val="toc 1"/>
    <w:uiPriority w:val="99"/>
    <w:semiHidden/>
    <w:rsid w:val="0023543D"/>
    <w:pPr>
      <w:tabs>
        <w:tab w:val="left" w:pos="680"/>
      </w:tabs>
      <w:suppressAutoHyphens/>
      <w:spacing w:before="260" w:after="0" w:line="260" w:lineRule="exact"/>
      <w:ind w:left="680" w:hanging="680"/>
    </w:pPr>
    <w:rPr>
      <w:rFonts w:ascii="Arial" w:eastAsia="Times New Roman" w:hAnsi="Arial" w:cs="Times New Roman"/>
      <w:b/>
      <w:sz w:val="19"/>
      <w:szCs w:val="24"/>
      <w:lang w:val="de-DE" w:eastAsia="de-DE"/>
      <w14:numSpacing w14:val="proportional"/>
    </w:rPr>
  </w:style>
  <w:style w:type="paragraph" w:customStyle="1" w:styleId="frontmattertitletoc">
    <w:name w:val="front_matter_title_toc"/>
    <w:basedOn w:val="frontmattertitle"/>
    <w:next w:val="paraignoreindent"/>
    <w:qFormat/>
    <w:locked/>
    <w:rsid w:val="0023543D"/>
  </w:style>
  <w:style w:type="paragraph" w:customStyle="1" w:styleId="paragraph">
    <w:name w:val="paragraph"/>
    <w:qFormat/>
    <w:locked/>
    <w:rsid w:val="0023543D"/>
    <w:pPr>
      <w:spacing w:after="0" w:line="260" w:lineRule="exact"/>
      <w:ind w:firstLine="340"/>
      <w:jc w:val="both"/>
    </w:pPr>
    <w:rPr>
      <w:rFonts w:ascii="Times New Roman" w:eastAsia="Times New Roman" w:hAnsi="Times New Roman" w:cs="Times New Roman"/>
      <w:sz w:val="19"/>
      <w:szCs w:val="24"/>
      <w:lang w:val="de-DE" w:eastAsia="de-DE"/>
      <w14:numSpacing w14:val="proportional"/>
    </w:rPr>
  </w:style>
  <w:style w:type="paragraph" w:customStyle="1" w:styleId="abstract">
    <w:name w:val="abstract"/>
    <w:next w:val="keywords"/>
    <w:qFormat/>
    <w:locked/>
    <w:rsid w:val="0023543D"/>
    <w:pPr>
      <w:spacing w:after="130" w:line="260" w:lineRule="exact"/>
      <w:jc w:val="both"/>
    </w:pPr>
    <w:rPr>
      <w:rFonts w:ascii="Times New Roman" w:eastAsia="Times New Roman" w:hAnsi="Times New Roman" w:cs="Times New Roman"/>
      <w:sz w:val="19"/>
      <w:szCs w:val="24"/>
      <w:lang w:val="de-DE" w:eastAsia="de-DE"/>
      <w14:numSpacing w14:val="proportional"/>
    </w:rPr>
  </w:style>
  <w:style w:type="paragraph" w:customStyle="1" w:styleId="keywords">
    <w:name w:val="keywords"/>
    <w:qFormat/>
    <w:locked/>
    <w:rsid w:val="0023543D"/>
    <w:pPr>
      <w:suppressAutoHyphens/>
      <w:spacing w:after="130" w:line="260" w:lineRule="exact"/>
    </w:pPr>
    <w:rPr>
      <w:rFonts w:ascii="Times New Roman" w:eastAsia="Times New Roman" w:hAnsi="Times New Roman" w:cs="Times New Roman"/>
      <w:sz w:val="19"/>
      <w:szCs w:val="24"/>
      <w:lang w:val="de-DE" w:eastAsia="de-DE"/>
      <w14:numSpacing w14:val="proportional"/>
    </w:rPr>
  </w:style>
  <w:style w:type="paragraph" w:customStyle="1" w:styleId="quotation">
    <w:name w:val="quotation"/>
    <w:next w:val="paraignoreindent"/>
    <w:uiPriority w:val="99"/>
    <w:qFormat/>
    <w:locked/>
    <w:rsid w:val="0023543D"/>
    <w:pPr>
      <w:spacing w:before="220" w:after="220" w:line="220" w:lineRule="exact"/>
      <w:ind w:left="340"/>
      <w:contextualSpacing/>
      <w:jc w:val="both"/>
    </w:pPr>
    <w:rPr>
      <w:rFonts w:ascii="Times New Roman" w:eastAsia="Times New Roman" w:hAnsi="Times New Roman" w:cs="Times New Roman"/>
      <w:sz w:val="16"/>
      <w:szCs w:val="24"/>
      <w:lang w:val="de-DE" w:eastAsia="de-DE"/>
      <w14:numSpacing w14:val="proportional"/>
    </w:rPr>
  </w:style>
  <w:style w:type="numbering" w:styleId="111111">
    <w:name w:val="Outline List 2"/>
    <w:basedOn w:val="Nessunelenco"/>
    <w:semiHidden/>
    <w:rsid w:val="0023543D"/>
    <w:pPr>
      <w:numPr>
        <w:numId w:val="1"/>
      </w:numPr>
    </w:pPr>
  </w:style>
  <w:style w:type="numbering" w:styleId="1ai">
    <w:name w:val="Outline List 1"/>
    <w:basedOn w:val="Nessunelenco"/>
    <w:semiHidden/>
    <w:rsid w:val="0023543D"/>
    <w:pPr>
      <w:numPr>
        <w:numId w:val="2"/>
      </w:numPr>
    </w:pPr>
  </w:style>
  <w:style w:type="paragraph" w:styleId="Indicedellefigure">
    <w:name w:val="table of figures"/>
    <w:next w:val="Normale"/>
    <w:semiHidden/>
    <w:rsid w:val="0023543D"/>
    <w:pPr>
      <w:spacing w:after="0" w:line="220" w:lineRule="exact"/>
      <w:ind w:left="340" w:hanging="340"/>
    </w:pPr>
    <w:rPr>
      <w:rFonts w:ascii="Arial" w:eastAsia="Times New Roman" w:hAnsi="Arial" w:cs="Arial"/>
      <w:color w:val="FF0000"/>
      <w:sz w:val="16"/>
      <w:szCs w:val="24"/>
      <w:lang w:val="de-DE" w:eastAsia="de-DE"/>
    </w:rPr>
  </w:style>
  <w:style w:type="paragraph" w:styleId="Formuladiapertura">
    <w:name w:val="Salutation"/>
    <w:next w:val="paragraph"/>
    <w:link w:val="FormuladiaperturaCarattere"/>
    <w:semiHidden/>
    <w:rsid w:val="0023543D"/>
    <w:pPr>
      <w:spacing w:after="0" w:line="260" w:lineRule="exact"/>
    </w:pPr>
    <w:rPr>
      <w:rFonts w:ascii="Times New Roman" w:eastAsia="Times New Roman" w:hAnsi="Times New Roman" w:cs="Times New Roman"/>
      <w:color w:val="FF0000"/>
      <w:sz w:val="19"/>
      <w:szCs w:val="24"/>
      <w:lang w:val="de-DE" w:eastAsia="de-DE"/>
    </w:rPr>
  </w:style>
  <w:style w:type="character" w:customStyle="1" w:styleId="FormuladiaperturaCarattere">
    <w:name w:val="Formula di apertura Carattere"/>
    <w:basedOn w:val="Carpredefinitoparagrafo"/>
    <w:link w:val="Formuladiapertura"/>
    <w:semiHidden/>
    <w:rsid w:val="0023543D"/>
    <w:rPr>
      <w:rFonts w:ascii="Times New Roman" w:eastAsia="Times New Roman" w:hAnsi="Times New Roman" w:cs="Times New Roman"/>
      <w:color w:val="FF0000"/>
      <w:sz w:val="19"/>
      <w:szCs w:val="24"/>
      <w:lang w:val="de-DE" w:eastAsia="de-DE"/>
    </w:rPr>
  </w:style>
  <w:style w:type="numbering" w:styleId="ArticoloSezione">
    <w:name w:val="Outline List 3"/>
    <w:basedOn w:val="Nessunelenco"/>
    <w:semiHidden/>
    <w:rsid w:val="0023543D"/>
    <w:pPr>
      <w:numPr>
        <w:numId w:val="3"/>
      </w:numPr>
    </w:pPr>
  </w:style>
  <w:style w:type="paragraph" w:styleId="Puntoelenco">
    <w:name w:val="List Bullet"/>
    <w:semiHidden/>
    <w:rsid w:val="0023543D"/>
    <w:pPr>
      <w:numPr>
        <w:numId w:val="4"/>
      </w:numPr>
      <w:spacing w:after="260" w:line="260" w:lineRule="exact"/>
      <w:contextualSpacing/>
    </w:pPr>
    <w:rPr>
      <w:rFonts w:ascii="Times New Roman" w:eastAsia="Times New Roman" w:hAnsi="Times New Roman" w:cs="Times New Roman"/>
      <w:color w:val="FF0000"/>
      <w:sz w:val="19"/>
      <w:szCs w:val="24"/>
      <w:lang w:val="de-DE" w:eastAsia="de-DE"/>
    </w:rPr>
  </w:style>
  <w:style w:type="paragraph" w:styleId="Puntoelenco2">
    <w:name w:val="List Bullet 2"/>
    <w:semiHidden/>
    <w:rsid w:val="0023543D"/>
    <w:pPr>
      <w:numPr>
        <w:numId w:val="5"/>
      </w:numPr>
      <w:spacing w:after="260" w:line="260" w:lineRule="exact"/>
      <w:contextualSpacing/>
    </w:pPr>
    <w:rPr>
      <w:rFonts w:ascii="Times New Roman" w:eastAsia="Times New Roman" w:hAnsi="Times New Roman" w:cs="Times New Roman"/>
      <w:color w:val="FF0000"/>
      <w:sz w:val="19"/>
      <w:szCs w:val="24"/>
      <w:lang w:val="de-DE" w:eastAsia="de-DE"/>
    </w:rPr>
  </w:style>
  <w:style w:type="paragraph" w:styleId="Puntoelenco3">
    <w:name w:val="List Bullet 3"/>
    <w:semiHidden/>
    <w:rsid w:val="0023543D"/>
    <w:pPr>
      <w:numPr>
        <w:numId w:val="6"/>
      </w:numPr>
      <w:spacing w:after="260" w:line="260" w:lineRule="exact"/>
      <w:contextualSpacing/>
    </w:pPr>
    <w:rPr>
      <w:rFonts w:ascii="Times New Roman" w:eastAsia="Times New Roman" w:hAnsi="Times New Roman" w:cs="Times New Roman"/>
      <w:color w:val="FF0000"/>
      <w:sz w:val="19"/>
      <w:szCs w:val="24"/>
      <w:lang w:val="de-DE" w:eastAsia="de-DE"/>
    </w:rPr>
  </w:style>
  <w:style w:type="paragraph" w:styleId="Puntoelenco4">
    <w:name w:val="List Bullet 4"/>
    <w:semiHidden/>
    <w:rsid w:val="0023543D"/>
    <w:pPr>
      <w:numPr>
        <w:numId w:val="7"/>
      </w:numPr>
      <w:spacing w:after="260" w:line="260" w:lineRule="exact"/>
      <w:contextualSpacing/>
    </w:pPr>
    <w:rPr>
      <w:rFonts w:ascii="Times New Roman" w:eastAsia="Times New Roman" w:hAnsi="Times New Roman" w:cs="Times New Roman"/>
      <w:color w:val="FF0000"/>
      <w:sz w:val="19"/>
      <w:szCs w:val="24"/>
      <w:lang w:val="de-DE" w:eastAsia="de-DE"/>
    </w:rPr>
  </w:style>
  <w:style w:type="paragraph" w:styleId="Puntoelenco5">
    <w:name w:val="List Bullet 5"/>
    <w:semiHidden/>
    <w:rsid w:val="0023543D"/>
    <w:pPr>
      <w:numPr>
        <w:numId w:val="8"/>
      </w:numPr>
      <w:spacing w:after="260" w:line="260" w:lineRule="exact"/>
      <w:contextualSpacing/>
    </w:pPr>
    <w:rPr>
      <w:rFonts w:ascii="Times New Roman" w:eastAsia="Times New Roman" w:hAnsi="Times New Roman" w:cs="Times New Roman"/>
      <w:color w:val="FF0000"/>
      <w:sz w:val="19"/>
      <w:szCs w:val="24"/>
      <w:lang w:val="de-DE" w:eastAsia="de-DE"/>
    </w:rPr>
  </w:style>
  <w:style w:type="paragraph" w:styleId="Didascalia">
    <w:name w:val="caption"/>
    <w:uiPriority w:val="99"/>
    <w:semiHidden/>
    <w:rsid w:val="0023543D"/>
    <w:pPr>
      <w:spacing w:after="0" w:line="220" w:lineRule="exact"/>
    </w:pPr>
    <w:rPr>
      <w:rFonts w:ascii="Arial" w:eastAsia="Times New Roman" w:hAnsi="Arial" w:cs="Arial"/>
      <w:bCs/>
      <w:color w:val="FF0000"/>
      <w:sz w:val="16"/>
      <w:szCs w:val="20"/>
      <w:lang w:val="de-DE" w:eastAsia="de-DE"/>
    </w:rPr>
  </w:style>
  <w:style w:type="character" w:styleId="Collegamentovisitato">
    <w:name w:val="FollowedHyperlink"/>
    <w:basedOn w:val="Carpredefinitoparagrafo"/>
    <w:semiHidden/>
    <w:rsid w:val="0023543D"/>
    <w:rPr>
      <w:color w:val="FF0000"/>
    </w:rPr>
  </w:style>
  <w:style w:type="paragraph" w:styleId="Testodelblocco">
    <w:name w:val="Block Text"/>
    <w:semiHidden/>
    <w:rsid w:val="0023543D"/>
    <w:pPr>
      <w:spacing w:before="130" w:after="130" w:line="260" w:lineRule="exact"/>
      <w:ind w:left="1123" w:right="1123"/>
    </w:pPr>
    <w:rPr>
      <w:rFonts w:ascii="Times New Roman" w:eastAsia="Times New Roman" w:hAnsi="Times New Roman" w:cs="Times New Roman"/>
      <w:color w:val="FF0000"/>
      <w:sz w:val="19"/>
      <w:szCs w:val="24"/>
      <w:lang w:val="de-DE" w:eastAsia="de-DE"/>
    </w:rPr>
  </w:style>
  <w:style w:type="paragraph" w:styleId="Data">
    <w:name w:val="Date"/>
    <w:next w:val="Normale"/>
    <w:link w:val="DataCarattere"/>
    <w:semiHidden/>
    <w:rsid w:val="0023543D"/>
    <w:pPr>
      <w:spacing w:after="0" w:line="360" w:lineRule="auto"/>
    </w:pPr>
    <w:rPr>
      <w:rFonts w:ascii="Times New Roman" w:eastAsia="Times New Roman" w:hAnsi="Times New Roman" w:cs="Times New Roman"/>
      <w:color w:val="FF0000"/>
      <w:sz w:val="19"/>
      <w:szCs w:val="24"/>
      <w:lang w:val="de-DE" w:eastAsia="de-DE"/>
    </w:rPr>
  </w:style>
  <w:style w:type="character" w:customStyle="1" w:styleId="DataCarattere">
    <w:name w:val="Data Carattere"/>
    <w:basedOn w:val="Carpredefinitoparagrafo"/>
    <w:link w:val="Data"/>
    <w:semiHidden/>
    <w:rsid w:val="0023543D"/>
    <w:rPr>
      <w:rFonts w:ascii="Times New Roman" w:eastAsia="Times New Roman" w:hAnsi="Times New Roman" w:cs="Times New Roman"/>
      <w:color w:val="FF0000"/>
      <w:sz w:val="19"/>
      <w:szCs w:val="24"/>
      <w:lang w:val="de-DE" w:eastAsia="de-DE"/>
    </w:rPr>
  </w:style>
  <w:style w:type="paragraph" w:styleId="Mappadocumento">
    <w:name w:val="Document Map"/>
    <w:link w:val="MappadocumentoCarattere"/>
    <w:semiHidden/>
    <w:rsid w:val="0023543D"/>
    <w:pPr>
      <w:spacing w:after="0" w:line="360" w:lineRule="auto"/>
    </w:pPr>
    <w:rPr>
      <w:rFonts w:ascii="Times New Roman" w:eastAsia="Times New Roman" w:hAnsi="Times New Roman" w:cs="Times New Roman"/>
      <w:color w:val="FF0000"/>
      <w:sz w:val="19"/>
      <w:szCs w:val="20"/>
      <w:lang w:val="de-DE" w:eastAsia="de-DE"/>
    </w:rPr>
  </w:style>
  <w:style w:type="character" w:customStyle="1" w:styleId="MappadocumentoCarattere">
    <w:name w:val="Mappa documento Carattere"/>
    <w:basedOn w:val="Carpredefinitoparagrafo"/>
    <w:link w:val="Mappadocumento"/>
    <w:semiHidden/>
    <w:rsid w:val="0023543D"/>
    <w:rPr>
      <w:rFonts w:ascii="Times New Roman" w:eastAsia="Times New Roman" w:hAnsi="Times New Roman" w:cs="Times New Roman"/>
      <w:color w:val="FF0000"/>
      <w:sz w:val="19"/>
      <w:szCs w:val="20"/>
      <w:lang w:val="de-DE" w:eastAsia="de-DE"/>
    </w:rPr>
  </w:style>
  <w:style w:type="paragraph" w:styleId="Firmadipostaelettronica">
    <w:name w:val="E-mail Signature"/>
    <w:link w:val="FirmadipostaelettronicaCarattere"/>
    <w:semiHidden/>
    <w:rsid w:val="0023543D"/>
    <w:pPr>
      <w:spacing w:after="0" w:line="360" w:lineRule="auto"/>
    </w:pPr>
    <w:rPr>
      <w:rFonts w:ascii="Times New Roman" w:eastAsia="Times New Roman" w:hAnsi="Times New Roman" w:cs="Times New Roman"/>
      <w:color w:val="FF0000"/>
      <w:sz w:val="19"/>
      <w:szCs w:val="24"/>
      <w:lang w:val="de-DE" w:eastAsia="de-DE"/>
    </w:rPr>
  </w:style>
  <w:style w:type="character" w:customStyle="1" w:styleId="FirmadipostaelettronicaCarattere">
    <w:name w:val="Firma di posta elettronica Carattere"/>
    <w:basedOn w:val="Carpredefinitoparagrafo"/>
    <w:link w:val="Firmadipostaelettronica"/>
    <w:semiHidden/>
    <w:rsid w:val="0023543D"/>
    <w:rPr>
      <w:rFonts w:ascii="Times New Roman" w:eastAsia="Times New Roman" w:hAnsi="Times New Roman" w:cs="Times New Roman"/>
      <w:color w:val="FF0000"/>
      <w:sz w:val="19"/>
      <w:szCs w:val="24"/>
      <w:lang w:val="de-DE" w:eastAsia="de-DE"/>
    </w:rPr>
  </w:style>
  <w:style w:type="paragraph" w:styleId="Testonotadichiusura">
    <w:name w:val="endnote text"/>
    <w:link w:val="TestonotadichiusuraCarattere"/>
    <w:uiPriority w:val="99"/>
    <w:semiHidden/>
    <w:rsid w:val="0023543D"/>
    <w:pPr>
      <w:spacing w:after="0" w:line="220" w:lineRule="exact"/>
      <w:jc w:val="both"/>
    </w:pPr>
    <w:rPr>
      <w:rFonts w:ascii="Arial" w:eastAsia="Times New Roman" w:hAnsi="Arial" w:cs="Arial"/>
      <w:sz w:val="16"/>
      <w:szCs w:val="20"/>
      <w:lang w:val="de-DE" w:eastAsia="de-DE"/>
      <w14:numSpacing w14:val="proportional"/>
    </w:rPr>
  </w:style>
  <w:style w:type="character" w:customStyle="1" w:styleId="TestonotadichiusuraCarattere">
    <w:name w:val="Testo nota di chiusura Carattere"/>
    <w:basedOn w:val="Carpredefinitoparagrafo"/>
    <w:link w:val="Testonotadichiusura"/>
    <w:uiPriority w:val="99"/>
    <w:semiHidden/>
    <w:rsid w:val="0023543D"/>
    <w:rPr>
      <w:rFonts w:ascii="Arial" w:eastAsia="Times New Roman" w:hAnsi="Arial" w:cs="Arial"/>
      <w:sz w:val="16"/>
      <w:szCs w:val="20"/>
      <w:lang w:val="de-DE" w:eastAsia="de-DE"/>
      <w14:numSpacing w14:val="proportional"/>
    </w:rPr>
  </w:style>
  <w:style w:type="character" w:styleId="Enfasigrassetto">
    <w:name w:val="Strong"/>
    <w:uiPriority w:val="99"/>
    <w:rsid w:val="0023543D"/>
    <w:rPr>
      <w:b/>
      <w:color w:val="FF0000"/>
    </w:rPr>
  </w:style>
  <w:style w:type="paragraph" w:styleId="Intestazionenota">
    <w:name w:val="Note Heading"/>
    <w:next w:val="paragraph"/>
    <w:link w:val="IntestazionenotaCarattere"/>
    <w:semiHidden/>
    <w:rsid w:val="0023543D"/>
    <w:pPr>
      <w:keepNext/>
      <w:spacing w:after="260" w:line="390" w:lineRule="exact"/>
    </w:pPr>
    <w:rPr>
      <w:rFonts w:ascii="Arial" w:eastAsia="Times New Roman" w:hAnsi="Arial" w:cs="Arial"/>
      <w:b/>
      <w:color w:val="FF0000"/>
      <w:sz w:val="30"/>
      <w:szCs w:val="24"/>
      <w:lang w:val="de-DE" w:eastAsia="de-DE"/>
    </w:rPr>
  </w:style>
  <w:style w:type="character" w:customStyle="1" w:styleId="IntestazionenotaCarattere">
    <w:name w:val="Intestazione nota Carattere"/>
    <w:basedOn w:val="Carpredefinitoparagrafo"/>
    <w:link w:val="Intestazionenota"/>
    <w:semiHidden/>
    <w:rsid w:val="0023543D"/>
    <w:rPr>
      <w:rFonts w:ascii="Arial" w:eastAsia="Times New Roman" w:hAnsi="Arial" w:cs="Arial"/>
      <w:b/>
      <w:color w:val="FF0000"/>
      <w:sz w:val="30"/>
      <w:szCs w:val="24"/>
      <w:lang w:val="de-DE" w:eastAsia="de-DE"/>
    </w:rPr>
  </w:style>
  <w:style w:type="paragraph" w:styleId="Formuladichiusura">
    <w:name w:val="Closing"/>
    <w:link w:val="FormuladichiusuraCarattere"/>
    <w:semiHidden/>
    <w:rsid w:val="0023543D"/>
    <w:pPr>
      <w:spacing w:after="0" w:line="360" w:lineRule="auto"/>
      <w:ind w:left="4252"/>
    </w:pPr>
    <w:rPr>
      <w:rFonts w:ascii="Times New Roman" w:eastAsia="Times New Roman" w:hAnsi="Times New Roman" w:cs="Times New Roman"/>
      <w:color w:val="FF0000"/>
      <w:sz w:val="19"/>
      <w:szCs w:val="24"/>
      <w:lang w:val="de-DE" w:eastAsia="de-DE"/>
    </w:rPr>
  </w:style>
  <w:style w:type="character" w:customStyle="1" w:styleId="FormuladichiusuraCarattere">
    <w:name w:val="Formula di chiusura Carattere"/>
    <w:basedOn w:val="Carpredefinitoparagrafo"/>
    <w:link w:val="Formuladichiusura"/>
    <w:semiHidden/>
    <w:rsid w:val="0023543D"/>
    <w:rPr>
      <w:rFonts w:ascii="Times New Roman" w:eastAsia="Times New Roman" w:hAnsi="Times New Roman" w:cs="Times New Roman"/>
      <w:color w:val="FF0000"/>
      <w:sz w:val="19"/>
      <w:szCs w:val="24"/>
      <w:lang w:val="de-DE" w:eastAsia="de-DE"/>
    </w:rPr>
  </w:style>
  <w:style w:type="character" w:styleId="Enfasicorsivo">
    <w:name w:val="Emphasis"/>
    <w:uiPriority w:val="99"/>
    <w:rsid w:val="0023543D"/>
    <w:rPr>
      <w:rFonts w:ascii="Times New Roman" w:hAnsi="Times New Roman" w:cs="Times New Roman"/>
      <w:b w:val="0"/>
      <w:i w:val="0"/>
      <w:iCs/>
      <w:caps w:val="0"/>
      <w:smallCaps w:val="0"/>
      <w:strike w:val="0"/>
      <w:dstrike w:val="0"/>
      <w:noProof w:val="0"/>
      <w:vanish w:val="0"/>
      <w:color w:val="FF0000"/>
      <w:spacing w:val="0"/>
      <w:w w:val="100"/>
      <w:ker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IndirizzoHTML">
    <w:name w:val="HTML Address"/>
    <w:link w:val="IndirizzoHTMLCarattere"/>
    <w:semiHidden/>
    <w:rsid w:val="0023543D"/>
    <w:pPr>
      <w:spacing w:after="0" w:line="360" w:lineRule="auto"/>
    </w:pPr>
    <w:rPr>
      <w:rFonts w:ascii="Times New Roman" w:eastAsia="Times New Roman" w:hAnsi="Times New Roman" w:cs="Times New Roman"/>
      <w:iCs/>
      <w:color w:val="FF0000"/>
      <w:sz w:val="19"/>
      <w:szCs w:val="24"/>
      <w:lang w:val="de-DE" w:eastAsia="de-DE"/>
    </w:rPr>
  </w:style>
  <w:style w:type="character" w:customStyle="1" w:styleId="IndirizzoHTMLCarattere">
    <w:name w:val="Indirizzo HTML Carattere"/>
    <w:basedOn w:val="Carpredefinitoparagrafo"/>
    <w:link w:val="IndirizzoHTML"/>
    <w:semiHidden/>
    <w:rsid w:val="0023543D"/>
    <w:rPr>
      <w:rFonts w:ascii="Times New Roman" w:eastAsia="Times New Roman" w:hAnsi="Times New Roman" w:cs="Times New Roman"/>
      <w:iCs/>
      <w:color w:val="FF0000"/>
      <w:sz w:val="19"/>
      <w:szCs w:val="24"/>
      <w:lang w:val="de-DE" w:eastAsia="de-DE"/>
    </w:rPr>
  </w:style>
  <w:style w:type="character" w:styleId="AcronimoHTML">
    <w:name w:val="HTML Acronym"/>
    <w:basedOn w:val="Carpredefinitoparagrafo"/>
    <w:semiHidden/>
    <w:rsid w:val="0023543D"/>
    <w:rPr>
      <w:color w:val="FF0000"/>
    </w:rPr>
  </w:style>
  <w:style w:type="character" w:styleId="EsempioHTML">
    <w:name w:val="HTML Sample"/>
    <w:basedOn w:val="Carpredefinitoparagrafo"/>
    <w:semiHidden/>
    <w:rsid w:val="0023543D"/>
    <w:rPr>
      <w:color w:val="FF0000"/>
    </w:rPr>
  </w:style>
  <w:style w:type="character" w:styleId="CodiceHTML">
    <w:name w:val="HTML Code"/>
    <w:semiHidden/>
    <w:rsid w:val="0023543D"/>
    <w:rPr>
      <w:rFonts w:ascii="Times New Roman" w:hAnsi="Times New Roman" w:cs="Times New Roman"/>
      <w:b w:val="0"/>
      <w:i w:val="0"/>
      <w:caps w:val="0"/>
      <w:smallCaps w:val="0"/>
      <w:strike w:val="0"/>
      <w:dstrike w:val="0"/>
      <w:noProof w:val="0"/>
      <w:vanish w:val="0"/>
      <w:color w:val="FF0000"/>
      <w:spacing w:val="0"/>
      <w:w w:val="100"/>
      <w:kern w:val="0"/>
      <w:sz w:val="19"/>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DefinizioneHTML">
    <w:name w:val="HTML Definition"/>
    <w:semiHidden/>
    <w:rsid w:val="0023543D"/>
    <w:rPr>
      <w:rFonts w:ascii="Times New Roman" w:hAnsi="Times New Roman" w:cs="Times New Roman"/>
      <w:b w:val="0"/>
      <w:i w:val="0"/>
      <w:iCs/>
      <w:caps w:val="0"/>
      <w:smallCaps w:val="0"/>
      <w:strike w:val="0"/>
      <w:dstrike w:val="0"/>
      <w:noProof w:val="0"/>
      <w:vanish w:val="0"/>
      <w:color w:val="FF0000"/>
      <w:spacing w:val="0"/>
      <w:w w:val="100"/>
      <w:ker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MacchinadascrivereHTML">
    <w:name w:val="HTML Typewriter"/>
    <w:semiHidden/>
    <w:rsid w:val="0023543D"/>
    <w:rPr>
      <w:rFonts w:ascii="Times New Roman" w:hAnsi="Times New Roman" w:cs="Times New Roman"/>
      <w:b w:val="0"/>
      <w:i w:val="0"/>
      <w:caps w:val="0"/>
      <w:smallCaps w:val="0"/>
      <w:strike w:val="0"/>
      <w:dstrike w:val="0"/>
      <w:noProof w:val="0"/>
      <w:vanish w:val="0"/>
      <w:color w:val="FF0000"/>
      <w:spacing w:val="0"/>
      <w:w w:val="100"/>
      <w:kern w:val="0"/>
      <w:sz w:val="19"/>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TastieraHTML">
    <w:name w:val="HTML Keyboard"/>
    <w:semiHidden/>
    <w:rsid w:val="0023543D"/>
    <w:rPr>
      <w:rFonts w:ascii="Times New Roman" w:hAnsi="Times New Roman" w:cs="Times New Roman"/>
      <w:b w:val="0"/>
      <w:i w:val="0"/>
      <w:caps w:val="0"/>
      <w:smallCaps w:val="0"/>
      <w:strike w:val="0"/>
      <w:dstrike w:val="0"/>
      <w:noProof w:val="0"/>
      <w:vanish w:val="0"/>
      <w:color w:val="FF0000"/>
      <w:spacing w:val="0"/>
      <w:w w:val="100"/>
      <w:kern w:val="0"/>
      <w:sz w:val="19"/>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VariabileHTML">
    <w:name w:val="HTML Variable"/>
    <w:semiHidden/>
    <w:rsid w:val="0023543D"/>
    <w:rPr>
      <w:rFonts w:ascii="Times New Roman" w:hAnsi="Times New Roman" w:cs="Times New Roman"/>
      <w:b w:val="0"/>
      <w:i w:val="0"/>
      <w:iCs/>
      <w:caps w:val="0"/>
      <w:smallCaps w:val="0"/>
      <w:strike w:val="0"/>
      <w:dstrike w:val="0"/>
      <w:noProof w:val="0"/>
      <w:vanish w:val="0"/>
      <w:color w:val="FF0000"/>
      <w:spacing w:val="0"/>
      <w:w w:val="100"/>
      <w:ker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PreformattatoHTML">
    <w:name w:val="HTML Preformatted"/>
    <w:link w:val="PreformattatoHTMLCarattere"/>
    <w:semiHidden/>
    <w:rsid w:val="0023543D"/>
    <w:pPr>
      <w:spacing w:after="0" w:line="360" w:lineRule="auto"/>
    </w:pPr>
    <w:rPr>
      <w:rFonts w:ascii="Times New Roman" w:eastAsia="Times New Roman" w:hAnsi="Times New Roman" w:cs="Times New Roman"/>
      <w:color w:val="FF0000"/>
      <w:sz w:val="19"/>
      <w:szCs w:val="20"/>
      <w:lang w:val="de-DE" w:eastAsia="de-DE"/>
    </w:rPr>
  </w:style>
  <w:style w:type="character" w:customStyle="1" w:styleId="PreformattatoHTMLCarattere">
    <w:name w:val="Preformattato HTML Carattere"/>
    <w:basedOn w:val="Carpredefinitoparagrafo"/>
    <w:link w:val="PreformattatoHTML"/>
    <w:semiHidden/>
    <w:rsid w:val="0023543D"/>
    <w:rPr>
      <w:rFonts w:ascii="Times New Roman" w:eastAsia="Times New Roman" w:hAnsi="Times New Roman" w:cs="Times New Roman"/>
      <w:color w:val="FF0000"/>
      <w:sz w:val="19"/>
      <w:szCs w:val="20"/>
      <w:lang w:val="de-DE" w:eastAsia="de-DE"/>
    </w:rPr>
  </w:style>
  <w:style w:type="character" w:styleId="CitazioneHTML">
    <w:name w:val="HTML Cite"/>
    <w:semiHidden/>
    <w:rsid w:val="0023543D"/>
    <w:rPr>
      <w:rFonts w:ascii="Times New Roman" w:hAnsi="Times New Roman" w:cs="Times New Roman"/>
      <w:b w:val="0"/>
      <w:i w:val="0"/>
      <w:iCs/>
      <w:caps w:val="0"/>
      <w:smallCaps w:val="0"/>
      <w:strike w:val="0"/>
      <w:dstrike w:val="0"/>
      <w:noProof w:val="0"/>
      <w:vanish w:val="0"/>
      <w:color w:val="FF0000"/>
      <w:spacing w:val="0"/>
      <w:w w:val="100"/>
      <w:ker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Collegamentoipertestuale">
    <w:name w:val="Hyperlink"/>
    <w:uiPriority w:val="99"/>
    <w:semiHidden/>
    <w:rsid w:val="0023543D"/>
    <w:rPr>
      <w:rFonts w:ascii="Arial" w:hAnsi="Arial" w:cs="Times New Roman"/>
      <w:b w:val="0"/>
      <w:i w:val="0"/>
      <w:caps w:val="0"/>
      <w:smallCaps w:val="0"/>
      <w:strike w:val="0"/>
      <w:dstrike w:val="0"/>
      <w:noProof w:val="0"/>
      <w:vanish w:val="0"/>
      <w:color w:val="FF0000"/>
      <w:spacing w:val="0"/>
      <w:w w:val="100"/>
      <w:ker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Indice1">
    <w:name w:val="index 1"/>
    <w:uiPriority w:val="99"/>
    <w:semiHidden/>
    <w:rsid w:val="0023543D"/>
    <w:pPr>
      <w:tabs>
        <w:tab w:val="right" w:leader="dot" w:pos="2890"/>
      </w:tabs>
      <w:spacing w:after="0" w:line="220" w:lineRule="exact"/>
      <w:ind w:left="340" w:hanging="340"/>
    </w:pPr>
    <w:rPr>
      <w:rFonts w:ascii="Arial" w:eastAsia="Times New Roman" w:hAnsi="Arial" w:cs="Arial"/>
      <w:sz w:val="16"/>
      <w:szCs w:val="24"/>
      <w:lang w:val="de-DE" w:eastAsia="de-DE"/>
    </w:rPr>
  </w:style>
  <w:style w:type="paragraph" w:styleId="Indice2">
    <w:name w:val="index 2"/>
    <w:uiPriority w:val="99"/>
    <w:semiHidden/>
    <w:rsid w:val="0023543D"/>
    <w:pPr>
      <w:numPr>
        <w:numId w:val="10"/>
      </w:numPr>
      <w:tabs>
        <w:tab w:val="right" w:leader="dot" w:pos="2890"/>
      </w:tabs>
      <w:spacing w:after="0" w:line="220" w:lineRule="exact"/>
      <w:ind w:left="340" w:hanging="340"/>
    </w:pPr>
    <w:rPr>
      <w:rFonts w:ascii="Arial" w:eastAsia="Times New Roman" w:hAnsi="Arial" w:cs="Arial"/>
      <w:sz w:val="16"/>
      <w:szCs w:val="24"/>
      <w:lang w:val="de-DE" w:eastAsia="de-DE"/>
    </w:rPr>
  </w:style>
  <w:style w:type="paragraph" w:styleId="Indice3">
    <w:name w:val="index 3"/>
    <w:semiHidden/>
    <w:rsid w:val="0023543D"/>
    <w:pPr>
      <w:spacing w:after="0" w:line="220" w:lineRule="exact"/>
      <w:ind w:left="340" w:hanging="340"/>
    </w:pPr>
    <w:rPr>
      <w:rFonts w:ascii="Arial" w:eastAsia="Times New Roman" w:hAnsi="Arial" w:cs="Arial"/>
      <w:sz w:val="16"/>
      <w:szCs w:val="24"/>
      <w:lang w:val="de-DE" w:eastAsia="de-DE"/>
    </w:rPr>
  </w:style>
  <w:style w:type="paragraph" w:styleId="Indice4">
    <w:name w:val="index 4"/>
    <w:semiHidden/>
    <w:rsid w:val="0023543D"/>
    <w:pPr>
      <w:spacing w:after="0" w:line="220" w:lineRule="exact"/>
      <w:ind w:left="340" w:hanging="340"/>
    </w:pPr>
    <w:rPr>
      <w:rFonts w:ascii="Arial" w:eastAsia="Times New Roman" w:hAnsi="Arial" w:cs="Arial"/>
      <w:sz w:val="16"/>
      <w:szCs w:val="24"/>
      <w:lang w:val="de-DE" w:eastAsia="de-DE"/>
    </w:rPr>
  </w:style>
  <w:style w:type="paragraph" w:styleId="Indice5">
    <w:name w:val="index 5"/>
    <w:semiHidden/>
    <w:rsid w:val="0023543D"/>
    <w:pPr>
      <w:spacing w:after="0" w:line="220" w:lineRule="exact"/>
      <w:ind w:left="340" w:hanging="340"/>
    </w:pPr>
    <w:rPr>
      <w:rFonts w:ascii="Arial" w:eastAsia="Times New Roman" w:hAnsi="Arial" w:cs="Arial"/>
      <w:sz w:val="16"/>
      <w:szCs w:val="24"/>
      <w:lang w:val="de-DE" w:eastAsia="de-DE"/>
    </w:rPr>
  </w:style>
  <w:style w:type="paragraph" w:styleId="Indice6">
    <w:name w:val="index 6"/>
    <w:semiHidden/>
    <w:rsid w:val="0023543D"/>
    <w:pPr>
      <w:spacing w:after="0" w:line="220" w:lineRule="exact"/>
      <w:ind w:left="340" w:hanging="340"/>
    </w:pPr>
    <w:rPr>
      <w:rFonts w:ascii="Arial" w:eastAsia="Times New Roman" w:hAnsi="Arial" w:cs="Arial"/>
      <w:sz w:val="16"/>
      <w:szCs w:val="24"/>
      <w:lang w:val="de-DE" w:eastAsia="de-DE"/>
    </w:rPr>
  </w:style>
  <w:style w:type="paragraph" w:styleId="Indice7">
    <w:name w:val="index 7"/>
    <w:semiHidden/>
    <w:rsid w:val="0023543D"/>
    <w:pPr>
      <w:spacing w:after="0" w:line="220" w:lineRule="exact"/>
      <w:ind w:left="340" w:hanging="340"/>
    </w:pPr>
    <w:rPr>
      <w:rFonts w:ascii="Arial" w:eastAsia="Times New Roman" w:hAnsi="Arial" w:cs="Arial"/>
      <w:color w:val="FF0000"/>
      <w:sz w:val="16"/>
      <w:szCs w:val="24"/>
      <w:lang w:val="de-DE" w:eastAsia="de-DE"/>
    </w:rPr>
  </w:style>
  <w:style w:type="paragraph" w:styleId="Indice8">
    <w:name w:val="index 8"/>
    <w:semiHidden/>
    <w:rsid w:val="0023543D"/>
    <w:pPr>
      <w:spacing w:after="0" w:line="220" w:lineRule="exact"/>
      <w:ind w:left="340" w:hanging="340"/>
    </w:pPr>
    <w:rPr>
      <w:rFonts w:ascii="Arial" w:eastAsia="Times New Roman" w:hAnsi="Arial" w:cs="Arial"/>
      <w:color w:val="FF0000"/>
      <w:sz w:val="16"/>
      <w:szCs w:val="24"/>
      <w:lang w:val="de-DE" w:eastAsia="de-DE"/>
    </w:rPr>
  </w:style>
  <w:style w:type="paragraph" w:styleId="Indice9">
    <w:name w:val="index 9"/>
    <w:semiHidden/>
    <w:rsid w:val="0023543D"/>
    <w:pPr>
      <w:spacing w:after="0" w:line="220" w:lineRule="exact"/>
      <w:ind w:left="340" w:hanging="340"/>
    </w:pPr>
    <w:rPr>
      <w:rFonts w:ascii="Arial" w:eastAsia="Times New Roman" w:hAnsi="Arial" w:cs="Arial"/>
      <w:color w:val="FF0000"/>
      <w:sz w:val="16"/>
      <w:szCs w:val="24"/>
      <w:lang w:val="de-DE" w:eastAsia="de-DE"/>
    </w:rPr>
  </w:style>
  <w:style w:type="paragraph" w:styleId="Titoloindice">
    <w:name w:val="index heading"/>
    <w:basedOn w:val="Indice1"/>
    <w:next w:val="Indice1"/>
    <w:semiHidden/>
    <w:rsid w:val="0023543D"/>
    <w:pPr>
      <w:keepNext/>
      <w:spacing w:before="220"/>
      <w:ind w:left="0" w:firstLine="0"/>
    </w:pPr>
    <w:rPr>
      <w:b/>
      <w:color w:val="FF0000"/>
    </w:rPr>
  </w:style>
  <w:style w:type="paragraph" w:styleId="Elenco2">
    <w:name w:val="List 2"/>
    <w:basedOn w:val="list2"/>
    <w:semiHidden/>
    <w:rsid w:val="0023543D"/>
    <w:rPr>
      <w:color w:val="FF0000"/>
    </w:rPr>
  </w:style>
  <w:style w:type="paragraph" w:styleId="Elenco3">
    <w:name w:val="List 3"/>
    <w:basedOn w:val="list3"/>
    <w:semiHidden/>
    <w:rsid w:val="0023543D"/>
    <w:rPr>
      <w:color w:val="FF0000"/>
    </w:rPr>
  </w:style>
  <w:style w:type="paragraph" w:styleId="Elenco4">
    <w:name w:val="List 4"/>
    <w:semiHidden/>
    <w:rsid w:val="0023543D"/>
    <w:pPr>
      <w:spacing w:after="0" w:line="240" w:lineRule="auto"/>
    </w:pPr>
    <w:rPr>
      <w:rFonts w:ascii="Times New Roman" w:eastAsia="Times New Roman" w:hAnsi="Times New Roman" w:cs="Times New Roman"/>
      <w:color w:val="FF0000"/>
      <w:sz w:val="20"/>
      <w:szCs w:val="20"/>
      <w:lang w:val="de-DE" w:eastAsia="de-DE"/>
    </w:rPr>
  </w:style>
  <w:style w:type="paragraph" w:styleId="Elenco5">
    <w:name w:val="List 5"/>
    <w:semiHidden/>
    <w:rsid w:val="0023543D"/>
    <w:pPr>
      <w:spacing w:after="0" w:line="240" w:lineRule="auto"/>
    </w:pPr>
    <w:rPr>
      <w:rFonts w:ascii="Times New Roman" w:eastAsia="Times New Roman" w:hAnsi="Times New Roman" w:cs="Times New Roman"/>
      <w:color w:val="FF0000"/>
      <w:sz w:val="20"/>
      <w:szCs w:val="20"/>
      <w:lang w:val="de-DE" w:eastAsia="de-DE"/>
    </w:rPr>
  </w:style>
  <w:style w:type="paragraph" w:styleId="Elencocontinua">
    <w:name w:val="List Continue"/>
    <w:basedOn w:val="Elenco"/>
    <w:semiHidden/>
    <w:rsid w:val="0023543D"/>
    <w:pPr>
      <w:ind w:firstLine="0"/>
    </w:pPr>
  </w:style>
  <w:style w:type="paragraph" w:styleId="Elencocontinua2">
    <w:name w:val="List Continue 2"/>
    <w:basedOn w:val="Elenco2"/>
    <w:semiHidden/>
    <w:rsid w:val="0023543D"/>
    <w:pPr>
      <w:ind w:firstLine="0"/>
    </w:pPr>
  </w:style>
  <w:style w:type="paragraph" w:styleId="Elencocontinua3">
    <w:name w:val="List Continue 3"/>
    <w:basedOn w:val="Elenco3"/>
    <w:semiHidden/>
    <w:rsid w:val="0023543D"/>
    <w:pPr>
      <w:ind w:left="1021" w:firstLine="0"/>
    </w:pPr>
  </w:style>
  <w:style w:type="paragraph" w:styleId="Elencocontinua4">
    <w:name w:val="List Continue 4"/>
    <w:basedOn w:val="Elenco4"/>
    <w:semiHidden/>
    <w:rsid w:val="0023543D"/>
  </w:style>
  <w:style w:type="paragraph" w:styleId="Elencocontinua5">
    <w:name w:val="List Continue 5"/>
    <w:basedOn w:val="Elenco5"/>
    <w:semiHidden/>
    <w:rsid w:val="0023543D"/>
  </w:style>
  <w:style w:type="paragraph" w:styleId="Numeroelenco">
    <w:name w:val="List Number"/>
    <w:basedOn w:val="list1"/>
    <w:semiHidden/>
    <w:rsid w:val="0023543D"/>
    <w:pPr>
      <w:numPr>
        <w:numId w:val="15"/>
      </w:numPr>
    </w:pPr>
    <w:rPr>
      <w:color w:val="FF0000"/>
    </w:rPr>
  </w:style>
  <w:style w:type="paragraph" w:styleId="Numeroelenco2">
    <w:name w:val="List Number 2"/>
    <w:basedOn w:val="list2"/>
    <w:semiHidden/>
    <w:rsid w:val="0023543D"/>
    <w:pPr>
      <w:numPr>
        <w:numId w:val="16"/>
      </w:numPr>
    </w:pPr>
    <w:rPr>
      <w:color w:val="FF0000"/>
    </w:rPr>
  </w:style>
  <w:style w:type="paragraph" w:styleId="Numeroelenco3">
    <w:name w:val="List Number 3"/>
    <w:basedOn w:val="list3"/>
    <w:semiHidden/>
    <w:rsid w:val="0023543D"/>
    <w:pPr>
      <w:numPr>
        <w:numId w:val="17"/>
      </w:numPr>
    </w:pPr>
    <w:rPr>
      <w:color w:val="FF0000"/>
    </w:rPr>
  </w:style>
  <w:style w:type="paragraph" w:styleId="Numeroelenco4">
    <w:name w:val="List Number 4"/>
    <w:semiHidden/>
    <w:rsid w:val="0023543D"/>
    <w:pPr>
      <w:numPr>
        <w:numId w:val="18"/>
      </w:numPr>
      <w:spacing w:after="0" w:line="240" w:lineRule="auto"/>
    </w:pPr>
    <w:rPr>
      <w:rFonts w:ascii="Times New Roman" w:eastAsia="Times New Roman" w:hAnsi="Times New Roman" w:cs="Times New Roman"/>
      <w:color w:val="FF0000"/>
      <w:sz w:val="20"/>
      <w:szCs w:val="20"/>
      <w:lang w:val="de-DE" w:eastAsia="de-DE"/>
    </w:rPr>
  </w:style>
  <w:style w:type="paragraph" w:styleId="Numeroelenco5">
    <w:name w:val="List Number 5"/>
    <w:semiHidden/>
    <w:rsid w:val="0023543D"/>
    <w:pPr>
      <w:numPr>
        <w:numId w:val="19"/>
      </w:numPr>
      <w:spacing w:after="0" w:line="240" w:lineRule="auto"/>
    </w:pPr>
    <w:rPr>
      <w:rFonts w:ascii="Times New Roman" w:eastAsia="Times New Roman" w:hAnsi="Times New Roman" w:cs="Times New Roman"/>
      <w:color w:val="FF0000"/>
      <w:sz w:val="20"/>
      <w:szCs w:val="20"/>
      <w:lang w:val="de-DE" w:eastAsia="de-DE"/>
    </w:rPr>
  </w:style>
  <w:style w:type="paragraph" w:styleId="Testomacro">
    <w:name w:val="macro"/>
    <w:link w:val="TestomacroCarattere"/>
    <w:semiHidden/>
    <w:rsid w:val="0023543D"/>
    <w:pPr>
      <w:tabs>
        <w:tab w:val="left" w:pos="482"/>
        <w:tab w:val="left" w:pos="958"/>
        <w:tab w:val="left" w:pos="1440"/>
        <w:tab w:val="left" w:pos="1922"/>
        <w:tab w:val="left" w:pos="2398"/>
        <w:tab w:val="left" w:pos="2880"/>
        <w:tab w:val="left" w:pos="3362"/>
        <w:tab w:val="left" w:pos="3838"/>
        <w:tab w:val="left" w:pos="4320"/>
      </w:tabs>
      <w:spacing w:after="0" w:line="240" w:lineRule="auto"/>
    </w:pPr>
    <w:rPr>
      <w:rFonts w:ascii="Times New Roman" w:eastAsia="Times New Roman" w:hAnsi="Times New Roman" w:cs="Times New Roman"/>
      <w:color w:val="FF0000"/>
      <w:sz w:val="19"/>
      <w:szCs w:val="20"/>
      <w:lang w:val="de-DE" w:eastAsia="de-DE"/>
    </w:rPr>
  </w:style>
  <w:style w:type="character" w:customStyle="1" w:styleId="TestomacroCarattere">
    <w:name w:val="Testo macro Carattere"/>
    <w:basedOn w:val="Carpredefinitoparagrafo"/>
    <w:link w:val="Testomacro"/>
    <w:semiHidden/>
    <w:rsid w:val="0023543D"/>
    <w:rPr>
      <w:rFonts w:ascii="Times New Roman" w:eastAsia="Times New Roman" w:hAnsi="Times New Roman" w:cs="Times New Roman"/>
      <w:color w:val="FF0000"/>
      <w:sz w:val="19"/>
      <w:szCs w:val="20"/>
      <w:lang w:val="de-DE" w:eastAsia="de-DE"/>
    </w:rPr>
  </w:style>
  <w:style w:type="paragraph" w:styleId="Intestazionemessaggio">
    <w:name w:val="Message Header"/>
    <w:link w:val="IntestazionemessaggioCarattere"/>
    <w:semiHidden/>
    <w:rsid w:val="0023543D"/>
    <w:pPr>
      <w:spacing w:after="0" w:line="360" w:lineRule="auto"/>
      <w:ind w:left="2268" w:hanging="1134"/>
    </w:pPr>
    <w:rPr>
      <w:rFonts w:ascii="Times New Roman" w:eastAsia="Times New Roman" w:hAnsi="Times New Roman" w:cs="Times New Roman"/>
      <w:color w:val="FF0000"/>
      <w:sz w:val="19"/>
      <w:szCs w:val="24"/>
      <w:lang w:val="de-DE" w:eastAsia="de-DE"/>
    </w:rPr>
  </w:style>
  <w:style w:type="character" w:customStyle="1" w:styleId="IntestazionemessaggioCarattere">
    <w:name w:val="Intestazione messaggio Carattere"/>
    <w:basedOn w:val="Carpredefinitoparagrafo"/>
    <w:link w:val="Intestazionemessaggio"/>
    <w:semiHidden/>
    <w:rsid w:val="0023543D"/>
    <w:rPr>
      <w:rFonts w:ascii="Times New Roman" w:eastAsia="Times New Roman" w:hAnsi="Times New Roman" w:cs="Times New Roman"/>
      <w:color w:val="FF0000"/>
      <w:sz w:val="19"/>
      <w:szCs w:val="24"/>
      <w:lang w:val="de-DE" w:eastAsia="de-DE"/>
    </w:rPr>
  </w:style>
  <w:style w:type="paragraph" w:styleId="Testonormale">
    <w:name w:val="Plain Text"/>
    <w:link w:val="TestonormaleCarattere"/>
    <w:semiHidden/>
    <w:rsid w:val="0023543D"/>
    <w:pPr>
      <w:spacing w:after="0" w:line="260" w:lineRule="exact"/>
      <w:ind w:firstLine="340"/>
    </w:pPr>
    <w:rPr>
      <w:rFonts w:ascii="Times New Roman" w:eastAsia="Times New Roman" w:hAnsi="Times New Roman" w:cs="Times New Roman"/>
      <w:color w:val="FF0000"/>
      <w:sz w:val="19"/>
      <w:szCs w:val="20"/>
      <w:lang w:val="de-DE" w:eastAsia="de-DE"/>
    </w:rPr>
  </w:style>
  <w:style w:type="character" w:customStyle="1" w:styleId="TestonormaleCarattere">
    <w:name w:val="Testo normale Carattere"/>
    <w:basedOn w:val="Carpredefinitoparagrafo"/>
    <w:link w:val="Testonormale"/>
    <w:semiHidden/>
    <w:rsid w:val="0023543D"/>
    <w:rPr>
      <w:rFonts w:ascii="Times New Roman" w:eastAsia="Times New Roman" w:hAnsi="Times New Roman" w:cs="Times New Roman"/>
      <w:color w:val="FF0000"/>
      <w:sz w:val="19"/>
      <w:szCs w:val="20"/>
      <w:lang w:val="de-DE" w:eastAsia="de-DE"/>
    </w:rPr>
  </w:style>
  <w:style w:type="paragraph" w:styleId="Indicefonti">
    <w:name w:val="table of authorities"/>
    <w:semiHidden/>
    <w:rsid w:val="0023543D"/>
    <w:pPr>
      <w:spacing w:after="0" w:line="220" w:lineRule="exact"/>
      <w:ind w:left="340" w:hanging="340"/>
    </w:pPr>
    <w:rPr>
      <w:rFonts w:ascii="Arial" w:eastAsia="Times New Roman" w:hAnsi="Arial" w:cs="Arial"/>
      <w:color w:val="FF0000"/>
      <w:sz w:val="16"/>
      <w:szCs w:val="24"/>
      <w:lang w:val="de-DE" w:eastAsia="de-DE"/>
    </w:rPr>
  </w:style>
  <w:style w:type="paragraph" w:styleId="Titoloindicefonti">
    <w:name w:val="toa heading"/>
    <w:next w:val="Indicefonti"/>
    <w:semiHidden/>
    <w:rsid w:val="0023543D"/>
    <w:pPr>
      <w:keepNext/>
      <w:spacing w:after="260" w:line="390" w:lineRule="exact"/>
    </w:pPr>
    <w:rPr>
      <w:rFonts w:ascii="Arial" w:eastAsia="Times New Roman" w:hAnsi="Arial" w:cs="Arial"/>
      <w:b/>
      <w:bCs/>
      <w:color w:val="FF0000"/>
      <w:sz w:val="30"/>
      <w:szCs w:val="24"/>
      <w:lang w:val="de-DE" w:eastAsia="de-DE"/>
    </w:rPr>
  </w:style>
  <w:style w:type="character" w:styleId="Numeropagina">
    <w:name w:val="page number"/>
    <w:semiHidden/>
    <w:rsid w:val="0023543D"/>
    <w:rPr>
      <w:b/>
      <w:sz w:val="19"/>
      <w:szCs w:val="19"/>
      <w14:numSpacing w14:val="tabular"/>
    </w:rPr>
  </w:style>
  <w:style w:type="paragraph" w:styleId="NormaleWeb">
    <w:name w:val="Normal (Web)"/>
    <w:semiHidden/>
    <w:rsid w:val="0023543D"/>
    <w:pPr>
      <w:spacing w:after="0" w:line="260" w:lineRule="exact"/>
      <w:ind w:firstLine="340"/>
    </w:pPr>
    <w:rPr>
      <w:rFonts w:ascii="Times New Roman" w:eastAsia="Times New Roman" w:hAnsi="Times New Roman" w:cs="Times New Roman"/>
      <w:color w:val="FF0000"/>
      <w:sz w:val="19"/>
      <w:szCs w:val="24"/>
      <w:lang w:val="de-DE" w:eastAsia="de-DE"/>
    </w:rPr>
  </w:style>
  <w:style w:type="paragraph" w:styleId="Rientronormale">
    <w:name w:val="Normal Indent"/>
    <w:semiHidden/>
    <w:rsid w:val="0023543D"/>
    <w:pPr>
      <w:spacing w:after="0" w:line="260" w:lineRule="exact"/>
      <w:ind w:firstLine="340"/>
    </w:pPr>
    <w:rPr>
      <w:rFonts w:ascii="Times New Roman" w:eastAsia="Times New Roman" w:hAnsi="Times New Roman" w:cs="Times New Roman"/>
      <w:color w:val="FF0000"/>
      <w:sz w:val="19"/>
      <w:szCs w:val="24"/>
      <w:lang w:val="de-DE" w:eastAsia="de-DE"/>
    </w:rPr>
  </w:style>
  <w:style w:type="table" w:styleId="Tabellaeffetti3D1">
    <w:name w:val="Table 3D effects 1"/>
    <w:basedOn w:val="Tabellanormale"/>
    <w:semiHidden/>
    <w:rsid w:val="0023543D"/>
    <w:pPr>
      <w:spacing w:after="0" w:line="240" w:lineRule="auto"/>
    </w:pPr>
    <w:rPr>
      <w:rFonts w:ascii="Times New Roman" w:eastAsia="Times New Roman" w:hAnsi="Times New Roman" w:cs="Times New Roman"/>
      <w:sz w:val="20"/>
      <w:szCs w:val="20"/>
      <w:lang w:val="de-DE"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temporanea">
    <w:name w:val="Table Contemporary"/>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semplice1">
    <w:name w:val="Table Simple 1"/>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elegante">
    <w:name w:val="Table Elegant"/>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aacolori1">
    <w:name w:val="Table Colorful 1"/>
    <w:basedOn w:val="Tabellanormale"/>
    <w:semiHidden/>
    <w:rsid w:val="0023543D"/>
    <w:pPr>
      <w:spacing w:after="0" w:line="240" w:lineRule="auto"/>
    </w:pPr>
    <w:rPr>
      <w:rFonts w:ascii="Times New Roman" w:eastAsia="Times New Roman" w:hAnsi="Times New Roman" w:cs="Times New Roman"/>
      <w:color w:val="FFFFFF"/>
      <w:sz w:val="20"/>
      <w:szCs w:val="20"/>
      <w:lang w:val="de-DE"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lassica1">
    <w:name w:val="Table Classic 1"/>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semiHidden/>
    <w:rsid w:val="0023543D"/>
    <w:pPr>
      <w:spacing w:after="0" w:line="240" w:lineRule="auto"/>
    </w:pPr>
    <w:rPr>
      <w:rFonts w:ascii="Times New Roman" w:eastAsia="Times New Roman" w:hAnsi="Times New Roman" w:cs="Times New Roman"/>
      <w:color w:val="000080"/>
      <w:sz w:val="20"/>
      <w:szCs w:val="20"/>
      <w:lang w:val="de-DE"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Elencotabella1">
    <w:name w:val="Table List 1"/>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2">
    <w:name w:val="Table List 2"/>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3">
    <w:name w:val="Table List 3"/>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Elencotabella4">
    <w:name w:val="Table List 4"/>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Elencotabella6">
    <w:name w:val="Table List 6"/>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Elencotabella7">
    <w:name w:val="Table List 7"/>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Elencotabella8">
    <w:name w:val="Table List 8"/>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aprofessionale">
    <w:name w:val="Table Professional"/>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rigliatabella1">
    <w:name w:val="Table Grid 1"/>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2">
    <w:name w:val="Table Grid 2"/>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3">
    <w:name w:val="Table Grid 3"/>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4">
    <w:name w:val="Table Grid 4"/>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gliatabella5">
    <w:name w:val="Table Grid 5"/>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6">
    <w:name w:val="Table Grid 6"/>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7">
    <w:name w:val="Table Grid 7"/>
    <w:basedOn w:val="Tabellanormale"/>
    <w:semiHidden/>
    <w:rsid w:val="0023543D"/>
    <w:pPr>
      <w:spacing w:after="0" w:line="240" w:lineRule="auto"/>
    </w:pPr>
    <w:rPr>
      <w:rFonts w:ascii="Times New Roman" w:eastAsia="Times New Roman" w:hAnsi="Times New Roman" w:cs="Times New Roman"/>
      <w:b/>
      <w:bCs/>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8">
    <w:name w:val="Table Grid 8"/>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acolonne1">
    <w:name w:val="Table Columns 1"/>
    <w:basedOn w:val="Tabellanormale"/>
    <w:semiHidden/>
    <w:rsid w:val="0023543D"/>
    <w:pPr>
      <w:spacing w:after="0" w:line="240" w:lineRule="auto"/>
    </w:pPr>
    <w:rPr>
      <w:rFonts w:ascii="Times New Roman" w:eastAsia="Times New Roman" w:hAnsi="Times New Roman" w:cs="Times New Roman"/>
      <w:b/>
      <w:bCs/>
      <w:sz w:val="20"/>
      <w:szCs w:val="20"/>
      <w:lang w:val="de-DE"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semiHidden/>
    <w:rsid w:val="0023543D"/>
    <w:pPr>
      <w:spacing w:after="0" w:line="240" w:lineRule="auto"/>
    </w:pPr>
    <w:rPr>
      <w:rFonts w:ascii="Times New Roman" w:eastAsia="Times New Roman" w:hAnsi="Times New Roman" w:cs="Times New Roman"/>
      <w:b/>
      <w:bCs/>
      <w:sz w:val="20"/>
      <w:szCs w:val="20"/>
      <w:lang w:val="de-DE"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semiHidden/>
    <w:rsid w:val="0023543D"/>
    <w:pPr>
      <w:spacing w:after="0" w:line="240" w:lineRule="auto"/>
    </w:pPr>
    <w:rPr>
      <w:rFonts w:ascii="Times New Roman" w:eastAsia="Times New Roman" w:hAnsi="Times New Roman" w:cs="Times New Roman"/>
      <w:b/>
      <w:bCs/>
      <w:sz w:val="20"/>
      <w:szCs w:val="20"/>
      <w:lang w:val="de-DE"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ombreggiatura1">
    <w:name w:val="Table Subtle 1"/>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Web1">
    <w:name w:val="Table Web 1"/>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23543D"/>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tema">
    <w:name w:val="Table Theme"/>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link w:val="Corpodeltesto2Carattere"/>
    <w:semiHidden/>
    <w:rsid w:val="0023543D"/>
    <w:pPr>
      <w:spacing w:after="0" w:line="260" w:lineRule="exact"/>
      <w:ind w:firstLine="340"/>
    </w:pPr>
    <w:rPr>
      <w:rFonts w:ascii="Times New Roman" w:eastAsia="Times New Roman" w:hAnsi="Times New Roman" w:cs="Times New Roman"/>
      <w:color w:val="FF0000"/>
      <w:sz w:val="19"/>
      <w:szCs w:val="24"/>
      <w:lang w:val="de-DE" w:eastAsia="de-DE"/>
    </w:rPr>
  </w:style>
  <w:style w:type="character" w:customStyle="1" w:styleId="Corpodeltesto2Carattere">
    <w:name w:val="Corpo del testo 2 Carattere"/>
    <w:basedOn w:val="Carpredefinitoparagrafo"/>
    <w:link w:val="Corpodeltesto2"/>
    <w:semiHidden/>
    <w:rsid w:val="0023543D"/>
    <w:rPr>
      <w:rFonts w:ascii="Times New Roman" w:eastAsia="Times New Roman" w:hAnsi="Times New Roman" w:cs="Times New Roman"/>
      <w:color w:val="FF0000"/>
      <w:sz w:val="19"/>
      <w:szCs w:val="24"/>
      <w:lang w:val="de-DE" w:eastAsia="de-DE"/>
    </w:rPr>
  </w:style>
  <w:style w:type="paragraph" w:styleId="Corpodeltesto3">
    <w:name w:val="Body Text 3"/>
    <w:link w:val="Corpodeltesto3Carattere"/>
    <w:semiHidden/>
    <w:rsid w:val="0023543D"/>
    <w:pPr>
      <w:spacing w:after="0" w:line="260" w:lineRule="exact"/>
      <w:ind w:firstLine="340"/>
    </w:pPr>
    <w:rPr>
      <w:rFonts w:ascii="Times New Roman" w:eastAsia="Times New Roman" w:hAnsi="Times New Roman" w:cs="Times New Roman"/>
      <w:color w:val="FF0000"/>
      <w:sz w:val="19"/>
      <w:szCs w:val="16"/>
      <w:lang w:val="de-DE" w:eastAsia="de-DE"/>
    </w:rPr>
  </w:style>
  <w:style w:type="character" w:customStyle="1" w:styleId="Corpodeltesto3Carattere">
    <w:name w:val="Corpo del testo 3 Carattere"/>
    <w:basedOn w:val="Carpredefinitoparagrafo"/>
    <w:link w:val="Corpodeltesto3"/>
    <w:semiHidden/>
    <w:rsid w:val="0023543D"/>
    <w:rPr>
      <w:rFonts w:ascii="Times New Roman" w:eastAsia="Times New Roman" w:hAnsi="Times New Roman" w:cs="Times New Roman"/>
      <w:color w:val="FF0000"/>
      <w:sz w:val="19"/>
      <w:szCs w:val="16"/>
      <w:lang w:val="de-DE" w:eastAsia="de-DE"/>
    </w:rPr>
  </w:style>
  <w:style w:type="paragraph" w:styleId="Rientrocorpodeltesto2">
    <w:name w:val="Body Text Indent 2"/>
    <w:link w:val="Rientrocorpodeltesto2Carattere"/>
    <w:semiHidden/>
    <w:rsid w:val="0023543D"/>
    <w:pPr>
      <w:spacing w:after="0" w:line="260" w:lineRule="exact"/>
      <w:ind w:firstLine="340"/>
    </w:pPr>
    <w:rPr>
      <w:rFonts w:ascii="Times New Roman" w:eastAsia="Times New Roman" w:hAnsi="Times New Roman" w:cs="Times New Roman"/>
      <w:color w:val="FF0000"/>
      <w:sz w:val="19"/>
      <w:szCs w:val="24"/>
      <w:lang w:val="de-DE" w:eastAsia="de-DE"/>
    </w:rPr>
  </w:style>
  <w:style w:type="character" w:customStyle="1" w:styleId="Rientrocorpodeltesto2Carattere">
    <w:name w:val="Rientro corpo del testo 2 Carattere"/>
    <w:basedOn w:val="Carpredefinitoparagrafo"/>
    <w:link w:val="Rientrocorpodeltesto2"/>
    <w:semiHidden/>
    <w:rsid w:val="0023543D"/>
    <w:rPr>
      <w:rFonts w:ascii="Times New Roman" w:eastAsia="Times New Roman" w:hAnsi="Times New Roman" w:cs="Times New Roman"/>
      <w:color w:val="FF0000"/>
      <w:sz w:val="19"/>
      <w:szCs w:val="24"/>
      <w:lang w:val="de-DE" w:eastAsia="de-DE"/>
    </w:rPr>
  </w:style>
  <w:style w:type="paragraph" w:styleId="Rientrocorpodeltesto3">
    <w:name w:val="Body Text Indent 3"/>
    <w:link w:val="Rientrocorpodeltesto3Carattere"/>
    <w:semiHidden/>
    <w:rsid w:val="0023543D"/>
    <w:pPr>
      <w:spacing w:after="0" w:line="260" w:lineRule="exact"/>
      <w:ind w:firstLine="340"/>
    </w:pPr>
    <w:rPr>
      <w:rFonts w:ascii="Times New Roman" w:eastAsia="Times New Roman" w:hAnsi="Times New Roman" w:cs="Times New Roman"/>
      <w:color w:val="FF0000"/>
      <w:sz w:val="19"/>
      <w:szCs w:val="16"/>
      <w:lang w:val="de-DE" w:eastAsia="de-DE"/>
    </w:rPr>
  </w:style>
  <w:style w:type="character" w:customStyle="1" w:styleId="Rientrocorpodeltesto3Carattere">
    <w:name w:val="Rientro corpo del testo 3 Carattere"/>
    <w:basedOn w:val="Carpredefinitoparagrafo"/>
    <w:link w:val="Rientrocorpodeltesto3"/>
    <w:semiHidden/>
    <w:rsid w:val="0023543D"/>
    <w:rPr>
      <w:rFonts w:ascii="Times New Roman" w:eastAsia="Times New Roman" w:hAnsi="Times New Roman" w:cs="Times New Roman"/>
      <w:color w:val="FF0000"/>
      <w:sz w:val="19"/>
      <w:szCs w:val="16"/>
      <w:lang w:val="de-DE" w:eastAsia="de-DE"/>
    </w:rPr>
  </w:style>
  <w:style w:type="paragraph" w:styleId="Primorientrocorpodeltesto">
    <w:name w:val="Body Text First Indent"/>
    <w:link w:val="PrimorientrocorpodeltestoCarattere"/>
    <w:semiHidden/>
    <w:rsid w:val="0023543D"/>
    <w:pPr>
      <w:spacing w:after="0" w:line="260" w:lineRule="exact"/>
      <w:ind w:firstLine="340"/>
    </w:pPr>
    <w:rPr>
      <w:rFonts w:ascii="Times New Roman" w:eastAsia="Times New Roman" w:hAnsi="Times New Roman" w:cs="Times New Roman"/>
      <w:color w:val="FF0000"/>
      <w:sz w:val="19"/>
      <w:szCs w:val="24"/>
      <w:lang w:val="de-DE" w:eastAsia="de-DE"/>
    </w:rPr>
  </w:style>
  <w:style w:type="character" w:customStyle="1" w:styleId="PrimorientrocorpodeltestoCarattere">
    <w:name w:val="Primo rientro corpo del testo Carattere"/>
    <w:basedOn w:val="CorpotestoCarattere"/>
    <w:link w:val="Primorientrocorpodeltesto"/>
    <w:semiHidden/>
    <w:rsid w:val="0023543D"/>
    <w:rPr>
      <w:rFonts w:ascii="Times New Roman" w:eastAsia="Times New Roman" w:hAnsi="Times New Roman" w:cs="Times New Roman"/>
      <w:color w:val="FF0000"/>
      <w:sz w:val="19"/>
      <w:szCs w:val="24"/>
      <w:lang w:val="de-DE" w:eastAsia="de-DE"/>
    </w:rPr>
  </w:style>
  <w:style w:type="paragraph" w:styleId="Rientrocorpodeltesto">
    <w:name w:val="Body Text Indent"/>
    <w:link w:val="RientrocorpodeltestoCarattere"/>
    <w:semiHidden/>
    <w:rsid w:val="0023543D"/>
    <w:pPr>
      <w:spacing w:after="0" w:line="260" w:lineRule="exact"/>
      <w:ind w:firstLine="340"/>
    </w:pPr>
    <w:rPr>
      <w:rFonts w:ascii="Times New Roman" w:eastAsia="Times New Roman" w:hAnsi="Times New Roman" w:cs="Times New Roman"/>
      <w:color w:val="FF0000"/>
      <w:sz w:val="19"/>
      <w:szCs w:val="24"/>
      <w:lang w:val="de-DE" w:eastAsia="de-DE"/>
    </w:rPr>
  </w:style>
  <w:style w:type="character" w:customStyle="1" w:styleId="RientrocorpodeltestoCarattere">
    <w:name w:val="Rientro corpo del testo Carattere"/>
    <w:basedOn w:val="Carpredefinitoparagrafo"/>
    <w:link w:val="Rientrocorpodeltesto"/>
    <w:semiHidden/>
    <w:rsid w:val="0023543D"/>
    <w:rPr>
      <w:rFonts w:ascii="Times New Roman" w:eastAsia="Times New Roman" w:hAnsi="Times New Roman" w:cs="Times New Roman"/>
      <w:color w:val="FF0000"/>
      <w:sz w:val="19"/>
      <w:szCs w:val="24"/>
      <w:lang w:val="de-DE" w:eastAsia="de-DE"/>
    </w:rPr>
  </w:style>
  <w:style w:type="paragraph" w:styleId="Primorientrocorpodeltesto2">
    <w:name w:val="Body Text First Indent 2"/>
    <w:link w:val="Primorientrocorpodeltesto2Carattere"/>
    <w:semiHidden/>
    <w:rsid w:val="0023543D"/>
    <w:pPr>
      <w:spacing w:after="0" w:line="260" w:lineRule="exact"/>
      <w:ind w:firstLine="340"/>
    </w:pPr>
    <w:rPr>
      <w:rFonts w:ascii="Times New Roman" w:eastAsia="Times New Roman" w:hAnsi="Times New Roman" w:cs="Times New Roman"/>
      <w:color w:val="FF0000"/>
      <w:sz w:val="19"/>
      <w:szCs w:val="24"/>
      <w:lang w:val="de-DE" w:eastAsia="de-DE"/>
    </w:rPr>
  </w:style>
  <w:style w:type="character" w:customStyle="1" w:styleId="Primorientrocorpodeltesto2Carattere">
    <w:name w:val="Primo rientro corpo del testo 2 Carattere"/>
    <w:basedOn w:val="RientrocorpodeltestoCarattere"/>
    <w:link w:val="Primorientrocorpodeltesto2"/>
    <w:semiHidden/>
    <w:rsid w:val="0023543D"/>
    <w:rPr>
      <w:rFonts w:ascii="Times New Roman" w:eastAsia="Times New Roman" w:hAnsi="Times New Roman" w:cs="Times New Roman"/>
      <w:color w:val="FF0000"/>
      <w:sz w:val="19"/>
      <w:szCs w:val="24"/>
      <w:lang w:val="de-DE" w:eastAsia="de-DE"/>
    </w:rPr>
  </w:style>
  <w:style w:type="paragraph" w:styleId="Titolo">
    <w:name w:val="Title"/>
    <w:link w:val="TitoloCarattere"/>
    <w:uiPriority w:val="99"/>
    <w:rsid w:val="0023543D"/>
    <w:pPr>
      <w:spacing w:after="220" w:line="390" w:lineRule="exact"/>
      <w:outlineLvl w:val="0"/>
    </w:pPr>
    <w:rPr>
      <w:rFonts w:ascii="Arial" w:eastAsia="Times New Roman" w:hAnsi="Arial" w:cs="Arial"/>
      <w:b/>
      <w:bCs/>
      <w:color w:val="FF0000"/>
      <w:sz w:val="34"/>
      <w:szCs w:val="32"/>
      <w:lang w:val="de-DE" w:eastAsia="de-DE"/>
    </w:rPr>
  </w:style>
  <w:style w:type="character" w:customStyle="1" w:styleId="TitoloCarattere">
    <w:name w:val="Titolo Carattere"/>
    <w:basedOn w:val="Carpredefinitoparagrafo"/>
    <w:link w:val="Titolo"/>
    <w:uiPriority w:val="99"/>
    <w:rsid w:val="0023543D"/>
    <w:rPr>
      <w:rFonts w:ascii="Arial" w:eastAsia="Times New Roman" w:hAnsi="Arial" w:cs="Arial"/>
      <w:b/>
      <w:bCs/>
      <w:color w:val="FF0000"/>
      <w:sz w:val="34"/>
      <w:szCs w:val="32"/>
      <w:lang w:val="de-DE" w:eastAsia="de-DE"/>
    </w:rPr>
  </w:style>
  <w:style w:type="paragraph" w:styleId="Indirizzomittente">
    <w:name w:val="envelope return"/>
    <w:semiHidden/>
    <w:rsid w:val="0023543D"/>
    <w:pPr>
      <w:spacing w:after="0" w:line="360" w:lineRule="auto"/>
    </w:pPr>
    <w:rPr>
      <w:rFonts w:ascii="Times New Roman" w:eastAsia="Times New Roman" w:hAnsi="Times New Roman" w:cs="Times New Roman"/>
      <w:color w:val="FF0000"/>
      <w:sz w:val="19"/>
      <w:szCs w:val="20"/>
      <w:lang w:val="de-DE" w:eastAsia="de-DE"/>
    </w:rPr>
  </w:style>
  <w:style w:type="paragraph" w:styleId="Indirizzodestinatario">
    <w:name w:val="envelope address"/>
    <w:semiHidden/>
    <w:rsid w:val="0023543D"/>
    <w:pPr>
      <w:framePr w:w="4320" w:h="2160" w:hRule="exact" w:hSpace="141" w:wrap="auto" w:hAnchor="page" w:xAlign="center" w:yAlign="bottom"/>
      <w:spacing w:after="0" w:line="360" w:lineRule="auto"/>
      <w:ind w:left="1"/>
    </w:pPr>
    <w:rPr>
      <w:rFonts w:ascii="Times New Roman" w:eastAsia="Times New Roman" w:hAnsi="Times New Roman" w:cs="Times New Roman"/>
      <w:color w:val="FF0000"/>
      <w:sz w:val="19"/>
      <w:szCs w:val="24"/>
      <w:lang w:val="de-DE" w:eastAsia="de-DE"/>
    </w:rPr>
  </w:style>
  <w:style w:type="paragraph" w:styleId="Firma">
    <w:name w:val="Signature"/>
    <w:link w:val="FirmaCarattere"/>
    <w:semiHidden/>
    <w:rsid w:val="0023543D"/>
    <w:pPr>
      <w:spacing w:after="0" w:line="360" w:lineRule="auto"/>
      <w:ind w:left="4252"/>
    </w:pPr>
    <w:rPr>
      <w:rFonts w:ascii="Times New Roman" w:eastAsia="Times New Roman" w:hAnsi="Times New Roman" w:cs="Times New Roman"/>
      <w:color w:val="FF0000"/>
      <w:sz w:val="19"/>
      <w:szCs w:val="24"/>
      <w:lang w:val="de-DE" w:eastAsia="de-DE"/>
    </w:rPr>
  </w:style>
  <w:style w:type="character" w:customStyle="1" w:styleId="FirmaCarattere">
    <w:name w:val="Firma Carattere"/>
    <w:basedOn w:val="Carpredefinitoparagrafo"/>
    <w:link w:val="Firma"/>
    <w:semiHidden/>
    <w:rsid w:val="0023543D"/>
    <w:rPr>
      <w:rFonts w:ascii="Times New Roman" w:eastAsia="Times New Roman" w:hAnsi="Times New Roman" w:cs="Times New Roman"/>
      <w:color w:val="FF0000"/>
      <w:sz w:val="19"/>
      <w:szCs w:val="24"/>
      <w:lang w:val="de-DE" w:eastAsia="de-DE"/>
    </w:rPr>
  </w:style>
  <w:style w:type="paragraph" w:styleId="Sottotitolo">
    <w:name w:val="Subtitle"/>
    <w:link w:val="SottotitoloCarattere"/>
    <w:uiPriority w:val="99"/>
    <w:rsid w:val="0023543D"/>
    <w:pPr>
      <w:suppressAutoHyphens/>
      <w:spacing w:after="680" w:line="340" w:lineRule="exact"/>
      <w:outlineLvl w:val="1"/>
    </w:pPr>
    <w:rPr>
      <w:rFonts w:ascii="Times New Roman" w:eastAsia="Times New Roman" w:hAnsi="Times New Roman" w:cs="Times New Roman"/>
      <w:color w:val="FF0000"/>
      <w:sz w:val="28"/>
      <w:szCs w:val="24"/>
      <w:lang w:val="de-DE" w:eastAsia="de-DE"/>
    </w:rPr>
  </w:style>
  <w:style w:type="character" w:customStyle="1" w:styleId="SottotitoloCarattere">
    <w:name w:val="Sottotitolo Carattere"/>
    <w:basedOn w:val="Carpredefinitoparagrafo"/>
    <w:link w:val="Sottotitolo"/>
    <w:uiPriority w:val="99"/>
    <w:rsid w:val="0023543D"/>
    <w:rPr>
      <w:rFonts w:ascii="Times New Roman" w:eastAsia="Times New Roman" w:hAnsi="Times New Roman" w:cs="Times New Roman"/>
      <w:color w:val="FF0000"/>
      <w:sz w:val="28"/>
      <w:szCs w:val="24"/>
      <w:lang w:val="de-DE" w:eastAsia="de-DE"/>
    </w:rPr>
  </w:style>
  <w:style w:type="paragraph" w:styleId="Sommario2">
    <w:name w:val="toc 2"/>
    <w:uiPriority w:val="99"/>
    <w:semiHidden/>
    <w:rsid w:val="0023543D"/>
    <w:pPr>
      <w:tabs>
        <w:tab w:val="left" w:pos="1021"/>
      </w:tabs>
      <w:suppressAutoHyphens/>
      <w:spacing w:after="0" w:line="260" w:lineRule="exact"/>
      <w:ind w:left="1021" w:hanging="1021"/>
    </w:pPr>
    <w:rPr>
      <w:rFonts w:ascii="Arial" w:eastAsia="Times New Roman" w:hAnsi="Arial" w:cs="Arial"/>
      <w:sz w:val="19"/>
      <w:szCs w:val="24"/>
      <w:lang w:val="de-DE" w:eastAsia="de-DE"/>
      <w14:numSpacing w14:val="proportional"/>
    </w:rPr>
  </w:style>
  <w:style w:type="paragraph" w:styleId="Sommario3">
    <w:name w:val="toc 3"/>
    <w:uiPriority w:val="99"/>
    <w:semiHidden/>
    <w:rsid w:val="0023543D"/>
    <w:pPr>
      <w:tabs>
        <w:tab w:val="left" w:pos="1021"/>
      </w:tabs>
      <w:suppressAutoHyphens/>
      <w:spacing w:after="0" w:line="260" w:lineRule="exact"/>
      <w:ind w:left="1021" w:hanging="1021"/>
    </w:pPr>
    <w:rPr>
      <w:rFonts w:ascii="Arial" w:eastAsia="Times New Roman" w:hAnsi="Arial" w:cs="Arial"/>
      <w:sz w:val="19"/>
      <w:szCs w:val="24"/>
      <w:lang w:val="de-DE" w:eastAsia="de-DE"/>
      <w14:numSpacing w14:val="proportional"/>
    </w:rPr>
  </w:style>
  <w:style w:type="paragraph" w:styleId="Sommario4">
    <w:name w:val="toc 4"/>
    <w:uiPriority w:val="99"/>
    <w:semiHidden/>
    <w:rsid w:val="0023543D"/>
    <w:pPr>
      <w:tabs>
        <w:tab w:val="left" w:pos="1021"/>
      </w:tabs>
      <w:suppressAutoHyphens/>
      <w:spacing w:after="0" w:line="260" w:lineRule="exact"/>
      <w:ind w:left="1021" w:hanging="1021"/>
    </w:pPr>
    <w:rPr>
      <w:rFonts w:ascii="Arial" w:eastAsia="Times New Roman" w:hAnsi="Arial" w:cs="Arial"/>
      <w:sz w:val="19"/>
      <w:szCs w:val="24"/>
      <w:lang w:val="de-DE" w:eastAsia="de-DE"/>
      <w14:numSpacing w14:val="proportional"/>
    </w:rPr>
  </w:style>
  <w:style w:type="paragraph" w:styleId="Sommario5">
    <w:name w:val="toc 5"/>
    <w:semiHidden/>
    <w:rsid w:val="0023543D"/>
    <w:pPr>
      <w:tabs>
        <w:tab w:val="left" w:pos="1021"/>
      </w:tabs>
      <w:suppressAutoHyphens/>
      <w:spacing w:after="0" w:line="260" w:lineRule="exact"/>
      <w:ind w:left="1021" w:hanging="1021"/>
    </w:pPr>
    <w:rPr>
      <w:rFonts w:ascii="Arial" w:eastAsia="Times New Roman" w:hAnsi="Arial" w:cs="Arial"/>
      <w:sz w:val="19"/>
      <w:szCs w:val="24"/>
      <w:lang w:val="de-DE" w:eastAsia="de-DE"/>
      <w14:numSpacing w14:val="proportional"/>
    </w:rPr>
  </w:style>
  <w:style w:type="paragraph" w:styleId="Sommario6">
    <w:name w:val="toc 6"/>
    <w:uiPriority w:val="99"/>
    <w:semiHidden/>
    <w:rsid w:val="0023543D"/>
    <w:pPr>
      <w:tabs>
        <w:tab w:val="left" w:pos="680"/>
      </w:tabs>
      <w:suppressAutoHyphens/>
      <w:spacing w:before="390" w:after="0" w:line="300" w:lineRule="exact"/>
      <w:ind w:left="680" w:hanging="680"/>
    </w:pPr>
    <w:rPr>
      <w:rFonts w:ascii="Arial" w:eastAsia="Times New Roman" w:hAnsi="Arial" w:cs="Arial"/>
      <w:b/>
      <w:sz w:val="24"/>
      <w:szCs w:val="24"/>
      <w:lang w:val="de-DE" w:eastAsia="de-DE"/>
    </w:rPr>
  </w:style>
  <w:style w:type="paragraph" w:styleId="Sommario7">
    <w:name w:val="toc 7"/>
    <w:semiHidden/>
    <w:rsid w:val="0023543D"/>
    <w:pPr>
      <w:suppressAutoHyphens/>
      <w:spacing w:after="0" w:line="260" w:lineRule="exact"/>
    </w:pPr>
    <w:rPr>
      <w:rFonts w:ascii="Arial" w:eastAsia="Times New Roman" w:hAnsi="Arial" w:cs="Arial"/>
      <w:b/>
      <w:sz w:val="19"/>
      <w:szCs w:val="24"/>
      <w:lang w:val="de-DE" w:eastAsia="de-DE"/>
    </w:rPr>
  </w:style>
  <w:style w:type="paragraph" w:styleId="Sommario8">
    <w:name w:val="toc 8"/>
    <w:semiHidden/>
    <w:rsid w:val="0023543D"/>
    <w:pPr>
      <w:suppressAutoHyphens/>
      <w:spacing w:after="0" w:line="260" w:lineRule="exact"/>
    </w:pPr>
    <w:rPr>
      <w:rFonts w:ascii="Arial" w:eastAsia="Times New Roman" w:hAnsi="Arial" w:cs="Arial"/>
      <w:sz w:val="19"/>
      <w:szCs w:val="24"/>
      <w:lang w:val="de-DE" w:eastAsia="de-DE"/>
    </w:rPr>
  </w:style>
  <w:style w:type="paragraph" w:styleId="Sommario9">
    <w:name w:val="toc 9"/>
    <w:semiHidden/>
    <w:rsid w:val="0023543D"/>
    <w:pPr>
      <w:suppressAutoHyphens/>
      <w:spacing w:before="260" w:after="0" w:line="260" w:lineRule="exact"/>
    </w:pPr>
    <w:rPr>
      <w:rFonts w:ascii="Arial" w:eastAsia="Times New Roman" w:hAnsi="Arial" w:cs="Arial"/>
      <w:sz w:val="19"/>
      <w:szCs w:val="24"/>
      <w:lang w:val="de-DE" w:eastAsia="de-DE"/>
    </w:rPr>
  </w:style>
  <w:style w:type="character" w:styleId="Numeroriga">
    <w:name w:val="line number"/>
    <w:semiHidden/>
    <w:rsid w:val="0023543D"/>
    <w:rPr>
      <w:rFonts w:ascii="Times New Roman" w:hAnsi="Times New Roman" w:cs="Times New Roman"/>
      <w:b w:val="0"/>
      <w:i w:val="0"/>
      <w:caps w:val="0"/>
      <w:smallCaps w:val="0"/>
      <w:strike w:val="0"/>
      <w:dstrike w:val="0"/>
      <w:noProof w:val="0"/>
      <w:vanish w:val="0"/>
      <w:color w:val="FF0000"/>
      <w:spacing w:val="0"/>
      <w:w w:val="100"/>
      <w:ker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frontmattertitle">
    <w:name w:val="front_matter_title"/>
    <w:next w:val="paraignoreindent"/>
    <w:qFormat/>
    <w:locked/>
    <w:rsid w:val="0023543D"/>
    <w:pPr>
      <w:keepNext/>
      <w:pageBreakBefore/>
      <w:suppressAutoHyphens/>
      <w:spacing w:after="260" w:line="390" w:lineRule="exact"/>
    </w:pPr>
    <w:rPr>
      <w:rFonts w:ascii="Arial" w:eastAsia="Times New Roman" w:hAnsi="Arial" w:cs="Arial"/>
      <w:b/>
      <w:sz w:val="30"/>
      <w:szCs w:val="24"/>
      <w:lang w:val="de-DE" w:eastAsia="de-DE"/>
      <w14:numSpacing w14:val="proportional"/>
    </w:rPr>
  </w:style>
  <w:style w:type="paragraph" w:customStyle="1" w:styleId="backmattertitle">
    <w:name w:val="back_matter_title"/>
    <w:next w:val="intro"/>
    <w:uiPriority w:val="99"/>
    <w:qFormat/>
    <w:locked/>
    <w:rsid w:val="0023543D"/>
    <w:pPr>
      <w:keepNext/>
      <w:pageBreakBefore/>
      <w:suppressAutoHyphens/>
      <w:spacing w:after="260" w:line="390" w:lineRule="exact"/>
    </w:pPr>
    <w:rPr>
      <w:rFonts w:ascii="Arial" w:eastAsia="Times New Roman" w:hAnsi="Arial" w:cs="Arial"/>
      <w:b/>
      <w:sz w:val="30"/>
      <w:szCs w:val="24"/>
      <w:lang w:val="de-DE" w:eastAsia="de-DE"/>
      <w14:numSpacing w14:val="proportional"/>
    </w:rPr>
  </w:style>
  <w:style w:type="paragraph" w:customStyle="1" w:styleId="subreferencetitle">
    <w:name w:val="sub_reference_title"/>
    <w:next w:val="reference"/>
    <w:qFormat/>
    <w:locked/>
    <w:rsid w:val="0023543D"/>
    <w:pPr>
      <w:keepNext/>
      <w:spacing w:before="340" w:after="170" w:line="300" w:lineRule="exact"/>
    </w:pPr>
    <w:rPr>
      <w:rFonts w:ascii="Arial" w:eastAsia="Times New Roman" w:hAnsi="Arial" w:cs="Arial"/>
      <w:b/>
      <w:sz w:val="19"/>
      <w:szCs w:val="24"/>
      <w:lang w:val="de-DE" w:eastAsia="de-DE"/>
    </w:rPr>
  </w:style>
  <w:style w:type="table" w:customStyle="1" w:styleId="tablelayout">
    <w:name w:val="table_layout"/>
    <w:basedOn w:val="Grigliatabella"/>
    <w:qFormat/>
    <w:locked/>
    <w:rsid w:val="0023543D"/>
    <w:pPr>
      <w:spacing w:line="220" w:lineRule="exact"/>
    </w:pPr>
    <w:rPr>
      <w:rFonts w:ascii="Arial" w:hAnsi="Arial"/>
      <w:sz w:val="16"/>
    </w:rPr>
    <w:tblPr>
      <w:tblBorders>
        <w:top w:val="single" w:sz="8" w:space="0" w:color="auto"/>
        <w:left w:val="none" w:sz="0" w:space="0" w:color="auto"/>
        <w:bottom w:val="single" w:sz="8" w:space="0" w:color="auto"/>
        <w:right w:val="none" w:sz="0" w:space="0" w:color="auto"/>
        <w:insideH w:val="none" w:sz="0" w:space="0" w:color="auto"/>
        <w:insideV w:val="none" w:sz="0" w:space="0" w:color="auto"/>
      </w:tblBorders>
      <w:tblCellMar>
        <w:top w:w="28" w:type="dxa"/>
        <w:left w:w="0" w:type="dxa"/>
        <w:bottom w:w="28" w:type="dxa"/>
        <w:right w:w="102" w:type="dxa"/>
      </w:tblCellMar>
    </w:tblPr>
    <w:tblStylePr w:type="firstRow">
      <w:rPr>
        <w:rFonts w:ascii="Arial" w:hAnsi="Arial"/>
        <w:b w:val="0"/>
        <w:i w:val="0"/>
        <w:sz w:val="16"/>
      </w:rPr>
      <w:tblPr>
        <w:tblCellMar>
          <w:top w:w="79" w:type="dxa"/>
          <w:left w:w="0" w:type="dxa"/>
          <w:bottom w:w="79" w:type="dxa"/>
          <w:right w:w="102" w:type="dxa"/>
        </w:tblCellMar>
      </w:tblPr>
      <w:tcPr>
        <w:tcBorders>
          <w:top w:val="single" w:sz="8" w:space="0" w:color="auto"/>
          <w:bottom w:val="single" w:sz="8" w:space="0" w:color="auto"/>
        </w:tcBorders>
      </w:tcPr>
    </w:tblStylePr>
  </w:style>
  <w:style w:type="paragraph" w:customStyle="1" w:styleId="paraignoreindent">
    <w:name w:val="para_ignore_indent"/>
    <w:next w:val="paragraph"/>
    <w:qFormat/>
    <w:locked/>
    <w:rsid w:val="0023543D"/>
    <w:pPr>
      <w:spacing w:after="0" w:line="260" w:lineRule="exact"/>
      <w:jc w:val="both"/>
    </w:pPr>
    <w:rPr>
      <w:rFonts w:ascii="Times New Roman" w:eastAsia="Times New Roman" w:hAnsi="Times New Roman" w:cs="Times New Roman"/>
      <w:sz w:val="19"/>
      <w:szCs w:val="24"/>
      <w:lang w:val="de-DE" w:eastAsia="de-DE"/>
    </w:rPr>
  </w:style>
  <w:style w:type="character" w:customStyle="1" w:styleId="italic">
    <w:name w:val="italic"/>
    <w:qFormat/>
    <w:locked/>
    <w:rsid w:val="0023543D"/>
    <w:rPr>
      <w:i/>
    </w:rPr>
  </w:style>
  <w:style w:type="character" w:customStyle="1" w:styleId="bold">
    <w:name w:val="bold"/>
    <w:qFormat/>
    <w:locked/>
    <w:rsid w:val="0023543D"/>
    <w:rPr>
      <w:b/>
    </w:rPr>
  </w:style>
  <w:style w:type="character" w:customStyle="1" w:styleId="smallcaps">
    <w:name w:val="smallcaps"/>
    <w:qFormat/>
    <w:locked/>
    <w:rsid w:val="0023543D"/>
    <w:rPr>
      <w:smallCaps/>
    </w:rPr>
  </w:style>
  <w:style w:type="paragraph" w:customStyle="1" w:styleId="symbollist">
    <w:name w:val="symbol_list"/>
    <w:qFormat/>
    <w:locked/>
    <w:rsid w:val="0023543D"/>
    <w:pPr>
      <w:numPr>
        <w:numId w:val="9"/>
      </w:numPr>
      <w:spacing w:after="260" w:line="260" w:lineRule="exact"/>
      <w:contextualSpacing/>
      <w:jc w:val="both"/>
    </w:pPr>
    <w:rPr>
      <w:rFonts w:ascii="Times New Roman" w:eastAsia="Times New Roman" w:hAnsi="Times New Roman" w:cs="Times New Roman"/>
      <w:sz w:val="19"/>
      <w:szCs w:val="24"/>
      <w:lang w:val="de-DE" w:eastAsia="de-DE"/>
    </w:rPr>
  </w:style>
  <w:style w:type="paragraph" w:customStyle="1" w:styleId="Balken2">
    <w:name w:val="Balken2"/>
    <w:qFormat/>
    <w:locked/>
    <w:rsid w:val="0023543D"/>
    <w:pPr>
      <w:spacing w:after="16" w:line="260" w:lineRule="exact"/>
    </w:pPr>
    <w:rPr>
      <w:rFonts w:ascii="Arial" w:eastAsia="Times New Roman" w:hAnsi="Arial" w:cs="Arial"/>
      <w:sz w:val="32"/>
      <w:szCs w:val="24"/>
      <w:lang w:val="de-DE" w:eastAsia="de-DE"/>
    </w:rPr>
  </w:style>
  <w:style w:type="paragraph" w:styleId="Citazione">
    <w:name w:val="Quote"/>
    <w:basedOn w:val="Normale"/>
    <w:next w:val="Normale"/>
    <w:link w:val="CitazioneCarattere"/>
    <w:uiPriority w:val="99"/>
    <w:rsid w:val="0023543D"/>
    <w:pPr>
      <w:spacing w:after="0" w:line="260" w:lineRule="exact"/>
      <w:ind w:firstLine="340"/>
      <w:jc w:val="both"/>
    </w:pPr>
    <w:rPr>
      <w:rFonts w:ascii="Times New Roman" w:eastAsia="Times New Roman" w:hAnsi="Times New Roman" w:cs="Times New Roman"/>
      <w:i/>
      <w:iCs/>
      <w:color w:val="FF0000"/>
      <w:sz w:val="19"/>
      <w:szCs w:val="24"/>
      <w:lang w:val="de-DE" w:eastAsia="de-DE"/>
    </w:rPr>
  </w:style>
  <w:style w:type="character" w:customStyle="1" w:styleId="CitazioneCarattere">
    <w:name w:val="Citazione Carattere"/>
    <w:basedOn w:val="Carpredefinitoparagrafo"/>
    <w:link w:val="Citazione"/>
    <w:uiPriority w:val="99"/>
    <w:rsid w:val="0023543D"/>
    <w:rPr>
      <w:rFonts w:ascii="Times New Roman" w:eastAsia="Times New Roman" w:hAnsi="Times New Roman" w:cs="Times New Roman"/>
      <w:i/>
      <w:iCs/>
      <w:color w:val="FF0000"/>
      <w:sz w:val="19"/>
      <w:szCs w:val="24"/>
      <w:lang w:val="de-DE" w:eastAsia="de-DE"/>
    </w:rPr>
  </w:style>
  <w:style w:type="paragraph" w:customStyle="1" w:styleId="box">
    <w:name w:val="box"/>
    <w:qFormat/>
    <w:locked/>
    <w:rsid w:val="0023543D"/>
    <w:pPr>
      <w:spacing w:after="0" w:line="220" w:lineRule="exact"/>
      <w:jc w:val="both"/>
    </w:pPr>
    <w:rPr>
      <w:rFonts w:ascii="Arial" w:eastAsia="Times New Roman" w:hAnsi="Arial" w:cs="Arial"/>
      <w:sz w:val="16"/>
      <w:szCs w:val="24"/>
      <w:lang w:val="de-DE" w:eastAsia="de-DE"/>
    </w:rPr>
  </w:style>
  <w:style w:type="paragraph" w:customStyle="1" w:styleId="intro">
    <w:name w:val="intro"/>
    <w:qFormat/>
    <w:locked/>
    <w:rsid w:val="0023543D"/>
    <w:pPr>
      <w:spacing w:after="390" w:line="220" w:lineRule="exact"/>
      <w:contextualSpacing/>
      <w:jc w:val="both"/>
    </w:pPr>
    <w:rPr>
      <w:rFonts w:ascii="Arial" w:eastAsia="Times New Roman" w:hAnsi="Arial" w:cs="Arial"/>
      <w:sz w:val="16"/>
      <w:szCs w:val="16"/>
      <w:lang w:val="de-DE" w:eastAsia="de-DE"/>
      <w14:numSpacing w14:val="proportional"/>
    </w:rPr>
  </w:style>
  <w:style w:type="paragraph" w:styleId="Titolosommario">
    <w:name w:val="TOC Heading"/>
    <w:next w:val="Normale"/>
    <w:uiPriority w:val="99"/>
    <w:semiHidden/>
    <w:rsid w:val="0023543D"/>
    <w:pPr>
      <w:keepNext/>
      <w:spacing w:after="260" w:line="390" w:lineRule="exact"/>
    </w:pPr>
    <w:rPr>
      <w:rFonts w:ascii="Arial" w:eastAsia="Times New Roman" w:hAnsi="Arial" w:cs="Arial"/>
      <w:b/>
      <w:bCs/>
      <w:color w:val="FF0000"/>
      <w:sz w:val="30"/>
      <w:szCs w:val="28"/>
      <w:lang w:val="de-DE" w:eastAsia="de-DE"/>
    </w:rPr>
  </w:style>
  <w:style w:type="table" w:styleId="Elencoscuro">
    <w:name w:val="Dark List"/>
    <w:basedOn w:val="Tabellanormale"/>
    <w:uiPriority w:val="99"/>
    <w:semiHidden/>
    <w:rsid w:val="0023543D"/>
    <w:pPr>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Elencoscuro-Colore1">
    <w:name w:val="Dark List Accent 1"/>
    <w:basedOn w:val="Tabellanormale"/>
    <w:uiPriority w:val="99"/>
    <w:semiHidden/>
    <w:rsid w:val="0023543D"/>
    <w:pPr>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Elencoscuro-Colore2">
    <w:name w:val="Dark List Accent 2"/>
    <w:basedOn w:val="Tabellanormale"/>
    <w:uiPriority w:val="99"/>
    <w:semiHidden/>
    <w:rsid w:val="0023543D"/>
    <w:pPr>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Elencoscuro-Colore3">
    <w:name w:val="Dark List Accent 3"/>
    <w:basedOn w:val="Tabellanormale"/>
    <w:uiPriority w:val="99"/>
    <w:semiHidden/>
    <w:rsid w:val="0023543D"/>
    <w:pPr>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Elencoscuro-Colore4">
    <w:name w:val="Dark List Accent 4"/>
    <w:basedOn w:val="Tabellanormale"/>
    <w:uiPriority w:val="99"/>
    <w:semiHidden/>
    <w:rsid w:val="0023543D"/>
    <w:pPr>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Elencoscuro-Colore5">
    <w:name w:val="Dark List Accent 5"/>
    <w:basedOn w:val="Tabellanormale"/>
    <w:uiPriority w:val="99"/>
    <w:semiHidden/>
    <w:rsid w:val="0023543D"/>
    <w:pPr>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Elencoscuro-Colore6">
    <w:name w:val="Dark List Accent 6"/>
    <w:basedOn w:val="Tabellanormale"/>
    <w:uiPriority w:val="99"/>
    <w:semiHidden/>
    <w:rsid w:val="0023543D"/>
    <w:pPr>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Elencoacolori">
    <w:name w:val="Colorful List"/>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Elencoacolori-Colore1">
    <w:name w:val="Colorful List Accent 1"/>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Elencoacolori-Colore2">
    <w:name w:val="Colorful List Accent 2"/>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Elencoacolori-Colore3">
    <w:name w:val="Colorful List Accent 3"/>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Elencoacolori-Colore4">
    <w:name w:val="Colorful List Accent 4"/>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Elencoacolori-Colore5">
    <w:name w:val="Colorful List Accent 5"/>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Elencoacolori-Colore6">
    <w:name w:val="Colorful List Accent 6"/>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fondoacolori">
    <w:name w:val="Colorful Shading"/>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fondoacolori-Colore1">
    <w:name w:val="Colorful Shading Accent 1"/>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fondoacolori-Colore2">
    <w:name w:val="Colorful Shading Accent 2"/>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fondoacolori-Colore3">
    <w:name w:val="Colorful Shading Accent 3"/>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fondoacolori-Colore4">
    <w:name w:val="Colorful Shading Accent 4"/>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fondoacolori-Colore5">
    <w:name w:val="Colorful Shading Accent 5"/>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fondoacolori-Colore6">
    <w:name w:val="Colorful Shading Accent 6"/>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Grigliaacolori">
    <w:name w:val="Colorful Grid"/>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gliaacolori-Colore1">
    <w:name w:val="Colorful Grid Accent 1"/>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gliaacolori-Colore2">
    <w:name w:val="Colorful Grid Accent 2"/>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gliaacolori-Colore3">
    <w:name w:val="Colorful Grid Accent 3"/>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gliaacolori-Colore4">
    <w:name w:val="Colorful Grid Accent 4"/>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gliaacolori-Colore5">
    <w:name w:val="Colorful Grid Accent 5"/>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gliaacolori-Colore6">
    <w:name w:val="Colorful Grid Accent 6"/>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Elencochiaro">
    <w:name w:val="Light List"/>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Elencochiaro-Colore1">
    <w:name w:val="Light List Accent 1"/>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Elencochiaro-Colore2">
    <w:name w:val="Light List Accent 2"/>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Elencochiaro-Colore3">
    <w:name w:val="Light List Accent 3"/>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Elencochiaro-Colore4">
    <w:name w:val="Light List Accent 4"/>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Elencochiaro-Colore5">
    <w:name w:val="Light List Accent 5"/>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Elencochiaro-Colore6">
    <w:name w:val="Light List Accent 6"/>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fondochiaro">
    <w:name w:val="Light Shading"/>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fondochiaro-Colore1">
    <w:name w:val="Light Shading Accent 1"/>
    <w:basedOn w:val="Tabellanormale"/>
    <w:uiPriority w:val="99"/>
    <w:semiHidden/>
    <w:rsid w:val="0023543D"/>
    <w:pPr>
      <w:spacing w:after="0" w:line="240" w:lineRule="auto"/>
    </w:pPr>
    <w:rPr>
      <w:rFonts w:ascii="Times New Roman" w:eastAsia="Times New Roman" w:hAnsi="Times New Roman" w:cs="Times New Roman"/>
      <w:color w:val="365F91"/>
      <w:sz w:val="20"/>
      <w:szCs w:val="20"/>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Colore2">
    <w:name w:val="Light Shading Accent 2"/>
    <w:basedOn w:val="Tabellanormale"/>
    <w:uiPriority w:val="99"/>
    <w:semiHidden/>
    <w:rsid w:val="0023543D"/>
    <w:pPr>
      <w:spacing w:after="0" w:line="240" w:lineRule="auto"/>
    </w:pPr>
    <w:rPr>
      <w:rFonts w:ascii="Times New Roman" w:eastAsia="Times New Roman" w:hAnsi="Times New Roman" w:cs="Times New Roman"/>
      <w:color w:val="943634"/>
      <w:sz w:val="20"/>
      <w:szCs w:val="20"/>
      <w:lang w:val="de-DE" w:eastAsia="de-D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3">
    <w:name w:val="Light Shading Accent 3"/>
    <w:basedOn w:val="Tabellanormale"/>
    <w:uiPriority w:val="99"/>
    <w:semiHidden/>
    <w:rsid w:val="0023543D"/>
    <w:pPr>
      <w:spacing w:after="0" w:line="240" w:lineRule="auto"/>
    </w:pPr>
    <w:rPr>
      <w:rFonts w:ascii="Times New Roman" w:eastAsia="Times New Roman" w:hAnsi="Times New Roman" w:cs="Times New Roman"/>
      <w:color w:val="76923C"/>
      <w:sz w:val="20"/>
      <w:szCs w:val="20"/>
      <w:lang w:val="de-DE" w:eastAsia="de-D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fondochiaro-Colore4">
    <w:name w:val="Light Shading Accent 4"/>
    <w:basedOn w:val="Tabellanormale"/>
    <w:uiPriority w:val="99"/>
    <w:semiHidden/>
    <w:rsid w:val="0023543D"/>
    <w:pPr>
      <w:spacing w:after="0" w:line="240" w:lineRule="auto"/>
    </w:pPr>
    <w:rPr>
      <w:rFonts w:ascii="Times New Roman" w:eastAsia="Times New Roman" w:hAnsi="Times New Roman" w:cs="Times New Roman"/>
      <w:color w:val="5F497A"/>
      <w:sz w:val="20"/>
      <w:szCs w:val="20"/>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fondochiaro-Colore5">
    <w:name w:val="Light Shading Accent 5"/>
    <w:basedOn w:val="Tabellanormale"/>
    <w:uiPriority w:val="99"/>
    <w:semiHidden/>
    <w:rsid w:val="0023543D"/>
    <w:pPr>
      <w:spacing w:after="0" w:line="240" w:lineRule="auto"/>
    </w:pPr>
    <w:rPr>
      <w:rFonts w:ascii="Times New Roman" w:eastAsia="Times New Roman" w:hAnsi="Times New Roman" w:cs="Times New Roman"/>
      <w:color w:val="31849B"/>
      <w:sz w:val="20"/>
      <w:szCs w:val="20"/>
      <w:lang w:val="de-DE" w:eastAsia="de-D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fondochiaro-Colore6">
    <w:name w:val="Light Shading Accent 6"/>
    <w:basedOn w:val="Tabellanormale"/>
    <w:uiPriority w:val="99"/>
    <w:semiHidden/>
    <w:rsid w:val="0023543D"/>
    <w:pPr>
      <w:spacing w:after="0" w:line="240" w:lineRule="auto"/>
    </w:pPr>
    <w:rPr>
      <w:rFonts w:ascii="Times New Roman" w:eastAsia="Times New Roman" w:hAnsi="Times New Roman" w:cs="Times New Roman"/>
      <w:color w:val="E36C0A"/>
      <w:sz w:val="20"/>
      <w:szCs w:val="20"/>
      <w:lang w:val="de-DE" w:eastAsia="de-D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gliachiara">
    <w:name w:val="Light Grid"/>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gliachiara-Colore1">
    <w:name w:val="Light Grid Accent 1"/>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gliachiara-Colore2">
    <w:name w:val="Light Grid Accent 2"/>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gliachiara-Colore3">
    <w:name w:val="Light Grid Accent 3"/>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gliachiara-Colore4">
    <w:name w:val="Light Grid Accent 4"/>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gliachiara-Colore5">
    <w:name w:val="Light Grid Accent 5"/>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gliachiara-Colore6">
    <w:name w:val="Light Grid Accent 6"/>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Citazioneintensa">
    <w:name w:val="Intense Quote"/>
    <w:next w:val="Normale"/>
    <w:link w:val="CitazioneintensaCarattere"/>
    <w:uiPriority w:val="99"/>
    <w:rsid w:val="0023543D"/>
    <w:pPr>
      <w:spacing w:before="200" w:after="280" w:line="360" w:lineRule="auto"/>
      <w:ind w:left="936" w:right="936"/>
    </w:pPr>
    <w:rPr>
      <w:rFonts w:ascii="Times New Roman" w:eastAsia="Times New Roman" w:hAnsi="Times New Roman" w:cs="Times New Roman"/>
      <w:bCs/>
      <w:iCs/>
      <w:color w:val="FF0000"/>
      <w:sz w:val="19"/>
      <w:szCs w:val="24"/>
      <w:lang w:val="de-DE" w:eastAsia="de-DE"/>
    </w:rPr>
  </w:style>
  <w:style w:type="character" w:customStyle="1" w:styleId="CitazioneintensaCarattere">
    <w:name w:val="Citazione intensa Carattere"/>
    <w:basedOn w:val="Carpredefinitoparagrafo"/>
    <w:link w:val="Citazioneintensa"/>
    <w:uiPriority w:val="99"/>
    <w:rsid w:val="0023543D"/>
    <w:rPr>
      <w:rFonts w:ascii="Times New Roman" w:eastAsia="Times New Roman" w:hAnsi="Times New Roman" w:cs="Times New Roman"/>
      <w:bCs/>
      <w:iCs/>
      <w:color w:val="FF0000"/>
      <w:sz w:val="19"/>
      <w:szCs w:val="24"/>
      <w:lang w:val="de-DE" w:eastAsia="de-DE"/>
    </w:rPr>
  </w:style>
  <w:style w:type="paragraph" w:styleId="Nessunaspaziatura">
    <w:name w:val="No Spacing"/>
    <w:next w:val="Normale"/>
    <w:uiPriority w:val="99"/>
    <w:rsid w:val="0023543D"/>
    <w:pPr>
      <w:spacing w:after="0" w:line="240" w:lineRule="auto"/>
    </w:pPr>
    <w:rPr>
      <w:rFonts w:ascii="Times New Roman" w:eastAsia="Times New Roman" w:hAnsi="Times New Roman" w:cs="Times New Roman"/>
      <w:color w:val="FF0000"/>
      <w:sz w:val="19"/>
      <w:szCs w:val="24"/>
      <w:lang w:val="de-DE" w:eastAsia="de-DE"/>
    </w:rPr>
  </w:style>
  <w:style w:type="paragraph" w:styleId="Paragrafoelenco">
    <w:name w:val="List Paragraph"/>
    <w:next w:val="Normale"/>
    <w:uiPriority w:val="99"/>
    <w:rsid w:val="0023543D"/>
    <w:pPr>
      <w:spacing w:after="0" w:line="360" w:lineRule="auto"/>
      <w:ind w:left="708"/>
    </w:pPr>
    <w:rPr>
      <w:rFonts w:ascii="Times New Roman" w:eastAsia="Times New Roman" w:hAnsi="Times New Roman" w:cs="Times New Roman"/>
      <w:color w:val="FF0000"/>
      <w:sz w:val="19"/>
      <w:szCs w:val="24"/>
      <w:lang w:val="de-DE" w:eastAsia="de-DE"/>
    </w:rPr>
  </w:style>
  <w:style w:type="paragraph" w:styleId="Bibliografia">
    <w:name w:val="Bibliography"/>
    <w:uiPriority w:val="99"/>
    <w:semiHidden/>
    <w:rsid w:val="0023543D"/>
    <w:pPr>
      <w:spacing w:after="0" w:line="220" w:lineRule="exact"/>
      <w:ind w:left="340" w:hanging="340"/>
    </w:pPr>
    <w:rPr>
      <w:rFonts w:ascii="Arial" w:eastAsia="Times New Roman" w:hAnsi="Arial" w:cs="Arial"/>
      <w:color w:val="FF0000"/>
      <w:sz w:val="16"/>
      <w:szCs w:val="24"/>
      <w:lang w:val="de-DE" w:eastAsia="de-DE"/>
    </w:rPr>
  </w:style>
  <w:style w:type="table" w:styleId="Elencomedio1">
    <w:name w:val="Medium List 1"/>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Elencomedio1-Colore1">
    <w:name w:val="Medium List 1 Accent 1"/>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Elencomedio1-Colore2">
    <w:name w:val="Medium List 1 Accent 2"/>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Elencomedio1-Colore3">
    <w:name w:val="Medium List 1 Accent 3"/>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Elencomedio1-Colore4">
    <w:name w:val="Medium List 1 Accent 4"/>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Elencomedio1-Colore5">
    <w:name w:val="Medium List 1 Accent 5"/>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Elencomedio1-Colore6">
    <w:name w:val="Medium List 1 Accent 6"/>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Elencomedio2">
    <w:name w:val="Medium List 2"/>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Elencomedio2-Colore1">
    <w:name w:val="Medium List 2 Accent 1"/>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Elencomedio2-Colore2">
    <w:name w:val="Medium List 2 Accent 2"/>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Elencomedio2-Colore3">
    <w:name w:val="Medium List 2 Accent 3"/>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Elencomedio2-Colore4">
    <w:name w:val="Medium List 2 Accent 4"/>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Elencomedio2-Colore5">
    <w:name w:val="Medium List 2 Accent 5"/>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Elencomedio2-Colore6">
    <w:name w:val="Medium List 2 Accent 6"/>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fondomedio1">
    <w:name w:val="Medium Shading 1"/>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fondomedio1-Colore1">
    <w:name w:val="Medium Shading 1 Accent 1"/>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fondomedio1-Colore2">
    <w:name w:val="Medium Shading 1 Accent 2"/>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fondomedio1-Colore3">
    <w:name w:val="Medium Shading 1 Accent 3"/>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fondomedio1-Colore4">
    <w:name w:val="Medium Shading 1 Accent 4"/>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fondomedio1-Colore5">
    <w:name w:val="Medium Shading 1 Accent 5"/>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fondomedio1-Colore6">
    <w:name w:val="Medium Shading 1 Accent 6"/>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fondomedio2">
    <w:name w:val="Medium Shading 2"/>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igliamedia1">
    <w:name w:val="Medium Grid 1"/>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gliamedia1-Colore1">
    <w:name w:val="Medium Grid 1 Accent 1"/>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gliamedia1-Colore2">
    <w:name w:val="Medium Grid 1 Accent 2"/>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gliamedia1-Colore3">
    <w:name w:val="Medium Grid 1 Accent 3"/>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gliamedia1-Colore4">
    <w:name w:val="Medium Grid 1 Accent 4"/>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gliamedia1-Colore5">
    <w:name w:val="Medium Grid 1 Accent 5"/>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gliamedia1-Colore6">
    <w:name w:val="Medium Grid 1 Accent 6"/>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gliamedia2">
    <w:name w:val="Medium Grid 2"/>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gliamedia2-Colore1">
    <w:name w:val="Medium Grid 2 Accent 1"/>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gliamedia2-Colore2">
    <w:name w:val="Medium Grid 2 Accent 2"/>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gliamedia2-Colore3">
    <w:name w:val="Medium Grid 2 Accent 3"/>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gliamedia2-Colore4">
    <w:name w:val="Medium Grid 2 Accent 4"/>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gliamedia2-Colore5">
    <w:name w:val="Medium Grid 2 Accent 5"/>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gliamedia2-Colore6">
    <w:name w:val="Medium Grid 2 Accent 6"/>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gliamedia3">
    <w:name w:val="Medium Grid 3"/>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gliamedia3-Colore1">
    <w:name w:val="Medium Grid 3 Accent 1"/>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media3-Colore2">
    <w:name w:val="Medium Grid 3 Accent 2"/>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media3-Colore3">
    <w:name w:val="Medium Grid 3 Accent 3"/>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gliamedia3-Colore4">
    <w:name w:val="Medium Grid 3 Accent 4"/>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gliamedia3-Colore5">
    <w:name w:val="Medium Grid 3 Accent 5"/>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gliamedia3-Colore6">
    <w:name w:val="Medium Grid 3 Accent 6"/>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character" w:styleId="Enfasiintensa">
    <w:name w:val="Intense Emphasis"/>
    <w:uiPriority w:val="99"/>
    <w:rsid w:val="0023543D"/>
    <w:rPr>
      <w:rFonts w:ascii="Times New Roman" w:hAnsi="Times New Roman" w:cs="Times New Roman"/>
      <w:b w:val="0"/>
      <w:bCs/>
      <w:i w:val="0"/>
      <w:iCs/>
      <w:caps w:val="0"/>
      <w:smallCaps w:val="0"/>
      <w:strike w:val="0"/>
      <w:dstrike w:val="0"/>
      <w:noProof w:val="0"/>
      <w:vanish w:val="0"/>
      <w:color w:val="FF0000"/>
      <w:spacing w:val="0"/>
      <w:w w:val="100"/>
      <w:ker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Riferimentointenso">
    <w:name w:val="Intense Reference"/>
    <w:uiPriority w:val="99"/>
    <w:rsid w:val="0023543D"/>
    <w:rPr>
      <w:rFonts w:ascii="Times New Roman" w:hAnsi="Times New Roman" w:cs="Times New Roman"/>
      <w:b w:val="0"/>
      <w:bCs/>
      <w:i w:val="0"/>
      <w:caps w:val="0"/>
      <w:smallCaps/>
      <w:strike w:val="0"/>
      <w:dstrike w:val="0"/>
      <w:noProof w:val="0"/>
      <w:vanish w:val="0"/>
      <w:color w:val="FF0000"/>
      <w:spacing w:val="0"/>
      <w:w w:val="100"/>
      <w:ker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Testosegnaposto">
    <w:name w:val="Placeholder Text"/>
    <w:uiPriority w:val="99"/>
    <w:semiHidden/>
    <w:rsid w:val="0023543D"/>
    <w:rPr>
      <w:rFonts w:ascii="Times New Roman" w:hAnsi="Times New Roman" w:cs="Times New Roman"/>
      <w:b w:val="0"/>
      <w:i w:val="0"/>
      <w:caps w:val="0"/>
      <w:smallCaps w:val="0"/>
      <w:strike w:val="0"/>
      <w:dstrike w:val="0"/>
      <w:noProof w:val="0"/>
      <w:vanish w:val="0"/>
      <w:color w:val="FF0000"/>
      <w:spacing w:val="0"/>
      <w:w w:val="100"/>
      <w:ker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Enfasidelicata">
    <w:name w:val="Subtle Emphasis"/>
    <w:uiPriority w:val="99"/>
    <w:rsid w:val="0023543D"/>
    <w:rPr>
      <w:rFonts w:ascii="Times New Roman" w:hAnsi="Times New Roman" w:cs="Times New Roman"/>
      <w:b w:val="0"/>
      <w:i w:val="0"/>
      <w:iCs/>
      <w:caps w:val="0"/>
      <w:smallCaps w:val="0"/>
      <w:strike w:val="0"/>
      <w:dstrike w:val="0"/>
      <w:noProof w:val="0"/>
      <w:vanish w:val="0"/>
      <w:color w:val="FF0000"/>
      <w:spacing w:val="0"/>
      <w:w w:val="100"/>
      <w:ker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Riferimentodelicato">
    <w:name w:val="Subtle Reference"/>
    <w:uiPriority w:val="99"/>
    <w:rsid w:val="0023543D"/>
    <w:rPr>
      <w:rFonts w:ascii="Times New Roman" w:hAnsi="Times New Roman" w:cs="Times New Roman"/>
      <w:b w:val="0"/>
      <w:i w:val="0"/>
      <w:caps w:val="0"/>
      <w:smallCaps/>
      <w:strike w:val="0"/>
      <w:dstrike w:val="0"/>
      <w:noProof w:val="0"/>
      <w:vanish w:val="0"/>
      <w:color w:val="FF0000"/>
      <w:spacing w:val="0"/>
      <w:w w:val="100"/>
      <w:ker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dateline">
    <w:name w:val="dateline"/>
    <w:uiPriority w:val="99"/>
    <w:qFormat/>
    <w:locked/>
    <w:rsid w:val="0023543D"/>
    <w:rPr>
      <w:rFonts w:ascii="Arial" w:hAnsi="Arial" w:cs="Arial"/>
      <w:b/>
      <w:sz w:val="19"/>
    </w:rPr>
  </w:style>
  <w:style w:type="paragraph" w:customStyle="1" w:styleId="footnoteline">
    <w:name w:val="footnote_line"/>
    <w:qFormat/>
    <w:locked/>
    <w:rsid w:val="0023543D"/>
    <w:pPr>
      <w:spacing w:before="333" w:after="0" w:line="180" w:lineRule="exact"/>
    </w:pPr>
    <w:rPr>
      <w:rFonts w:ascii="Times New Roman" w:eastAsia="Times New Roman" w:hAnsi="Times New Roman" w:cs="Times New Roman"/>
      <w:spacing w:val="-4"/>
      <w:position w:val="-5"/>
      <w:sz w:val="72"/>
      <w:szCs w:val="72"/>
      <w:vertAlign w:val="subscript"/>
      <w:lang w:val="de-DE" w:eastAsia="de-DE"/>
    </w:rPr>
  </w:style>
  <w:style w:type="character" w:customStyle="1" w:styleId="superscript">
    <w:name w:val="superscript"/>
    <w:qFormat/>
    <w:locked/>
    <w:rsid w:val="0023543D"/>
    <w:rPr>
      <w:vertAlign w:val="superscript"/>
    </w:rPr>
  </w:style>
  <w:style w:type="character" w:customStyle="1" w:styleId="subscript">
    <w:name w:val="subscript"/>
    <w:qFormat/>
    <w:locked/>
    <w:rsid w:val="0023543D"/>
    <w:rPr>
      <w:vertAlign w:val="subscript"/>
    </w:rPr>
  </w:style>
  <w:style w:type="paragraph" w:customStyle="1" w:styleId="boxmarginal">
    <w:name w:val="box_marginal"/>
    <w:qFormat/>
    <w:locked/>
    <w:rsid w:val="0023543D"/>
    <w:pPr>
      <w:spacing w:after="0" w:line="240" w:lineRule="auto"/>
      <w:jc w:val="center"/>
    </w:pPr>
    <w:rPr>
      <w:rFonts w:ascii="Times New Roman" w:eastAsia="Times New Roman" w:hAnsi="Times New Roman" w:cs="Times New Roman"/>
      <w:sz w:val="16"/>
      <w:szCs w:val="24"/>
      <w:lang w:val="de-DE" w:eastAsia="de-DE"/>
    </w:rPr>
  </w:style>
  <w:style w:type="table" w:customStyle="1" w:styleId="boxlayout">
    <w:name w:val="box_layout"/>
    <w:basedOn w:val="Tabellanormale"/>
    <w:uiPriority w:val="99"/>
    <w:qFormat/>
    <w:locked/>
    <w:rsid w:val="0023543D"/>
    <w:pPr>
      <w:spacing w:after="0" w:line="220" w:lineRule="exact"/>
    </w:pPr>
    <w:rPr>
      <w:rFonts w:ascii="Arial" w:eastAsia="Times New Roman" w:hAnsi="Arial" w:cs="Times New Roman"/>
      <w:sz w:val="16"/>
      <w:szCs w:val="20"/>
      <w:lang w:val="de-DE" w:eastAsia="de-DE"/>
    </w:rPr>
    <w:tblPr>
      <w:tblInd w:w="-567" w:type="dxa"/>
      <w:tblCellMar>
        <w:left w:w="0" w:type="dxa"/>
        <w:right w:w="0" w:type="dxa"/>
      </w:tblCellMar>
    </w:tblPr>
    <w:trPr>
      <w:cantSplit/>
    </w:trPr>
    <w:tblStylePr w:type="firstCol">
      <w:pPr>
        <w:wordWrap/>
        <w:spacing w:line="240" w:lineRule="auto"/>
      </w:pPr>
      <w:rPr>
        <w:rFonts w:ascii="Times New Roman" w:hAnsi="Times New Roman"/>
      </w:rPr>
      <w:tblPr/>
      <w:tcPr>
        <w:tcBorders>
          <w:top w:val="nil"/>
          <w:left w:val="nil"/>
          <w:bottom w:val="nil"/>
          <w:right w:val="nil"/>
          <w:insideH w:val="nil"/>
          <w:insideV w:val="nil"/>
          <w:tl2br w:val="nil"/>
          <w:tr2bl w:val="nil"/>
        </w:tcBorders>
      </w:tcPr>
    </w:tblStylePr>
    <w:tblStylePr w:type="lastCol">
      <w:pPr>
        <w:wordWrap/>
        <w:spacing w:line="240" w:lineRule="auto"/>
      </w:pPr>
      <w:rPr>
        <w:rFonts w:ascii="Times New Roman" w:hAnsi="Times New Roman"/>
      </w:rPr>
      <w:tblPr/>
      <w:tcPr>
        <w:tcBorders>
          <w:top w:val="nil"/>
          <w:left w:val="nil"/>
          <w:bottom w:val="nil"/>
          <w:right w:val="nil"/>
          <w:insideH w:val="nil"/>
          <w:insideV w:val="nil"/>
          <w:tl2br w:val="nil"/>
          <w:tr2bl w:val="nil"/>
        </w:tcBorders>
      </w:tcPr>
    </w:tblStylePr>
  </w:style>
  <w:style w:type="paragraph" w:customStyle="1" w:styleId="boxlist">
    <w:name w:val="box_list"/>
    <w:basedOn w:val="box"/>
    <w:qFormat/>
    <w:locked/>
    <w:rsid w:val="0023543D"/>
    <w:pPr>
      <w:ind w:left="170" w:hanging="170"/>
    </w:pPr>
  </w:style>
  <w:style w:type="numbering" w:customStyle="1" w:styleId="ueberschriftenliste">
    <w:name w:val="ueberschriftenliste"/>
    <w:basedOn w:val="Nessunelenco"/>
    <w:uiPriority w:val="99"/>
    <w:semiHidden/>
    <w:locked/>
    <w:rsid w:val="0023543D"/>
    <w:pPr>
      <w:numPr>
        <w:numId w:val="25"/>
      </w:numPr>
    </w:pPr>
  </w:style>
  <w:style w:type="paragraph" w:customStyle="1" w:styleId="boxsymbollist">
    <w:name w:val="box_symbol_list"/>
    <w:qFormat/>
    <w:locked/>
    <w:rsid w:val="0023543D"/>
    <w:pPr>
      <w:numPr>
        <w:numId w:val="43"/>
      </w:numPr>
      <w:spacing w:after="0" w:line="220" w:lineRule="exact"/>
      <w:jc w:val="both"/>
    </w:pPr>
    <w:rPr>
      <w:rFonts w:ascii="Arial" w:eastAsia="Times New Roman" w:hAnsi="Arial" w:cs="Times New Roman"/>
      <w:sz w:val="16"/>
      <w:szCs w:val="24"/>
      <w:lang w:val="de-DE" w:eastAsia="de-DE"/>
      <w14:numSpacing w14:val="tabular"/>
    </w:rPr>
  </w:style>
  <w:style w:type="paragraph" w:customStyle="1" w:styleId="openaccess">
    <w:name w:val="open_access"/>
    <w:qFormat/>
    <w:locked/>
    <w:rsid w:val="0023543D"/>
    <w:pPr>
      <w:framePr w:wrap="around" w:hAnchor="margin" w:xAlign="right" w:yAlign="top" w:anchorLock="1"/>
      <w:spacing w:after="0" w:line="300" w:lineRule="exact"/>
    </w:pPr>
    <w:rPr>
      <w:rFonts w:ascii="Arial" w:eastAsia="Times New Roman" w:hAnsi="Arial" w:cs="Times New Roman"/>
      <w:b/>
      <w:sz w:val="24"/>
      <w:szCs w:val="24"/>
      <w:lang w:val="de-DE" w:eastAsia="de-DE"/>
    </w:rPr>
  </w:style>
  <w:style w:type="paragraph" w:customStyle="1" w:styleId="articletitle">
    <w:name w:val="article_title"/>
    <w:qFormat/>
    <w:locked/>
    <w:rsid w:val="0023543D"/>
    <w:pPr>
      <w:suppressAutoHyphens/>
      <w:spacing w:after="260" w:line="390" w:lineRule="exact"/>
    </w:pPr>
    <w:rPr>
      <w:rFonts w:ascii="Arial" w:eastAsia="Times New Roman" w:hAnsi="Arial" w:cs="Arial"/>
      <w:b/>
      <w:sz w:val="34"/>
      <w:szCs w:val="24"/>
      <w:lang w:val="de-DE" w:eastAsia="de-DE"/>
      <w14:numSpacing w14:val="proportional"/>
    </w:rPr>
  </w:style>
  <w:style w:type="paragraph" w:customStyle="1" w:styleId="articleauthor">
    <w:name w:val="article_author"/>
    <w:next w:val="articletitle"/>
    <w:qFormat/>
    <w:locked/>
    <w:rsid w:val="0023543D"/>
    <w:pPr>
      <w:keepNext/>
      <w:suppressAutoHyphens/>
      <w:spacing w:after="0" w:line="300" w:lineRule="exact"/>
    </w:pPr>
    <w:rPr>
      <w:rFonts w:ascii="Arial" w:eastAsia="Times New Roman" w:hAnsi="Arial" w:cs="Times New Roman"/>
      <w:sz w:val="24"/>
      <w:szCs w:val="24"/>
      <w:lang w:val="de-DE" w:eastAsia="de-DE"/>
      <w14:numSpacing w14:val="proportional"/>
    </w:rPr>
  </w:style>
  <w:style w:type="paragraph" w:customStyle="1" w:styleId="articlesubtitle">
    <w:name w:val="article_subtitle"/>
    <w:uiPriority w:val="99"/>
    <w:qFormat/>
    <w:locked/>
    <w:rsid w:val="0023543D"/>
    <w:pPr>
      <w:suppressAutoHyphens/>
      <w:spacing w:after="310" w:line="300" w:lineRule="exact"/>
    </w:pPr>
    <w:rPr>
      <w:rFonts w:ascii="Arial" w:eastAsia="Times New Roman" w:hAnsi="Arial" w:cs="Arial"/>
      <w:sz w:val="24"/>
      <w:szCs w:val="24"/>
      <w:lang w:val="de-DE" w:eastAsia="de-DE"/>
      <w14:numSpacing w14:val="proportional"/>
    </w:rPr>
  </w:style>
  <w:style w:type="paragraph" w:customStyle="1" w:styleId="boxstartend">
    <w:name w:val="box_start_end"/>
    <w:basedOn w:val="box"/>
    <w:qFormat/>
    <w:locked/>
    <w:rsid w:val="0023543D"/>
    <w:pPr>
      <w:spacing w:line="120" w:lineRule="exact"/>
    </w:pPr>
    <w:rPr>
      <w:sz w:val="4"/>
    </w:rPr>
  </w:style>
  <w:style w:type="paragraph" w:styleId="Revisione">
    <w:name w:val="Revision"/>
    <w:hidden/>
    <w:uiPriority w:val="99"/>
    <w:semiHidden/>
    <w:rsid w:val="0023543D"/>
    <w:pPr>
      <w:spacing w:after="0" w:line="240" w:lineRule="auto"/>
      <w:ind w:firstLine="357"/>
    </w:pPr>
    <w:rPr>
      <w:rFonts w:eastAsiaTheme="minorEastAsia"/>
      <w:color w:val="FF0000"/>
      <w:sz w:val="24"/>
      <w:szCs w:val="24"/>
      <w:lang w:val="en-US" w:bidi="he-IL"/>
    </w:rPr>
  </w:style>
  <w:style w:type="character" w:styleId="Titolodellibro">
    <w:name w:val="Book Title"/>
    <w:uiPriority w:val="99"/>
    <w:rsid w:val="0023543D"/>
    <w:rPr>
      <w:rFonts w:asciiTheme="majorHAnsi" w:eastAsiaTheme="majorEastAsia" w:hAnsiTheme="majorHAnsi" w:cstheme="majorBidi"/>
      <w:b/>
      <w:bCs/>
      <w:smallCaps/>
      <w:color w:val="FF0000"/>
      <w:u w:val="single"/>
    </w:rPr>
  </w:style>
  <w:style w:type="table" w:customStyle="1" w:styleId="TableGrid1">
    <w:name w:val="Table Grid1"/>
    <w:basedOn w:val="Tabellanormale"/>
    <w:next w:val="Grigliatabella"/>
    <w:uiPriority w:val="99"/>
    <w:semiHidden/>
    <w:locked/>
    <w:rsid w:val="0023543D"/>
    <w:pPr>
      <w:spacing w:after="0" w:line="240" w:lineRule="auto"/>
    </w:pPr>
    <w:rPr>
      <w:rFonts w:ascii="Times New Roman" w:eastAsia="Times New Roman" w:hAnsi="Times New Roman" w:cs="Times New Roman"/>
      <w:sz w:val="20"/>
      <w:szCs w:val="20"/>
      <w:lang w:val="en-US"/>
    </w:rPr>
    <w:tblPr>
      <w:jc w:val="center"/>
      <w:tblCellMar>
        <w:left w:w="0" w:type="dxa"/>
        <w:right w:w="0" w:type="dxa"/>
      </w:tblCellMar>
    </w:tblPr>
    <w:trPr>
      <w:jc w:val="center"/>
    </w:trPr>
  </w:style>
  <w:style w:type="paragraph" w:customStyle="1" w:styleId="backmatterdividingtitle">
    <w:name w:val="back_matter_dividingtitle"/>
    <w:next w:val="reference"/>
    <w:qFormat/>
    <w:locked/>
    <w:rsid w:val="0023543D"/>
    <w:pPr>
      <w:keepNext/>
      <w:suppressAutoHyphens/>
      <w:spacing w:before="340" w:after="170" w:line="300" w:lineRule="exact"/>
    </w:pPr>
    <w:rPr>
      <w:rFonts w:ascii="Arial" w:eastAsia="Times New Roman" w:hAnsi="Arial" w:cs="Arial"/>
      <w:b/>
      <w:bCs/>
      <w:sz w:val="24"/>
      <w:szCs w:val="23"/>
      <w:lang w:val="de-DE" w:eastAsia="de-DE"/>
      <w14:numSpacing w14:val="proportional"/>
    </w:rPr>
  </w:style>
  <w:style w:type="table" w:customStyle="1" w:styleId="tablelinguistic">
    <w:name w:val="table_linguistic"/>
    <w:basedOn w:val="Tabellanormale"/>
    <w:uiPriority w:val="99"/>
    <w:qFormat/>
    <w:locked/>
    <w:rsid w:val="0023543D"/>
    <w:pPr>
      <w:spacing w:after="0" w:line="240" w:lineRule="auto"/>
    </w:pPr>
    <w:rPr>
      <w:rFonts w:ascii="Times New Roman" w:eastAsia="Times New Roman" w:hAnsi="Times New Roman" w:cs="Times New Roman"/>
      <w:sz w:val="20"/>
      <w:szCs w:val="20"/>
      <w:lang w:val="de-DE" w:eastAsia="de-DE"/>
    </w:rPr>
    <w:tblPr>
      <w:tblCellMar>
        <w:left w:w="0" w:type="dxa"/>
        <w:right w:w="0" w:type="dxa"/>
      </w:tblCellMar>
    </w:tblPr>
  </w:style>
  <w:style w:type="numbering" w:customStyle="1" w:styleId="ArtikelAbschnitt1">
    <w:name w:val="Artikel / Abschnitt1"/>
    <w:basedOn w:val="Nessunelenco"/>
    <w:next w:val="ArticoloSezione"/>
    <w:semiHidden/>
    <w:locked/>
    <w:rsid w:val="0023543D"/>
  </w:style>
  <w:style w:type="table" w:customStyle="1" w:styleId="Tabellenraster1">
    <w:name w:val="Tabellenraster1"/>
    <w:basedOn w:val="Tabellanormale"/>
    <w:next w:val="Grigliatabella"/>
    <w:semiHidden/>
    <w:locked/>
    <w:rsid w:val="0023543D"/>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1">
    <w:name w:val="table_layout1"/>
    <w:basedOn w:val="Grigliatabella"/>
    <w:semiHidden/>
    <w:locked/>
    <w:rsid w:val="0023543D"/>
    <w:pPr>
      <w:spacing w:line="220" w:lineRule="exact"/>
    </w:pPr>
    <w:rPr>
      <w:sz w:val="16"/>
    </w:rPr>
    <w:tblPr>
      <w:tblBorders>
        <w:top w:val="single" w:sz="8" w:space="0" w:color="auto"/>
        <w:left w:val="none" w:sz="0" w:space="0" w:color="auto"/>
        <w:bottom w:val="single" w:sz="8" w:space="0" w:color="auto"/>
        <w:right w:val="none" w:sz="0" w:space="0" w:color="auto"/>
        <w:insideH w:val="none" w:sz="0" w:space="0" w:color="auto"/>
        <w:insideV w:val="none" w:sz="0" w:space="0" w:color="auto"/>
      </w:tblBorders>
      <w:tblCellMar>
        <w:top w:w="28" w:type="dxa"/>
        <w:left w:w="0" w:type="dxa"/>
        <w:bottom w:w="28" w:type="dxa"/>
        <w:right w:w="102" w:type="dxa"/>
      </w:tblCellMar>
    </w:tblPr>
    <w:tblStylePr w:type="firstRow">
      <w:rPr>
        <w:rFonts w:ascii="Times New Roman" w:hAnsi="Times New Roman"/>
        <w:b w:val="0"/>
        <w:i w:val="0"/>
        <w:sz w:val="16"/>
      </w:rPr>
      <w:tblPr>
        <w:tblCellMar>
          <w:top w:w="79" w:type="dxa"/>
          <w:left w:w="0" w:type="dxa"/>
          <w:bottom w:w="79" w:type="dxa"/>
          <w:right w:w="102" w:type="dxa"/>
        </w:tblCellMar>
      </w:tblPr>
      <w:tcPr>
        <w:tcBorders>
          <w:top w:val="single" w:sz="8" w:space="0" w:color="auto"/>
          <w:bottom w:val="single" w:sz="8" w:space="0" w:color="auto"/>
        </w:tcBorders>
      </w:tcPr>
    </w:tblStylePr>
  </w:style>
  <w:style w:type="table" w:customStyle="1" w:styleId="boxlayout1">
    <w:name w:val="box_layout1"/>
    <w:basedOn w:val="Tabellanormale"/>
    <w:uiPriority w:val="99"/>
    <w:semiHidden/>
    <w:locked/>
    <w:rsid w:val="0023543D"/>
    <w:pPr>
      <w:spacing w:after="0" w:line="220" w:lineRule="exact"/>
    </w:pPr>
    <w:rPr>
      <w:rFonts w:ascii="Times New Roman" w:eastAsia="Times New Roman" w:hAnsi="Times New Roman" w:cs="Times New Roman"/>
      <w:sz w:val="16"/>
      <w:szCs w:val="20"/>
      <w:lang w:val="de-DE" w:eastAsia="de-DE"/>
    </w:rPr>
    <w:tblPr>
      <w:tblInd w:w="-567" w:type="dxa"/>
      <w:tblCellMar>
        <w:left w:w="0" w:type="dxa"/>
        <w:right w:w="0" w:type="dxa"/>
      </w:tblCellMar>
    </w:tblPr>
    <w:trPr>
      <w:cantSplit/>
    </w:trPr>
    <w:tblStylePr w:type="firstCol">
      <w:pPr>
        <w:wordWrap/>
        <w:spacing w:line="240" w:lineRule="auto"/>
      </w:pPr>
      <w:rPr>
        <w:rFonts w:ascii="Times New Roman" w:hAnsi="Times New Roman"/>
      </w:rPr>
      <w:tblPr/>
      <w:tcPr>
        <w:tcBorders>
          <w:top w:val="nil"/>
          <w:left w:val="nil"/>
          <w:bottom w:val="nil"/>
          <w:right w:val="nil"/>
          <w:insideH w:val="nil"/>
          <w:insideV w:val="nil"/>
          <w:tl2br w:val="nil"/>
          <w:tr2bl w:val="nil"/>
        </w:tcBorders>
      </w:tcPr>
    </w:tblStylePr>
    <w:tblStylePr w:type="lastCol">
      <w:pPr>
        <w:wordWrap/>
        <w:spacing w:line="240" w:lineRule="auto"/>
      </w:pPr>
      <w:rPr>
        <w:rFonts w:ascii="Times New Roman" w:hAnsi="Times New Roman"/>
      </w:rPr>
      <w:tblPr/>
      <w:tcPr>
        <w:tcBorders>
          <w:top w:val="nil"/>
          <w:left w:val="nil"/>
          <w:bottom w:val="nil"/>
          <w:right w:val="nil"/>
          <w:insideH w:val="nil"/>
          <w:insideV w:val="nil"/>
          <w:tl2br w:val="nil"/>
          <w:tr2bl w:val="nil"/>
        </w:tcBorders>
      </w:tcPr>
    </w:tblStylePr>
  </w:style>
  <w:style w:type="table" w:customStyle="1" w:styleId="Tabellenraster2">
    <w:name w:val="Tabellenraster2"/>
    <w:basedOn w:val="Tabellanormale"/>
    <w:next w:val="Grigliatabella"/>
    <w:semiHidden/>
    <w:locked/>
    <w:rsid w:val="0023543D"/>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2">
    <w:name w:val="table_layout2"/>
    <w:basedOn w:val="Grigliatabella"/>
    <w:semiHidden/>
    <w:locked/>
    <w:rsid w:val="0023543D"/>
    <w:pPr>
      <w:spacing w:line="220" w:lineRule="exact"/>
    </w:pPr>
    <w:rPr>
      <w:sz w:val="16"/>
    </w:rPr>
    <w:tblPr>
      <w:tblBorders>
        <w:top w:val="single" w:sz="8" w:space="0" w:color="auto"/>
        <w:left w:val="none" w:sz="0" w:space="0" w:color="auto"/>
        <w:bottom w:val="single" w:sz="8" w:space="0" w:color="auto"/>
        <w:right w:val="none" w:sz="0" w:space="0" w:color="auto"/>
        <w:insideH w:val="none" w:sz="0" w:space="0" w:color="auto"/>
        <w:insideV w:val="none" w:sz="0" w:space="0" w:color="auto"/>
      </w:tblBorders>
      <w:tblCellMar>
        <w:top w:w="28" w:type="dxa"/>
        <w:left w:w="0" w:type="dxa"/>
        <w:bottom w:w="28" w:type="dxa"/>
        <w:right w:w="102" w:type="dxa"/>
      </w:tblCellMar>
    </w:tblPr>
    <w:tblStylePr w:type="firstRow">
      <w:rPr>
        <w:rFonts w:ascii="Times New Roman" w:hAnsi="Times New Roman"/>
        <w:b w:val="0"/>
        <w:i w:val="0"/>
        <w:sz w:val="16"/>
      </w:rPr>
      <w:tblPr>
        <w:tblCellMar>
          <w:top w:w="79" w:type="dxa"/>
          <w:left w:w="0" w:type="dxa"/>
          <w:bottom w:w="79" w:type="dxa"/>
          <w:right w:w="102" w:type="dxa"/>
        </w:tblCellMar>
      </w:tblPr>
      <w:tcPr>
        <w:tcBorders>
          <w:top w:val="single" w:sz="8" w:space="0" w:color="auto"/>
          <w:bottom w:val="single" w:sz="8" w:space="0" w:color="auto"/>
        </w:tcBorders>
      </w:tcPr>
    </w:tblStylePr>
  </w:style>
  <w:style w:type="table" w:customStyle="1" w:styleId="boxlayout2">
    <w:name w:val="box_layout2"/>
    <w:basedOn w:val="Tabellanormale"/>
    <w:uiPriority w:val="99"/>
    <w:semiHidden/>
    <w:locked/>
    <w:rsid w:val="0023543D"/>
    <w:pPr>
      <w:spacing w:after="0" w:line="220" w:lineRule="exact"/>
    </w:pPr>
    <w:rPr>
      <w:rFonts w:ascii="Times New Roman" w:eastAsia="Times New Roman" w:hAnsi="Times New Roman" w:cs="Times New Roman"/>
      <w:sz w:val="16"/>
      <w:szCs w:val="20"/>
      <w:lang w:val="de-DE" w:eastAsia="de-DE"/>
    </w:rPr>
    <w:tblPr>
      <w:tblInd w:w="-567" w:type="dxa"/>
      <w:tblCellMar>
        <w:left w:w="0" w:type="dxa"/>
        <w:right w:w="0" w:type="dxa"/>
      </w:tblCellMar>
    </w:tblPr>
    <w:trPr>
      <w:cantSplit/>
    </w:trPr>
    <w:tblStylePr w:type="firstCol">
      <w:pPr>
        <w:wordWrap/>
        <w:spacing w:line="240" w:lineRule="auto"/>
      </w:pPr>
      <w:rPr>
        <w:rFonts w:ascii="Times New Roman" w:hAnsi="Times New Roman"/>
      </w:rPr>
      <w:tblPr/>
      <w:tcPr>
        <w:tcBorders>
          <w:top w:val="nil"/>
          <w:left w:val="nil"/>
          <w:bottom w:val="nil"/>
          <w:right w:val="nil"/>
          <w:insideH w:val="nil"/>
          <w:insideV w:val="nil"/>
          <w:tl2br w:val="nil"/>
          <w:tr2bl w:val="nil"/>
        </w:tcBorders>
      </w:tcPr>
    </w:tblStylePr>
    <w:tblStylePr w:type="lastCol">
      <w:pPr>
        <w:wordWrap/>
        <w:spacing w:line="240" w:lineRule="auto"/>
      </w:pPr>
      <w:rPr>
        <w:rFonts w:ascii="Times New Roman" w:hAnsi="Times New Roman"/>
      </w:rPr>
      <w:tblPr/>
      <w:tcPr>
        <w:tcBorders>
          <w:top w:val="nil"/>
          <w:left w:val="nil"/>
          <w:bottom w:val="nil"/>
          <w:right w:val="nil"/>
          <w:insideH w:val="nil"/>
          <w:insideV w:val="nil"/>
          <w:tl2br w:val="nil"/>
          <w:tr2bl w:val="nil"/>
        </w:tcBorders>
      </w:tcPr>
    </w:tblStylePr>
  </w:style>
  <w:style w:type="character" w:customStyle="1" w:styleId="article-title">
    <w:name w:val="article-title"/>
    <w:basedOn w:val="Carpredefinitoparagrafo"/>
    <w:uiPriority w:val="99"/>
    <w:qFormat/>
    <w:locked/>
    <w:rsid w:val="0023543D"/>
    <w:rPr>
      <w:color w:val="FF3300"/>
    </w:rPr>
  </w:style>
  <w:style w:type="character" w:customStyle="1" w:styleId="chapter-title">
    <w:name w:val="chapter-title"/>
    <w:basedOn w:val="Carpredefinitoparagrafo"/>
    <w:uiPriority w:val="99"/>
    <w:qFormat/>
    <w:locked/>
    <w:rsid w:val="0023543D"/>
    <w:rPr>
      <w:color w:val="009900"/>
    </w:rPr>
  </w:style>
  <w:style w:type="character" w:customStyle="1" w:styleId="collab">
    <w:name w:val="collab"/>
    <w:basedOn w:val="Carpredefinitoparagrafo"/>
    <w:uiPriority w:val="99"/>
    <w:qFormat/>
    <w:locked/>
    <w:rsid w:val="0023543D"/>
    <w:rPr>
      <w:color w:val="CC99FF"/>
    </w:rPr>
  </w:style>
  <w:style w:type="character" w:customStyle="1" w:styleId="comment">
    <w:name w:val="comment"/>
    <w:basedOn w:val="Carpredefinitoparagrafo"/>
    <w:uiPriority w:val="99"/>
    <w:qFormat/>
    <w:locked/>
    <w:rsid w:val="0023543D"/>
    <w:rPr>
      <w:color w:val="DB5E00"/>
    </w:rPr>
  </w:style>
  <w:style w:type="character" w:customStyle="1" w:styleId="ext-link">
    <w:name w:val="ext-link"/>
    <w:basedOn w:val="Carpredefinitoparagrafo"/>
    <w:uiPriority w:val="99"/>
    <w:qFormat/>
    <w:locked/>
    <w:rsid w:val="0023543D"/>
    <w:rPr>
      <w:color w:val="6666FF"/>
    </w:rPr>
  </w:style>
  <w:style w:type="character" w:customStyle="1" w:styleId="fpage">
    <w:name w:val="fpage"/>
    <w:basedOn w:val="Carpredefinitoparagrafo"/>
    <w:uiPriority w:val="99"/>
    <w:qFormat/>
    <w:locked/>
    <w:rsid w:val="0023543D"/>
    <w:rPr>
      <w:color w:val="339933"/>
    </w:rPr>
  </w:style>
  <w:style w:type="character" w:customStyle="1" w:styleId="given-names">
    <w:name w:val="given-names"/>
    <w:basedOn w:val="Carpredefinitoparagrafo"/>
    <w:uiPriority w:val="99"/>
    <w:qFormat/>
    <w:locked/>
    <w:rsid w:val="0023543D"/>
    <w:rPr>
      <w:color w:val="009999"/>
    </w:rPr>
  </w:style>
  <w:style w:type="character" w:customStyle="1" w:styleId="isbn">
    <w:name w:val="isbn"/>
    <w:basedOn w:val="Carpredefinitoparagrafo"/>
    <w:uiPriority w:val="99"/>
    <w:qFormat/>
    <w:locked/>
    <w:rsid w:val="0023543D"/>
    <w:rPr>
      <w:color w:val="9900CC"/>
    </w:rPr>
  </w:style>
  <w:style w:type="character" w:customStyle="1" w:styleId="issn">
    <w:name w:val="issn"/>
    <w:basedOn w:val="Carpredefinitoparagrafo"/>
    <w:uiPriority w:val="99"/>
    <w:qFormat/>
    <w:locked/>
    <w:rsid w:val="0023543D"/>
    <w:rPr>
      <w:color w:val="CC9900"/>
    </w:rPr>
  </w:style>
  <w:style w:type="character" w:customStyle="1" w:styleId="issue">
    <w:name w:val="issue"/>
    <w:basedOn w:val="Carpredefinitoparagrafo"/>
    <w:uiPriority w:val="99"/>
    <w:qFormat/>
    <w:locked/>
    <w:rsid w:val="0023543D"/>
    <w:rPr>
      <w:color w:val="CD99CC"/>
    </w:rPr>
  </w:style>
  <w:style w:type="character" w:customStyle="1" w:styleId="lpage">
    <w:name w:val="lpage"/>
    <w:basedOn w:val="Carpredefinitoparagrafo"/>
    <w:uiPriority w:val="99"/>
    <w:qFormat/>
    <w:locked/>
    <w:rsid w:val="0023543D"/>
    <w:rPr>
      <w:color w:val="990033"/>
    </w:rPr>
  </w:style>
  <w:style w:type="character" w:customStyle="1" w:styleId="publisher-loc">
    <w:name w:val="publisher-loc"/>
    <w:basedOn w:val="Carpredefinitoparagrafo"/>
    <w:uiPriority w:val="99"/>
    <w:qFormat/>
    <w:locked/>
    <w:rsid w:val="0023543D"/>
    <w:rPr>
      <w:color w:val="808080"/>
    </w:rPr>
  </w:style>
  <w:style w:type="character" w:customStyle="1" w:styleId="publisher-name">
    <w:name w:val="publisher-name"/>
    <w:basedOn w:val="Carpredefinitoparagrafo"/>
    <w:uiPriority w:val="99"/>
    <w:qFormat/>
    <w:locked/>
    <w:rsid w:val="0023543D"/>
    <w:rPr>
      <w:color w:val="000000"/>
    </w:rPr>
  </w:style>
  <w:style w:type="character" w:customStyle="1" w:styleId="source">
    <w:name w:val="source"/>
    <w:basedOn w:val="Carpredefinitoparagrafo"/>
    <w:uiPriority w:val="99"/>
    <w:qFormat/>
    <w:locked/>
    <w:rsid w:val="0023543D"/>
    <w:rPr>
      <w:color w:val="FFCC00"/>
    </w:rPr>
  </w:style>
  <w:style w:type="character" w:customStyle="1" w:styleId="surname">
    <w:name w:val="surname"/>
    <w:basedOn w:val="Carpredefinitoparagrafo"/>
    <w:uiPriority w:val="99"/>
    <w:qFormat/>
    <w:locked/>
    <w:rsid w:val="0023543D"/>
    <w:rPr>
      <w:color w:val="FF9900"/>
    </w:rPr>
  </w:style>
  <w:style w:type="character" w:customStyle="1" w:styleId="trans-source">
    <w:name w:val="trans-source"/>
    <w:basedOn w:val="Carpredefinitoparagrafo"/>
    <w:uiPriority w:val="99"/>
    <w:qFormat/>
    <w:locked/>
    <w:rsid w:val="0023543D"/>
    <w:rPr>
      <w:color w:val="997300"/>
    </w:rPr>
  </w:style>
  <w:style w:type="character" w:customStyle="1" w:styleId="trans-title">
    <w:name w:val="trans-title"/>
    <w:basedOn w:val="Carpredefinitoparagrafo"/>
    <w:uiPriority w:val="99"/>
    <w:qFormat/>
    <w:locked/>
    <w:rsid w:val="0023543D"/>
    <w:rPr>
      <w:color w:val="0066CC"/>
    </w:rPr>
  </w:style>
  <w:style w:type="character" w:customStyle="1" w:styleId="uri">
    <w:name w:val="uri"/>
    <w:basedOn w:val="Carpredefinitoparagrafo"/>
    <w:uiPriority w:val="99"/>
    <w:qFormat/>
    <w:locked/>
    <w:rsid w:val="0023543D"/>
    <w:rPr>
      <w:color w:val="FF0066"/>
    </w:rPr>
  </w:style>
  <w:style w:type="character" w:customStyle="1" w:styleId="volume">
    <w:name w:val="volume"/>
    <w:basedOn w:val="Carpredefinitoparagrafo"/>
    <w:uiPriority w:val="99"/>
    <w:qFormat/>
    <w:locked/>
    <w:rsid w:val="0023543D"/>
    <w:rPr>
      <w:color w:val="00B0F0"/>
    </w:rPr>
  </w:style>
  <w:style w:type="character" w:customStyle="1" w:styleId="year">
    <w:name w:val="year"/>
    <w:basedOn w:val="Carpredefinitoparagrafo"/>
    <w:uiPriority w:val="99"/>
    <w:qFormat/>
    <w:locked/>
    <w:rsid w:val="0023543D"/>
    <w:rPr>
      <w:color w:val="000099"/>
    </w:rPr>
  </w:style>
  <w:style w:type="paragraph" w:customStyle="1" w:styleId="articletranstitle">
    <w:name w:val="article_trans title"/>
    <w:basedOn w:val="articletitle"/>
    <w:qFormat/>
    <w:locked/>
    <w:rsid w:val="0023543D"/>
    <w:rPr>
      <w:b w:val="0"/>
    </w:rPr>
  </w:style>
  <w:style w:type="paragraph" w:customStyle="1" w:styleId="articletranssubtitle">
    <w:name w:val="article_trans subtitle"/>
    <w:basedOn w:val="articlesubtitle"/>
    <w:qFormat/>
    <w:locked/>
    <w:rsid w:val="0023543D"/>
  </w:style>
  <w:style w:type="character" w:customStyle="1" w:styleId="refedition">
    <w:name w:val="ref_edition"/>
    <w:basedOn w:val="Carpredefinitoparagrafo"/>
    <w:uiPriority w:val="99"/>
    <w:qFormat/>
    <w:locked/>
    <w:rsid w:val="0023543D"/>
    <w:rPr>
      <w:color w:val="CC33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3C5FC-E85F-4826-9CF9-9FF0EAB26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6573</Words>
  <Characters>37472</Characters>
  <Application>Microsoft Office Word</Application>
  <DocSecurity>0</DocSecurity>
  <Lines>312</Lines>
  <Paragraphs>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2018-10-09T14:47:00Z</dcterms:created>
  <dcterms:modified xsi:type="dcterms:W3CDTF">2018-10-10T15:58:00Z</dcterms:modified>
</cp:coreProperties>
</file>