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361" w14:textId="708ABE4E" w:rsidR="003502A0" w:rsidRPr="00A92943" w:rsidRDefault="003502A0" w:rsidP="00431C0B">
      <w:pPr>
        <w:bidi w:val="0"/>
        <w:spacing w:line="360" w:lineRule="auto"/>
        <w:jc w:val="center"/>
        <w:rPr>
          <w:rFonts w:asciiTheme="majorBidi" w:hAnsiTheme="majorBidi"/>
          <w:b/>
          <w:bCs/>
        </w:rPr>
      </w:pPr>
      <w:r w:rsidRPr="00A92943">
        <w:rPr>
          <w:rFonts w:asciiTheme="majorBidi" w:hAnsiTheme="majorBidi"/>
          <w:b/>
          <w:bCs/>
        </w:rPr>
        <w:t xml:space="preserve">Losing Information is Like </w:t>
      </w:r>
      <w:commentRangeStart w:id="0"/>
      <w:r w:rsidRPr="00A92943">
        <w:rPr>
          <w:rFonts w:asciiTheme="majorBidi" w:hAnsiTheme="majorBidi"/>
          <w:b/>
          <w:bCs/>
        </w:rPr>
        <w:t xml:space="preserve">Losing </w:t>
      </w:r>
      <w:r w:rsidR="00A92943" w:rsidRPr="00A92943">
        <w:rPr>
          <w:rFonts w:asciiTheme="majorBidi" w:hAnsiTheme="majorBidi"/>
          <w:b/>
          <w:bCs/>
        </w:rPr>
        <w:t xml:space="preserve">a </w:t>
      </w:r>
      <w:del w:id="1" w:author="Author">
        <w:r w:rsidR="00431C0B" w:rsidRPr="00431C0B" w:rsidDel="00D17194">
          <w:rPr>
            <w:rFonts w:asciiTheme="majorBidi" w:hAnsiTheme="majorBidi"/>
            <w:b/>
            <w:bCs/>
          </w:rPr>
          <w:delText>h</w:delText>
        </w:r>
      </w:del>
      <w:ins w:id="2" w:author="Author">
        <w:r w:rsidR="00D17194">
          <w:rPr>
            <w:rFonts w:asciiTheme="majorBidi" w:hAnsiTheme="majorBidi"/>
            <w:b/>
            <w:bCs/>
          </w:rPr>
          <w:t>H</w:t>
        </w:r>
      </w:ins>
      <w:r w:rsidR="00431C0B" w:rsidRPr="00431C0B">
        <w:rPr>
          <w:rFonts w:asciiTheme="majorBidi" w:hAnsiTheme="majorBidi"/>
          <w:b/>
          <w:bCs/>
        </w:rPr>
        <w:t>and</w:t>
      </w:r>
      <w:commentRangeEnd w:id="0"/>
      <w:r w:rsidR="00D17194">
        <w:rPr>
          <w:rStyle w:val="CommentReference"/>
        </w:rPr>
        <w:commentReference w:id="0"/>
      </w:r>
      <w:r w:rsidRPr="00A92943">
        <w:rPr>
          <w:rFonts w:asciiTheme="majorBidi" w:hAnsiTheme="majorBidi"/>
          <w:b/>
          <w:bCs/>
        </w:rPr>
        <w:t>: Employee Reaction</w:t>
      </w:r>
      <w:r w:rsidR="00CB0EF8" w:rsidRPr="00A92943">
        <w:rPr>
          <w:rFonts w:asciiTheme="majorBidi" w:hAnsiTheme="majorBidi"/>
          <w:b/>
          <w:bCs/>
        </w:rPr>
        <w:t>s</w:t>
      </w:r>
      <w:r w:rsidRPr="00A92943">
        <w:rPr>
          <w:rFonts w:asciiTheme="majorBidi" w:hAnsiTheme="majorBidi"/>
          <w:b/>
          <w:bCs/>
        </w:rPr>
        <w:t xml:space="preserve"> to </w:t>
      </w:r>
      <w:r w:rsidR="00A92943" w:rsidRPr="00A92943">
        <w:rPr>
          <w:rFonts w:asciiTheme="majorBidi" w:hAnsiTheme="majorBidi"/>
          <w:b/>
          <w:bCs/>
        </w:rPr>
        <w:t>Data Loss</w:t>
      </w:r>
    </w:p>
    <w:p w14:paraId="7B33256F" w14:textId="77777777" w:rsidR="003502A0" w:rsidRPr="00A92943" w:rsidRDefault="003502A0" w:rsidP="00A92943">
      <w:pPr>
        <w:bidi w:val="0"/>
        <w:spacing w:line="360" w:lineRule="auto"/>
        <w:jc w:val="center"/>
        <w:rPr>
          <w:rFonts w:asciiTheme="majorBidi" w:hAnsiTheme="majorBidi"/>
        </w:rPr>
      </w:pPr>
    </w:p>
    <w:p w14:paraId="7BD6006C" w14:textId="4C2C3E31" w:rsidR="003502A0" w:rsidRPr="00A92943" w:rsidRDefault="003502A0" w:rsidP="00A92943">
      <w:pPr>
        <w:bidi w:val="0"/>
        <w:spacing w:line="360" w:lineRule="auto"/>
        <w:rPr>
          <w:rFonts w:asciiTheme="majorBidi" w:hAnsiTheme="majorBidi" w:cstheme="majorBidi"/>
          <w:b/>
          <w:bCs/>
          <w:u w:val="single"/>
        </w:rPr>
      </w:pPr>
      <w:r w:rsidRPr="00A92943">
        <w:rPr>
          <w:rFonts w:asciiTheme="majorBidi" w:hAnsiTheme="majorBidi" w:cstheme="majorBidi"/>
          <w:b/>
          <w:bCs/>
          <w:u w:val="single"/>
        </w:rPr>
        <w:t>Abstract</w:t>
      </w:r>
    </w:p>
    <w:p w14:paraId="585ACB92" w14:textId="297F229B" w:rsidR="003502A0" w:rsidRPr="00A92943" w:rsidRDefault="003502A0" w:rsidP="00C97A63">
      <w:pPr>
        <w:bidi w:val="0"/>
        <w:spacing w:line="360" w:lineRule="auto"/>
        <w:rPr>
          <w:rFonts w:asciiTheme="majorBidi" w:hAnsiTheme="majorBidi" w:cstheme="majorBidi"/>
        </w:rPr>
      </w:pPr>
      <w:r w:rsidRPr="00A92943">
        <w:rPr>
          <w:rFonts w:asciiTheme="majorBidi" w:hAnsiTheme="majorBidi" w:cstheme="majorBidi"/>
          <w:b/>
          <w:bCs/>
        </w:rPr>
        <w:t>Background</w:t>
      </w:r>
      <w:r w:rsidRPr="00A92943">
        <w:rPr>
          <w:rFonts w:asciiTheme="majorBidi" w:hAnsiTheme="majorBidi" w:cstheme="majorBidi"/>
        </w:rPr>
        <w:t xml:space="preserve">: </w:t>
      </w:r>
      <w:r w:rsidR="003D05CF">
        <w:rPr>
          <w:rFonts w:asciiTheme="majorBidi" w:hAnsiTheme="majorBidi" w:cstheme="majorBidi"/>
        </w:rPr>
        <w:t>A</w:t>
      </w:r>
      <w:r w:rsidRPr="00A92943">
        <w:rPr>
          <w:rFonts w:asciiTheme="majorBidi" w:hAnsiTheme="majorBidi" w:cstheme="majorBidi"/>
        </w:rPr>
        <w:t xml:space="preserve"> range of theories dealing with the relationship between people and technology focus on the way</w:t>
      </w:r>
      <w:r w:rsidR="00CB0EF8" w:rsidRPr="00A92943">
        <w:rPr>
          <w:rFonts w:asciiTheme="majorBidi" w:hAnsiTheme="majorBidi" w:cstheme="majorBidi"/>
        </w:rPr>
        <w:t>s</w:t>
      </w:r>
      <w:r w:rsidRPr="00A92943">
        <w:rPr>
          <w:rFonts w:asciiTheme="majorBidi" w:hAnsiTheme="majorBidi" w:cstheme="majorBidi"/>
        </w:rPr>
        <w:t xml:space="preserve"> people use available tools and technology for the purpose of extending their physical body. In the emerging digital world, devices such as mobile phones, means of communication and digital media enable us to communicate with others, represent ourselves in </w:t>
      </w:r>
      <w:r w:rsidR="00CB0EF8" w:rsidRPr="00A92943">
        <w:rPr>
          <w:rFonts w:asciiTheme="majorBidi" w:hAnsiTheme="majorBidi" w:cstheme="majorBidi"/>
        </w:rPr>
        <w:t>multiple</w:t>
      </w:r>
      <w:r w:rsidRPr="00A92943">
        <w:rPr>
          <w:rFonts w:asciiTheme="majorBidi" w:hAnsiTheme="majorBidi" w:cstheme="majorBidi"/>
        </w:rPr>
        <w:t xml:space="preserve"> different ways, and </w:t>
      </w:r>
      <w:r w:rsidR="00077D82" w:rsidRPr="00A92943">
        <w:rPr>
          <w:rFonts w:asciiTheme="majorBidi" w:hAnsiTheme="majorBidi" w:cstheme="majorBidi"/>
        </w:rPr>
        <w:t>open</w:t>
      </w:r>
      <w:r w:rsidRPr="00A92943">
        <w:rPr>
          <w:rFonts w:asciiTheme="majorBidi" w:hAnsiTheme="majorBidi" w:cstheme="majorBidi"/>
        </w:rPr>
        <w:t xml:space="preserve"> new channels for exten</w:t>
      </w:r>
      <w:r w:rsidR="003D05CF">
        <w:rPr>
          <w:rFonts w:asciiTheme="majorBidi" w:hAnsiTheme="majorBidi" w:cstheme="majorBidi"/>
        </w:rPr>
        <w:t>ding</w:t>
      </w:r>
      <w:r w:rsidRPr="00A92943">
        <w:rPr>
          <w:rFonts w:asciiTheme="majorBidi" w:hAnsiTheme="majorBidi" w:cstheme="majorBidi"/>
        </w:rPr>
        <w:t xml:space="preserve"> our mental selves. One way of creating a mentally</w:t>
      </w:r>
      <w:r w:rsidR="00CB0EF8" w:rsidRPr="00A92943">
        <w:rPr>
          <w:rFonts w:asciiTheme="majorBidi" w:hAnsiTheme="majorBidi" w:cstheme="majorBidi"/>
        </w:rPr>
        <w:t>-</w:t>
      </w:r>
      <w:r w:rsidRPr="00A92943">
        <w:rPr>
          <w:rFonts w:asciiTheme="majorBidi" w:hAnsiTheme="majorBidi" w:cstheme="majorBidi"/>
        </w:rPr>
        <w:t xml:space="preserve">extended self is through the digital </w:t>
      </w:r>
      <w:del w:id="3" w:author="Author">
        <w:r w:rsidRPr="00A92943" w:rsidDel="00C97A63">
          <w:rPr>
            <w:rFonts w:asciiTheme="majorBidi" w:hAnsiTheme="majorBidi" w:cstheme="majorBidi"/>
          </w:rPr>
          <w:delText>property</w:delText>
        </w:r>
      </w:del>
      <w:ins w:id="4" w:author="Author">
        <w:r w:rsidR="00C97A63">
          <w:rPr>
            <w:rFonts w:asciiTheme="majorBidi" w:hAnsiTheme="majorBidi" w:cstheme="majorBidi"/>
          </w:rPr>
          <w:t>possessions</w:t>
        </w:r>
      </w:ins>
      <w:r w:rsidRPr="00A92943">
        <w:rPr>
          <w:rFonts w:asciiTheme="majorBidi" w:hAnsiTheme="majorBidi" w:cstheme="majorBidi"/>
        </w:rPr>
        <w:t xml:space="preserve"> a person accumulates and organizes. Digital </w:t>
      </w:r>
      <w:del w:id="5" w:author="Author">
        <w:r w:rsidRPr="00A92943" w:rsidDel="00C97A63">
          <w:rPr>
            <w:rFonts w:asciiTheme="majorBidi" w:hAnsiTheme="majorBidi" w:cstheme="majorBidi"/>
          </w:rPr>
          <w:delText>property</w:delText>
        </w:r>
      </w:del>
      <w:ins w:id="6" w:author="Author">
        <w:r w:rsidR="00C97A63">
          <w:rPr>
            <w:rFonts w:asciiTheme="majorBidi" w:hAnsiTheme="majorBidi" w:cstheme="majorBidi"/>
          </w:rPr>
          <w:t>possessions</w:t>
        </w:r>
      </w:ins>
      <w:r w:rsidRPr="00A92943">
        <w:rPr>
          <w:rFonts w:asciiTheme="majorBidi" w:hAnsiTheme="majorBidi" w:cstheme="majorBidi"/>
        </w:rPr>
        <w:t xml:space="preserve"> </w:t>
      </w:r>
      <w:del w:id="7" w:author="Author">
        <w:r w:rsidRPr="00A92943" w:rsidDel="00C97A63">
          <w:rPr>
            <w:rFonts w:asciiTheme="majorBidi" w:hAnsiTheme="majorBidi" w:cstheme="majorBidi"/>
          </w:rPr>
          <w:delText xml:space="preserve">is </w:delText>
        </w:r>
      </w:del>
      <w:ins w:id="8" w:author="Author">
        <w:r w:rsidR="00C97A63">
          <w:rPr>
            <w:rFonts w:asciiTheme="majorBidi" w:hAnsiTheme="majorBidi" w:cstheme="majorBidi"/>
          </w:rPr>
          <w:t>are</w:t>
        </w:r>
        <w:r w:rsidR="00C97A63" w:rsidRPr="00A92943">
          <w:rPr>
            <w:rFonts w:asciiTheme="majorBidi" w:hAnsiTheme="majorBidi" w:cstheme="majorBidi"/>
          </w:rPr>
          <w:t xml:space="preserve"> </w:t>
        </w:r>
      </w:ins>
      <w:r w:rsidRPr="00A92943">
        <w:rPr>
          <w:rFonts w:asciiTheme="majorBidi" w:hAnsiTheme="majorBidi" w:cstheme="majorBidi"/>
        </w:rPr>
        <w:t xml:space="preserve">comprised of digital items or objects such as documents and records that a person identifies as belonging to him and representing his identity. The loss of a document </w:t>
      </w:r>
      <w:r w:rsidR="00441C66" w:rsidRPr="00A92943">
        <w:rPr>
          <w:rFonts w:asciiTheme="majorBidi" w:hAnsiTheme="majorBidi" w:cstheme="majorBidi"/>
        </w:rPr>
        <w:t xml:space="preserve">thus </w:t>
      </w:r>
      <w:r w:rsidRPr="00A92943">
        <w:rPr>
          <w:rFonts w:asciiTheme="majorBidi" w:hAnsiTheme="majorBidi" w:cstheme="majorBidi"/>
        </w:rPr>
        <w:t>translates to the loss of memory and identity. The workplace is one of the most prominent places where one</w:t>
      </w:r>
      <w:r w:rsidR="00F34A57">
        <w:rPr>
          <w:rFonts w:asciiTheme="majorBidi" w:hAnsiTheme="majorBidi" w:cstheme="majorBidi"/>
        </w:rPr>
        <w:t>’</w:t>
      </w:r>
      <w:r w:rsidRPr="00A92943">
        <w:rPr>
          <w:rFonts w:asciiTheme="majorBidi" w:hAnsiTheme="majorBidi" w:cstheme="majorBidi"/>
        </w:rPr>
        <w:t>s digital collections serves to represent one</w:t>
      </w:r>
      <w:r w:rsidR="00F34A57">
        <w:rPr>
          <w:rFonts w:asciiTheme="majorBidi" w:hAnsiTheme="majorBidi" w:cstheme="majorBidi"/>
        </w:rPr>
        <w:t>’</w:t>
      </w:r>
      <w:r w:rsidRPr="00A92943">
        <w:rPr>
          <w:rFonts w:asciiTheme="majorBidi" w:hAnsiTheme="majorBidi" w:cstheme="majorBidi"/>
        </w:rPr>
        <w:t xml:space="preserve">s identity. People </w:t>
      </w:r>
      <w:r w:rsidR="00E04622" w:rsidRPr="00A92943">
        <w:rPr>
          <w:rFonts w:asciiTheme="majorBidi" w:hAnsiTheme="majorBidi" w:cstheme="majorBidi"/>
        </w:rPr>
        <w:t xml:space="preserve">collect and organize their work information for the purposes of communicating, collaborating, reminding, and as proof of tasks completed. Research literature on the loss of information deals primarily with the harm caused to companies and organizations, as well as the steps they take to prevent the loss of information, </w:t>
      </w:r>
      <w:r w:rsidR="0013008F" w:rsidRPr="00A92943">
        <w:t xml:space="preserve">but there is a lack of </w:t>
      </w:r>
      <w:r w:rsidR="003D05CF">
        <w:t>research</w:t>
      </w:r>
      <w:r w:rsidR="0013008F" w:rsidRPr="00A92943">
        <w:t xml:space="preserve"> dealing with this topic from the employee</w:t>
      </w:r>
      <w:r w:rsidR="00F34A57">
        <w:t>’</w:t>
      </w:r>
      <w:r w:rsidR="0013008F" w:rsidRPr="00A92943">
        <w:t>s perspective</w:t>
      </w:r>
      <w:r w:rsidR="00E04622" w:rsidRPr="00A92943">
        <w:rPr>
          <w:rFonts w:asciiTheme="majorBidi" w:hAnsiTheme="majorBidi" w:cstheme="majorBidi"/>
        </w:rPr>
        <w:t>.</w:t>
      </w:r>
    </w:p>
    <w:p w14:paraId="675F7F53" w14:textId="7224563D" w:rsidR="00E04622" w:rsidRPr="00A92943" w:rsidRDefault="00E04622" w:rsidP="009E2051">
      <w:pPr>
        <w:bidi w:val="0"/>
        <w:spacing w:line="360" w:lineRule="auto"/>
        <w:rPr>
          <w:rFonts w:asciiTheme="majorBidi" w:hAnsiTheme="majorBidi" w:cstheme="majorBidi"/>
        </w:rPr>
      </w:pPr>
      <w:r w:rsidRPr="00A92943">
        <w:rPr>
          <w:rFonts w:asciiTheme="majorBidi" w:hAnsiTheme="majorBidi" w:cstheme="majorBidi"/>
          <w:b/>
          <w:bCs/>
        </w:rPr>
        <w:t>Purpose of the Study</w:t>
      </w:r>
      <w:r w:rsidRPr="00A92943">
        <w:rPr>
          <w:rFonts w:asciiTheme="majorBidi" w:hAnsiTheme="majorBidi" w:cstheme="majorBidi"/>
        </w:rPr>
        <w:t xml:space="preserve">: Examine employee </w:t>
      </w:r>
      <w:r w:rsidR="0013008F" w:rsidRPr="00A92943">
        <w:rPr>
          <w:rFonts w:asciiTheme="majorBidi" w:hAnsiTheme="majorBidi" w:cstheme="majorBidi"/>
        </w:rPr>
        <w:t xml:space="preserve">attitudes </w:t>
      </w:r>
      <w:r w:rsidR="00BB4BEF" w:rsidRPr="009E2051">
        <w:rPr>
          <w:rFonts w:asciiTheme="majorBidi" w:hAnsiTheme="majorBidi" w:cstheme="majorBidi"/>
        </w:rPr>
        <w:t>towards</w:t>
      </w:r>
      <w:r w:rsidRPr="00A92943">
        <w:rPr>
          <w:rFonts w:asciiTheme="majorBidi" w:hAnsiTheme="majorBidi" w:cstheme="majorBidi"/>
        </w:rPr>
        <w:t xml:space="preserve"> the loss of information they have accumulated and organized </w:t>
      </w:r>
      <w:r w:rsidR="00441C66" w:rsidRPr="00A92943">
        <w:rPr>
          <w:rFonts w:asciiTheme="majorBidi" w:hAnsiTheme="majorBidi" w:cstheme="majorBidi"/>
        </w:rPr>
        <w:t>in the process of</w:t>
      </w:r>
      <w:r w:rsidRPr="00A92943">
        <w:rPr>
          <w:rFonts w:asciiTheme="majorBidi" w:hAnsiTheme="majorBidi" w:cstheme="majorBidi"/>
        </w:rPr>
        <w:t xml:space="preserve"> their years of work.</w:t>
      </w:r>
    </w:p>
    <w:p w14:paraId="55A47CA6" w14:textId="5A44C34C"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t>Methodology</w:t>
      </w:r>
      <w:r w:rsidRPr="00A92943">
        <w:rPr>
          <w:rFonts w:asciiTheme="majorBidi" w:hAnsiTheme="majorBidi" w:cstheme="majorBidi"/>
        </w:rPr>
        <w:t>: The study was carried out using semi-structured interviews with 15 employees in various positions at an Israeli organization, where a malfunction of the Outlook program led to a loss of information.</w:t>
      </w:r>
    </w:p>
    <w:p w14:paraId="61FA4C0F" w14:textId="64D53620" w:rsidR="00E04622" w:rsidRPr="00A92943" w:rsidRDefault="00E04622" w:rsidP="009E2051">
      <w:pPr>
        <w:bidi w:val="0"/>
        <w:spacing w:line="360" w:lineRule="auto"/>
        <w:rPr>
          <w:rFonts w:asciiTheme="majorBidi" w:hAnsiTheme="majorBidi" w:cstheme="majorBidi"/>
        </w:rPr>
      </w:pPr>
      <w:r w:rsidRPr="00A92943">
        <w:rPr>
          <w:rFonts w:asciiTheme="majorBidi" w:hAnsiTheme="majorBidi" w:cstheme="majorBidi"/>
          <w:b/>
          <w:bCs/>
        </w:rPr>
        <w:t>Findings</w:t>
      </w:r>
      <w:r w:rsidRPr="00A92943">
        <w:rPr>
          <w:rFonts w:asciiTheme="majorBidi" w:hAnsiTheme="majorBidi" w:cstheme="majorBidi"/>
        </w:rPr>
        <w:t>: The employees experienced feelings of pa</w:t>
      </w:r>
      <w:r w:rsidR="009E2051">
        <w:rPr>
          <w:rFonts w:asciiTheme="majorBidi" w:hAnsiTheme="majorBidi" w:cstheme="majorBidi"/>
        </w:rPr>
        <w:t xml:space="preserve">nic, </w:t>
      </w:r>
      <w:r w:rsidRPr="00A92943">
        <w:rPr>
          <w:rFonts w:asciiTheme="majorBidi" w:hAnsiTheme="majorBidi" w:cstheme="majorBidi"/>
        </w:rPr>
        <w:t>helplessness</w:t>
      </w:r>
      <w:r w:rsidR="009E2051">
        <w:rPr>
          <w:rFonts w:asciiTheme="majorBidi" w:hAnsiTheme="majorBidi" w:cstheme="majorBidi"/>
        </w:rPr>
        <w:t xml:space="preserve"> and </w:t>
      </w:r>
      <w:r w:rsidR="009E2051" w:rsidRPr="00A92943">
        <w:rPr>
          <w:rFonts w:asciiTheme="majorBidi" w:hAnsiTheme="majorBidi" w:cstheme="majorBidi"/>
        </w:rPr>
        <w:t>loss of control</w:t>
      </w:r>
      <w:r w:rsidRPr="00A92943">
        <w:rPr>
          <w:rFonts w:asciiTheme="majorBidi" w:hAnsiTheme="majorBidi" w:cstheme="majorBidi"/>
        </w:rPr>
        <w:t xml:space="preserve"> upon discovering that their information was missing</w:t>
      </w:r>
      <w:r w:rsidR="009E2051">
        <w:rPr>
          <w:rFonts w:asciiTheme="majorBidi" w:hAnsiTheme="majorBidi" w:cstheme="majorBidi"/>
        </w:rPr>
        <w:t xml:space="preserve">. </w:t>
      </w:r>
      <w:r w:rsidRPr="00A92943">
        <w:rPr>
          <w:rFonts w:asciiTheme="majorBidi" w:hAnsiTheme="majorBidi" w:cstheme="majorBidi"/>
        </w:rPr>
        <w:t xml:space="preserve">The main </w:t>
      </w:r>
      <w:r w:rsidR="0013008F" w:rsidRPr="00A92943">
        <w:rPr>
          <w:rFonts w:asciiTheme="majorBidi" w:hAnsiTheme="majorBidi" w:cstheme="majorBidi"/>
        </w:rPr>
        <w:t>themes</w:t>
      </w:r>
      <w:r w:rsidRPr="00A92943">
        <w:rPr>
          <w:rFonts w:asciiTheme="majorBidi" w:hAnsiTheme="majorBidi" w:cstheme="majorBidi"/>
        </w:rPr>
        <w:t xml:space="preserve"> </w:t>
      </w:r>
      <w:r w:rsidR="00441C66" w:rsidRPr="009E2051">
        <w:rPr>
          <w:rFonts w:asciiTheme="majorBidi" w:hAnsiTheme="majorBidi" w:cstheme="majorBidi"/>
        </w:rPr>
        <w:t xml:space="preserve">that </w:t>
      </w:r>
      <w:r w:rsidR="009E2051" w:rsidRPr="009E2051">
        <w:rPr>
          <w:rFonts w:asciiTheme="majorBidi" w:hAnsiTheme="majorBidi" w:cstheme="majorBidi"/>
        </w:rPr>
        <w:t xml:space="preserve">emerged </w:t>
      </w:r>
      <w:r w:rsidR="009E2051">
        <w:rPr>
          <w:rFonts w:asciiTheme="majorBidi" w:hAnsiTheme="majorBidi" w:cstheme="majorBidi"/>
        </w:rPr>
        <w:t xml:space="preserve">from </w:t>
      </w:r>
      <w:r w:rsidRPr="00A92943">
        <w:rPr>
          <w:rFonts w:asciiTheme="majorBidi" w:hAnsiTheme="majorBidi" w:cstheme="majorBidi"/>
        </w:rPr>
        <w:t xml:space="preserve">the interviews were lack of resources necessary for completing tasks, </w:t>
      </w:r>
      <w:r w:rsidR="0013008F" w:rsidRPr="00A92943">
        <w:rPr>
          <w:rFonts w:asciiTheme="majorBidi" w:hAnsiTheme="majorBidi" w:cstheme="majorBidi"/>
        </w:rPr>
        <w:t>damage</w:t>
      </w:r>
      <w:r w:rsidRPr="00A92943">
        <w:rPr>
          <w:rFonts w:asciiTheme="majorBidi" w:hAnsiTheme="majorBidi" w:cstheme="majorBidi"/>
        </w:rPr>
        <w:t xml:space="preserve"> to communications with colleagues and customers in the organization and outside of it, </w:t>
      </w:r>
      <w:r w:rsidR="00441C66" w:rsidRPr="00A92943">
        <w:rPr>
          <w:rFonts w:asciiTheme="majorBidi" w:hAnsiTheme="majorBidi" w:cstheme="majorBidi"/>
        </w:rPr>
        <w:t xml:space="preserve">a feeling of </w:t>
      </w:r>
      <w:r w:rsidRPr="00A92943">
        <w:rPr>
          <w:rFonts w:asciiTheme="majorBidi" w:hAnsiTheme="majorBidi" w:cstheme="majorBidi"/>
        </w:rPr>
        <w:t xml:space="preserve">dependence on Outlook as a substitute for memory, and </w:t>
      </w:r>
      <w:r w:rsidR="00441C66" w:rsidRPr="00A92943">
        <w:rPr>
          <w:rFonts w:asciiTheme="majorBidi" w:hAnsiTheme="majorBidi" w:cstheme="majorBidi"/>
        </w:rPr>
        <w:t xml:space="preserve">the </w:t>
      </w:r>
      <w:r w:rsidRPr="00A92943">
        <w:rPr>
          <w:rFonts w:asciiTheme="majorBidi" w:hAnsiTheme="majorBidi" w:cstheme="majorBidi"/>
        </w:rPr>
        <w:t>fear that one</w:t>
      </w:r>
      <w:r w:rsidR="00F34A57">
        <w:rPr>
          <w:rFonts w:asciiTheme="majorBidi" w:hAnsiTheme="majorBidi" w:cstheme="majorBidi"/>
        </w:rPr>
        <w:t>’</w:t>
      </w:r>
      <w:r w:rsidRPr="00A92943">
        <w:rPr>
          <w:rFonts w:asciiTheme="majorBidi" w:hAnsiTheme="majorBidi" w:cstheme="majorBidi"/>
        </w:rPr>
        <w:t xml:space="preserve">s professional status </w:t>
      </w:r>
      <w:r w:rsidR="00441C66" w:rsidRPr="00A92943">
        <w:rPr>
          <w:rFonts w:asciiTheme="majorBidi" w:hAnsiTheme="majorBidi" w:cstheme="majorBidi"/>
        </w:rPr>
        <w:t>might</w:t>
      </w:r>
      <w:r w:rsidRPr="00A92943">
        <w:rPr>
          <w:rFonts w:asciiTheme="majorBidi" w:hAnsiTheme="majorBidi" w:cstheme="majorBidi"/>
        </w:rPr>
        <w:t xml:space="preserve"> be undermined. The employees compared the loss of their information to losing a</w:t>
      </w:r>
      <w:r w:rsidR="009E2051">
        <w:rPr>
          <w:rFonts w:asciiTheme="majorBidi" w:hAnsiTheme="majorBidi" w:cstheme="majorBidi"/>
        </w:rPr>
        <w:t>n organ</w:t>
      </w:r>
      <w:r w:rsidRPr="00A92943">
        <w:rPr>
          <w:rFonts w:asciiTheme="majorBidi" w:hAnsiTheme="majorBidi" w:cstheme="majorBidi"/>
        </w:rPr>
        <w:t xml:space="preserve"> or losing their identity.</w:t>
      </w:r>
    </w:p>
    <w:p w14:paraId="5E4F0E8A" w14:textId="05DB7BD3"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t>Discussion</w:t>
      </w:r>
      <w:r w:rsidR="00B6054C" w:rsidRPr="00A92943">
        <w:rPr>
          <w:rFonts w:asciiTheme="majorBidi" w:hAnsiTheme="majorBidi" w:cstheme="majorBidi"/>
        </w:rPr>
        <w:t>: Employee conceptualization of their information and the emotions expressed in</w:t>
      </w:r>
      <w:r w:rsidR="00F155DC">
        <w:rPr>
          <w:rFonts w:asciiTheme="majorBidi" w:hAnsiTheme="majorBidi" w:cstheme="majorBidi"/>
        </w:rPr>
        <w:t xml:space="preserve"> the</w:t>
      </w:r>
      <w:r w:rsidR="00B6054C" w:rsidRPr="00A92943">
        <w:rPr>
          <w:rFonts w:asciiTheme="majorBidi" w:hAnsiTheme="majorBidi" w:cstheme="majorBidi"/>
        </w:rPr>
        <w:t xml:space="preserve"> face</w:t>
      </w:r>
      <w:r w:rsidR="00441C66" w:rsidRPr="00A92943">
        <w:rPr>
          <w:rFonts w:asciiTheme="majorBidi" w:hAnsiTheme="majorBidi" w:cstheme="majorBidi"/>
        </w:rPr>
        <w:t xml:space="preserve"> of</w:t>
      </w:r>
      <w:r w:rsidR="00B6054C" w:rsidRPr="00A92943">
        <w:rPr>
          <w:rFonts w:asciiTheme="majorBidi" w:hAnsiTheme="majorBidi" w:cstheme="majorBidi"/>
        </w:rPr>
        <w:t xml:space="preserve"> its possible loss support theoretical approaches that view </w:t>
      </w:r>
      <w:r w:rsidR="00B6054C" w:rsidRPr="00A92943">
        <w:rPr>
          <w:rFonts w:asciiTheme="majorBidi" w:hAnsiTheme="majorBidi" w:cstheme="majorBidi"/>
        </w:rPr>
        <w:lastRenderedPageBreak/>
        <w:t xml:space="preserve">technology and digital </w:t>
      </w:r>
      <w:r w:rsidR="0013008F" w:rsidRPr="00A92943">
        <w:rPr>
          <w:rFonts w:asciiTheme="majorBidi" w:hAnsiTheme="majorBidi" w:cstheme="majorBidi"/>
        </w:rPr>
        <w:t>possessions</w:t>
      </w:r>
      <w:r w:rsidR="00B6054C" w:rsidRPr="00A92943">
        <w:rPr>
          <w:rFonts w:asciiTheme="majorBidi" w:hAnsiTheme="majorBidi" w:cstheme="majorBidi"/>
        </w:rPr>
        <w:t xml:space="preserve"> as extensions of one</w:t>
      </w:r>
      <w:r w:rsidR="00F34A57">
        <w:rPr>
          <w:rFonts w:asciiTheme="majorBidi" w:hAnsiTheme="majorBidi" w:cstheme="majorBidi"/>
        </w:rPr>
        <w:t>’</w:t>
      </w:r>
      <w:r w:rsidR="00B6054C" w:rsidRPr="00A92943">
        <w:rPr>
          <w:rFonts w:asciiTheme="majorBidi" w:hAnsiTheme="majorBidi" w:cstheme="majorBidi"/>
        </w:rPr>
        <w:t xml:space="preserve">s body and identity. These approaches are also relevant to organizations shaping their information protection policies. </w:t>
      </w:r>
    </w:p>
    <w:p w14:paraId="7EF1F792" w14:textId="77777777" w:rsidR="00B6054C" w:rsidRPr="00A92943" w:rsidRDefault="00B6054C" w:rsidP="00A92943">
      <w:pPr>
        <w:bidi w:val="0"/>
        <w:spacing w:line="360" w:lineRule="auto"/>
        <w:rPr>
          <w:rFonts w:asciiTheme="majorBidi" w:hAnsiTheme="majorBidi" w:cstheme="majorBidi"/>
        </w:rPr>
      </w:pPr>
    </w:p>
    <w:p w14:paraId="23B38FE1" w14:textId="4636DB23" w:rsidR="00B6054C" w:rsidRPr="00A92943" w:rsidRDefault="00B6054C" w:rsidP="00A92943">
      <w:pPr>
        <w:bidi w:val="0"/>
        <w:spacing w:line="360" w:lineRule="auto"/>
        <w:rPr>
          <w:rFonts w:asciiTheme="majorBidi" w:hAnsiTheme="majorBidi" w:cstheme="majorBidi"/>
          <w:b/>
          <w:bCs/>
          <w:u w:val="single"/>
        </w:rPr>
      </w:pPr>
      <w:r w:rsidRPr="00A92943">
        <w:rPr>
          <w:rFonts w:asciiTheme="majorBidi" w:hAnsiTheme="majorBidi" w:cstheme="majorBidi"/>
          <w:b/>
          <w:bCs/>
          <w:u w:val="single"/>
        </w:rPr>
        <w:t>Introduction</w:t>
      </w:r>
    </w:p>
    <w:p w14:paraId="506B4491" w14:textId="74C53451" w:rsidR="00B6054C" w:rsidRPr="00A92943" w:rsidRDefault="00B6054C" w:rsidP="00A92943">
      <w:pPr>
        <w:bidi w:val="0"/>
        <w:spacing w:line="360" w:lineRule="auto"/>
        <w:ind w:firstLine="720"/>
        <w:rPr>
          <w:rFonts w:asciiTheme="majorBidi" w:hAnsiTheme="majorBidi" w:cstheme="majorBidi"/>
          <w:color w:val="000000"/>
          <w:shd w:val="clear" w:color="auto" w:fill="FFFFFF"/>
        </w:rPr>
      </w:pPr>
      <w:r w:rsidRPr="00A92943">
        <w:rPr>
          <w:rFonts w:asciiTheme="majorBidi" w:hAnsiTheme="majorBidi" w:cstheme="majorBidi"/>
        </w:rPr>
        <w:t xml:space="preserve">Theories dealing with the extension of the self are part of the discussion of </w:t>
      </w:r>
      <w:r w:rsidR="00441C66" w:rsidRPr="00A92943">
        <w:rPr>
          <w:rFonts w:asciiTheme="majorBidi" w:hAnsiTheme="majorBidi" w:cstheme="majorBidi"/>
        </w:rPr>
        <w:t xml:space="preserve">the </w:t>
      </w:r>
      <w:r w:rsidRPr="00A92943">
        <w:rPr>
          <w:rFonts w:asciiTheme="majorBidi" w:hAnsiTheme="majorBidi" w:cstheme="majorBidi"/>
        </w:rPr>
        <w:t>human-technology relationship. Such theories suggest that technology enables humans to expand their capabilities, and thus becomes an extension of one</w:t>
      </w:r>
      <w:r w:rsidR="00F34A57">
        <w:rPr>
          <w:rFonts w:asciiTheme="majorBidi" w:hAnsiTheme="majorBidi" w:cstheme="majorBidi"/>
        </w:rPr>
        <w:t>’</w:t>
      </w:r>
      <w:r w:rsidRPr="00A92943">
        <w:rPr>
          <w:rFonts w:asciiTheme="majorBidi" w:hAnsiTheme="majorBidi" w:cstheme="majorBidi"/>
        </w:rPr>
        <w:t xml:space="preserve">s physical body. Indeed, </w:t>
      </w:r>
      <w:r w:rsidR="0013008F" w:rsidRPr="00A92943">
        <w:rPr>
          <w:rFonts w:asciiTheme="majorBidi" w:hAnsiTheme="majorBidi" w:cstheme="majorBidi"/>
        </w:rPr>
        <w:t>we would be unable to fully understand what it means to be human</w:t>
      </w:r>
      <w:r w:rsidRPr="00A92943">
        <w:rPr>
          <w:rFonts w:asciiTheme="majorBidi" w:hAnsiTheme="majorBidi" w:cstheme="majorBidi"/>
        </w:rPr>
        <w:t xml:space="preserve"> were we not to consider </w:t>
      </w:r>
      <w:r w:rsidR="0013008F" w:rsidRPr="00A92943">
        <w:t>how the human and the technological co-constitute each other</w:t>
      </w:r>
      <w:r w:rsidRPr="00A92943">
        <w:rPr>
          <w:rFonts w:asciiTheme="majorBidi" w:hAnsiTheme="majorBidi" w:cstheme="majorBidi"/>
        </w:rPr>
        <w:t>. Devices such as eyeglasses with which to see, or pencils with which to write, are technological aides that connect a person to his world (</w:t>
      </w:r>
      <w:r w:rsidRPr="00A92943">
        <w:rPr>
          <w:rFonts w:asciiTheme="majorBidi" w:hAnsiTheme="majorBidi" w:cstheme="majorBidi"/>
          <w:color w:val="222222"/>
          <w:shd w:val="clear" w:color="auto" w:fill="FFFFFF"/>
        </w:rPr>
        <w:t xml:space="preserve">Downey, </w:t>
      </w:r>
      <w:proofErr w:type="spellStart"/>
      <w:r w:rsidRPr="00A92943">
        <w:rPr>
          <w:rFonts w:asciiTheme="majorBidi" w:hAnsiTheme="majorBidi" w:cstheme="majorBidi"/>
          <w:color w:val="222222"/>
          <w:shd w:val="clear" w:color="auto" w:fill="FFFFFF"/>
        </w:rPr>
        <w:t>Dumit</w:t>
      </w:r>
      <w:proofErr w:type="spellEnd"/>
      <w:r w:rsidRPr="00A92943">
        <w:rPr>
          <w:rFonts w:asciiTheme="majorBidi" w:hAnsiTheme="majorBidi" w:cstheme="majorBidi"/>
          <w:color w:val="222222"/>
          <w:shd w:val="clear" w:color="auto" w:fill="FFFFFF"/>
        </w:rPr>
        <w:t xml:space="preserve"> &amp; Williams, 1995</w:t>
      </w:r>
      <w:r w:rsidRPr="00A92943">
        <w:rPr>
          <w:rFonts w:asciiTheme="majorBidi" w:hAnsiTheme="majorBidi" w:cstheme="majorBidi"/>
          <w:color w:val="000000"/>
          <w:shd w:val="clear" w:color="auto" w:fill="FFFFFF"/>
        </w:rPr>
        <w:t>; Verbeek, 2008).</w:t>
      </w:r>
      <w:r w:rsidR="007068C5" w:rsidRPr="00A92943">
        <w:rPr>
          <w:rFonts w:asciiTheme="majorBidi" w:hAnsiTheme="majorBidi" w:cstheme="majorBidi"/>
          <w:color w:val="000000"/>
          <w:shd w:val="clear" w:color="auto" w:fill="FFFFFF"/>
        </w:rPr>
        <w:t xml:space="preserve"> </w:t>
      </w:r>
    </w:p>
    <w:p w14:paraId="3D40ACCE" w14:textId="003B772A" w:rsidR="00B6054C" w:rsidRPr="00A92943" w:rsidRDefault="00B6054C" w:rsidP="009E2051">
      <w:pPr>
        <w:bidi w:val="0"/>
        <w:spacing w:line="360" w:lineRule="auto"/>
        <w:ind w:firstLine="720"/>
        <w:rPr>
          <w:rFonts w:asciiTheme="majorBidi" w:hAnsiTheme="majorBidi" w:cstheme="majorBidi"/>
          <w:rtl/>
        </w:rPr>
      </w:pPr>
      <w:r w:rsidRPr="00A92943">
        <w:rPr>
          <w:rFonts w:asciiTheme="majorBidi" w:hAnsiTheme="majorBidi" w:cstheme="majorBidi"/>
          <w:color w:val="000000"/>
          <w:shd w:val="clear" w:color="auto" w:fill="FFFFFF"/>
        </w:rPr>
        <w:t xml:space="preserve">The argument that mechanical tools are an extension of human </w:t>
      </w:r>
      <w:r w:rsidR="00A97C2B">
        <w:rPr>
          <w:rFonts w:asciiTheme="majorBidi" w:hAnsiTheme="majorBidi" w:cstheme="majorBidi"/>
          <w:color w:val="000000"/>
          <w:shd w:val="clear" w:color="auto" w:fill="FFFFFF"/>
        </w:rPr>
        <w:t>organs</w:t>
      </w:r>
      <w:r w:rsidR="00A97C2B" w:rsidRPr="00A92943">
        <w:rPr>
          <w:rFonts w:asciiTheme="majorBidi" w:hAnsiTheme="majorBidi" w:cstheme="majorBidi"/>
          <w:color w:val="000000"/>
          <w:shd w:val="clear" w:color="auto" w:fill="FFFFFF"/>
        </w:rPr>
        <w:t xml:space="preserve"> </w:t>
      </w:r>
      <w:r w:rsidRPr="00A92943">
        <w:rPr>
          <w:rFonts w:asciiTheme="majorBidi" w:hAnsiTheme="majorBidi" w:cstheme="majorBidi"/>
          <w:color w:val="000000"/>
          <w:shd w:val="clear" w:color="auto" w:fill="FFFFFF"/>
        </w:rPr>
        <w:t xml:space="preserve">was made as early as in 1877 by Ernest Kapp, who </w:t>
      </w:r>
      <w:r w:rsidR="009E2051">
        <w:rPr>
          <w:rFonts w:asciiTheme="majorBidi" w:hAnsiTheme="majorBidi" w:cstheme="majorBidi"/>
          <w:color w:val="000000"/>
          <w:shd w:val="clear" w:color="auto" w:fill="FFFFFF"/>
        </w:rPr>
        <w:t>argued</w:t>
      </w:r>
      <w:r w:rsidRPr="00A92943">
        <w:rPr>
          <w:rFonts w:asciiTheme="majorBidi" w:hAnsiTheme="majorBidi" w:cstheme="majorBidi"/>
          <w:color w:val="000000"/>
          <w:shd w:val="clear" w:color="auto" w:fill="FFFFFF"/>
        </w:rPr>
        <w:t xml:space="preserve"> that many of these tools enhance the strength of one</w:t>
      </w:r>
      <w:r w:rsidR="00F34A57">
        <w:rPr>
          <w:rFonts w:asciiTheme="majorBidi" w:hAnsiTheme="majorBidi" w:cstheme="majorBidi"/>
          <w:color w:val="000000"/>
          <w:shd w:val="clear" w:color="auto" w:fill="FFFFFF"/>
        </w:rPr>
        <w:t>’</w:t>
      </w:r>
      <w:r w:rsidRPr="00A92943">
        <w:rPr>
          <w:rFonts w:asciiTheme="majorBidi" w:hAnsiTheme="majorBidi" w:cstheme="majorBidi"/>
          <w:color w:val="000000"/>
          <w:shd w:val="clear" w:color="auto" w:fill="FFFFFF"/>
        </w:rPr>
        <w:t>s arms and hands</w:t>
      </w:r>
      <w:r w:rsidR="00954557" w:rsidRPr="00A92943">
        <w:rPr>
          <w:rFonts w:asciiTheme="majorBidi" w:hAnsiTheme="majorBidi" w:cstheme="majorBidi"/>
          <w:color w:val="000000"/>
          <w:shd w:val="clear" w:color="auto" w:fill="FFFFFF"/>
        </w:rPr>
        <w:t xml:space="preserve"> (</w:t>
      </w:r>
      <w:r w:rsidR="00954557" w:rsidRPr="00A92943">
        <w:rPr>
          <w:rFonts w:asciiTheme="majorBidi" w:hAnsiTheme="majorBidi" w:cstheme="majorBidi"/>
        </w:rPr>
        <w:t xml:space="preserve">Kapp, 1877, in Brey, 2000). </w:t>
      </w:r>
      <w:r w:rsidR="00441C66" w:rsidRPr="00A92943">
        <w:rPr>
          <w:rFonts w:asciiTheme="majorBidi" w:hAnsiTheme="majorBidi" w:cstheme="majorBidi"/>
        </w:rPr>
        <w:t>Nearly</w:t>
      </w:r>
      <w:r w:rsidR="00954557" w:rsidRPr="00A92943">
        <w:rPr>
          <w:rFonts w:asciiTheme="majorBidi" w:hAnsiTheme="majorBidi" w:cstheme="majorBidi"/>
        </w:rPr>
        <w:t xml:space="preserve"> a century later, McLuhan consistently </w:t>
      </w:r>
      <w:r w:rsidR="007068C5" w:rsidRPr="00A92943">
        <w:rPr>
          <w:rFonts w:asciiTheme="majorBidi" w:hAnsiTheme="majorBidi" w:cstheme="majorBidi"/>
        </w:rPr>
        <w:t xml:space="preserve">emphasized </w:t>
      </w:r>
      <w:r w:rsidR="00954557" w:rsidRPr="00A92943">
        <w:rPr>
          <w:rFonts w:asciiTheme="majorBidi" w:hAnsiTheme="majorBidi" w:cstheme="majorBidi"/>
        </w:rPr>
        <w:t>the notion that all technologies are extensions that expand the human physical and neural</w:t>
      </w:r>
      <w:r w:rsidRPr="00A92943">
        <w:rPr>
          <w:rFonts w:asciiTheme="majorBidi" w:hAnsiTheme="majorBidi" w:cstheme="majorBidi"/>
          <w:rtl/>
        </w:rPr>
        <w:t xml:space="preserve"> </w:t>
      </w:r>
      <w:r w:rsidR="00954557" w:rsidRPr="00A92943">
        <w:rPr>
          <w:rFonts w:asciiTheme="majorBidi" w:hAnsiTheme="majorBidi" w:cstheme="majorBidi"/>
        </w:rPr>
        <w:t xml:space="preserve">systems, with the aim of increasing human strength and speed. Such acceleration means greater control over greater distances. These extensions of our physical bodies first manifested </w:t>
      </w:r>
      <w:r w:rsidR="00BF2E67" w:rsidRPr="00A92943">
        <w:rPr>
          <w:rFonts w:asciiTheme="majorBidi" w:hAnsiTheme="majorBidi" w:cstheme="majorBidi"/>
        </w:rPr>
        <w:t xml:space="preserve">in automotive wheels, roads, and paper, and later, </w:t>
      </w:r>
      <w:r w:rsidR="00441C66" w:rsidRPr="00A92943">
        <w:rPr>
          <w:rFonts w:asciiTheme="majorBidi" w:hAnsiTheme="majorBidi" w:cstheme="majorBidi"/>
        </w:rPr>
        <w:t>in</w:t>
      </w:r>
      <w:r w:rsidR="00BF2E67" w:rsidRPr="00A92943">
        <w:rPr>
          <w:rFonts w:asciiTheme="majorBidi" w:hAnsiTheme="majorBidi" w:cstheme="majorBidi"/>
        </w:rPr>
        <w:t xml:space="preserve"> electronic technologies like radio, telephone, and television, </w:t>
      </w:r>
      <w:r w:rsidR="007068C5" w:rsidRPr="00A92943">
        <w:rPr>
          <w:rFonts w:asciiTheme="majorBidi" w:hAnsiTheme="majorBidi" w:cstheme="majorBidi"/>
        </w:rPr>
        <w:t>which transcend time and spac</w:t>
      </w:r>
      <w:r w:rsidR="004D60A4">
        <w:rPr>
          <w:rFonts w:asciiTheme="majorBidi" w:hAnsiTheme="majorBidi" w:cstheme="majorBidi"/>
        </w:rPr>
        <w:t>e (</w:t>
      </w:r>
      <w:r w:rsidR="00BF2E67" w:rsidRPr="00A92943">
        <w:rPr>
          <w:rFonts w:asciiTheme="majorBidi" w:hAnsiTheme="majorBidi" w:cstheme="majorBidi"/>
        </w:rPr>
        <w:t xml:space="preserve">McLuhan, 1964). </w:t>
      </w:r>
      <w:r w:rsidR="00CB0EF8" w:rsidRPr="00A92943">
        <w:rPr>
          <w:rFonts w:asciiTheme="majorBidi" w:hAnsiTheme="majorBidi" w:cstheme="majorBidi"/>
        </w:rPr>
        <w:t xml:space="preserve">In the industrialized world, people are dependent on technology </w:t>
      </w:r>
      <w:r w:rsidR="004D60A4">
        <w:rPr>
          <w:rFonts w:asciiTheme="majorBidi" w:hAnsiTheme="majorBidi" w:cstheme="majorBidi"/>
        </w:rPr>
        <w:t>for</w:t>
      </w:r>
      <w:r w:rsidR="00CB0EF8" w:rsidRPr="00A92943">
        <w:rPr>
          <w:rFonts w:asciiTheme="majorBidi" w:hAnsiTheme="majorBidi" w:cstheme="majorBidi"/>
        </w:rPr>
        <w:t xml:space="preserve"> </w:t>
      </w:r>
      <w:r w:rsidR="004D60A4">
        <w:rPr>
          <w:rFonts w:asciiTheme="majorBidi" w:hAnsiTheme="majorBidi" w:cstheme="majorBidi"/>
        </w:rPr>
        <w:t xml:space="preserve">their </w:t>
      </w:r>
      <w:r w:rsidR="00CB0EF8" w:rsidRPr="00A92943">
        <w:rPr>
          <w:rFonts w:asciiTheme="majorBidi" w:hAnsiTheme="majorBidi" w:cstheme="majorBidi"/>
        </w:rPr>
        <w:t>surviv</w:t>
      </w:r>
      <w:r w:rsidR="004D60A4">
        <w:rPr>
          <w:rFonts w:asciiTheme="majorBidi" w:hAnsiTheme="majorBidi" w:cstheme="majorBidi"/>
        </w:rPr>
        <w:t>al and sustenance</w:t>
      </w:r>
      <w:r w:rsidR="00CB0EF8" w:rsidRPr="00A92943">
        <w:rPr>
          <w:rFonts w:asciiTheme="majorBidi" w:hAnsiTheme="majorBidi" w:cstheme="majorBidi"/>
        </w:rPr>
        <w:t>. Without a car, for example, they could not get to work (</w:t>
      </w:r>
      <w:proofErr w:type="spellStart"/>
      <w:r w:rsidR="00CB0EF8" w:rsidRPr="00A92943">
        <w:rPr>
          <w:rFonts w:asciiTheme="majorBidi" w:hAnsiTheme="majorBidi" w:cstheme="majorBidi"/>
        </w:rPr>
        <w:t>Mazis</w:t>
      </w:r>
      <w:proofErr w:type="spellEnd"/>
      <w:r w:rsidR="00CB0EF8" w:rsidRPr="00A92943">
        <w:rPr>
          <w:rFonts w:asciiTheme="majorBidi" w:hAnsiTheme="majorBidi" w:cstheme="majorBidi"/>
        </w:rPr>
        <w:t xml:space="preserve">, 2008). More contemporary theories of human-technology </w:t>
      </w:r>
      <w:r w:rsidR="007068C5" w:rsidRPr="00A92943">
        <w:rPr>
          <w:rFonts w:asciiTheme="majorBidi" w:hAnsiTheme="majorBidi" w:cstheme="majorBidi"/>
        </w:rPr>
        <w:t>interactions</w:t>
      </w:r>
      <w:r w:rsidR="00CB0EF8" w:rsidRPr="00A92943">
        <w:rPr>
          <w:rFonts w:asciiTheme="majorBidi" w:hAnsiTheme="majorBidi" w:cstheme="majorBidi"/>
        </w:rPr>
        <w:t xml:space="preserve"> speak of the blurring of boundaries between man and machine. </w:t>
      </w:r>
      <w:r w:rsidR="007068C5" w:rsidRPr="00A92943">
        <w:t>Humans and machines have co-evolved,</w:t>
      </w:r>
      <w:r w:rsidR="00CB0EF8" w:rsidRPr="00A92943">
        <w:rPr>
          <w:rFonts w:asciiTheme="majorBidi" w:hAnsiTheme="majorBidi" w:cstheme="majorBidi"/>
        </w:rPr>
        <w:t xml:space="preserve"> merging</w:t>
      </w:r>
      <w:r w:rsidR="007068C5" w:rsidRPr="00A92943">
        <w:rPr>
          <w:rFonts w:asciiTheme="majorBidi" w:hAnsiTheme="majorBidi" w:cstheme="majorBidi"/>
        </w:rPr>
        <w:t xml:space="preserve"> to the point that we are indistinguishable from machines both </w:t>
      </w:r>
      <w:r w:rsidR="00CB0EF8" w:rsidRPr="00A92943">
        <w:rPr>
          <w:rFonts w:asciiTheme="majorBidi" w:hAnsiTheme="majorBidi" w:cstheme="majorBidi"/>
        </w:rPr>
        <w:t>physically and in terms of identity (</w:t>
      </w:r>
      <w:proofErr w:type="spellStart"/>
      <w:r w:rsidR="00CB0EF8" w:rsidRPr="00A92943">
        <w:rPr>
          <w:rFonts w:asciiTheme="majorBidi" w:hAnsiTheme="majorBidi" w:cstheme="majorBidi"/>
        </w:rPr>
        <w:t>Hayles</w:t>
      </w:r>
      <w:proofErr w:type="spellEnd"/>
      <w:r w:rsidR="00CB0EF8" w:rsidRPr="00A92943">
        <w:rPr>
          <w:rFonts w:asciiTheme="majorBidi" w:hAnsiTheme="majorBidi" w:cstheme="majorBidi"/>
        </w:rPr>
        <w:t xml:space="preserve">, 2006).  </w:t>
      </w:r>
    </w:p>
    <w:p w14:paraId="41819FD6" w14:textId="5C886062" w:rsidR="00B6054C" w:rsidRPr="00A92943" w:rsidRDefault="00AC7A37" w:rsidP="00EC3391">
      <w:pPr>
        <w:bidi w:val="0"/>
        <w:spacing w:line="360" w:lineRule="auto"/>
        <w:ind w:firstLine="720"/>
        <w:rPr>
          <w:rStyle w:val="tlid-translation"/>
        </w:rPr>
      </w:pPr>
      <w:r w:rsidRPr="00A92943">
        <w:rPr>
          <w:rFonts w:asciiTheme="majorBidi" w:hAnsiTheme="majorBidi" w:cstheme="majorBidi"/>
        </w:rPr>
        <w:t>The cyborg, for example, is a boundary-blurring being that combines human and inhuman elements</w:t>
      </w:r>
      <w:r w:rsidR="004D60A4">
        <w:rPr>
          <w:rFonts w:asciiTheme="majorBidi" w:hAnsiTheme="majorBidi" w:cstheme="majorBidi"/>
        </w:rPr>
        <w:t xml:space="preserve"> –</w:t>
      </w:r>
      <w:r w:rsidRPr="00A92943">
        <w:rPr>
          <w:rFonts w:asciiTheme="majorBidi" w:hAnsiTheme="majorBidi" w:cstheme="majorBidi"/>
        </w:rPr>
        <w:t xml:space="preserve"> a human-machine. If we were to stretch our definition of the cyborg to include any linking of a human being with the various technological means of transforming or expanding human physical, sensory, mental, or conscious capabilities, then people wearing glasses, using walking sticks, or those taking medications or drugs, are cyborgs as well. Indeed, some scholars argue that in the </w:t>
      </w:r>
      <w:r w:rsidRPr="00A92943">
        <w:rPr>
          <w:rFonts w:asciiTheme="majorBidi" w:hAnsiTheme="majorBidi" w:cstheme="majorBidi"/>
        </w:rPr>
        <w:lastRenderedPageBreak/>
        <w:t xml:space="preserve">modern era all people are cyborgs (Case, 2010; Haraway, 2006). Beyond the extension of the physical self, </w:t>
      </w:r>
      <w:r w:rsidRPr="009E2051">
        <w:rPr>
          <w:rFonts w:asciiTheme="majorBidi" w:hAnsiTheme="majorBidi" w:cstheme="majorBidi"/>
        </w:rPr>
        <w:t>there is today</w:t>
      </w:r>
      <w:r w:rsidRPr="00A92943">
        <w:rPr>
          <w:rFonts w:asciiTheme="majorBidi" w:hAnsiTheme="majorBidi" w:cstheme="majorBidi"/>
        </w:rPr>
        <w:t xml:space="preserve"> also an extension of the mental self. Cognitive tools that are able to represent, store, restore and handle information can serve to expand </w:t>
      </w:r>
      <w:r w:rsidR="00E25897" w:rsidRPr="00A92943">
        <w:rPr>
          <w:rFonts w:asciiTheme="majorBidi" w:hAnsiTheme="majorBidi" w:cstheme="majorBidi"/>
        </w:rPr>
        <w:t>cognitive</w:t>
      </w:r>
      <w:r w:rsidRPr="00A92943">
        <w:rPr>
          <w:rFonts w:asciiTheme="majorBidi" w:hAnsiTheme="majorBidi" w:cstheme="majorBidi"/>
        </w:rPr>
        <w:t xml:space="preserve"> functions such as </w:t>
      </w:r>
      <w:r w:rsidRPr="009E2051">
        <w:rPr>
          <w:rFonts w:asciiTheme="majorBidi" w:hAnsiTheme="majorBidi" w:cstheme="majorBidi"/>
        </w:rPr>
        <w:t>abstract thinking</w:t>
      </w:r>
      <w:r w:rsidRPr="00A92943">
        <w:rPr>
          <w:rFonts w:asciiTheme="majorBidi" w:hAnsiTheme="majorBidi" w:cstheme="majorBidi"/>
        </w:rPr>
        <w:t xml:space="preserve">, memory, problem solving and use of language (Brey, 2000). </w:t>
      </w:r>
      <w:r w:rsidR="009E2051" w:rsidRPr="009E2051">
        <w:rPr>
          <w:rFonts w:asciiTheme="majorBidi" w:hAnsiTheme="majorBidi" w:cstheme="majorBidi"/>
        </w:rPr>
        <w:t xml:space="preserve">The ubiquitous use of digital communication technologies </w:t>
      </w:r>
      <w:r w:rsidR="00E25897" w:rsidRPr="00A92943">
        <w:rPr>
          <w:rFonts w:asciiTheme="majorBidi" w:hAnsiTheme="majorBidi" w:cstheme="majorBidi"/>
        </w:rPr>
        <w:t xml:space="preserve">leads to </w:t>
      </w:r>
      <w:r w:rsidR="009E2051" w:rsidRPr="009E2051">
        <w:rPr>
          <w:rFonts w:asciiTheme="majorBidi" w:hAnsiTheme="majorBidi" w:cstheme="majorBidi"/>
        </w:rPr>
        <w:t>ambiguity</w:t>
      </w:r>
      <w:r w:rsidR="00E25897" w:rsidRPr="00A92943">
        <w:rPr>
          <w:rFonts w:asciiTheme="majorBidi" w:hAnsiTheme="majorBidi" w:cstheme="majorBidi"/>
        </w:rPr>
        <w:t xml:space="preserve"> and contradictions in the ways we define our identities, our sense of self in relation to others and our material existence. Computer-mediated interactions create a dispersed identity comprised of the body and various abilities and capabilities (</w:t>
      </w:r>
      <w:proofErr w:type="spellStart"/>
      <w:r w:rsidR="00E25897" w:rsidRPr="00A92943">
        <w:rPr>
          <w:rFonts w:asciiTheme="majorBidi" w:hAnsiTheme="majorBidi" w:cstheme="majorBidi"/>
        </w:rPr>
        <w:t>Guga</w:t>
      </w:r>
      <w:proofErr w:type="spellEnd"/>
      <w:r w:rsidR="00E25897" w:rsidRPr="00A92943">
        <w:rPr>
          <w:rFonts w:asciiTheme="majorBidi" w:hAnsiTheme="majorBidi" w:cstheme="majorBidi"/>
        </w:rPr>
        <w:t xml:space="preserve">, 2015). The tools we use structure our human identity, or in other words, mankind is by nature technological, as posited by McLuhan. Every invention or technology serves to extend the physical body, and every such extension necessitates new relationships or a new balance with other organs and extensions of the body (Kiran &amp; Verbeek, 2010). Information technologies </w:t>
      </w:r>
      <w:r w:rsidR="00CD1F23" w:rsidRPr="00A92943">
        <w:rPr>
          <w:rFonts w:asciiTheme="majorBidi" w:hAnsiTheme="majorBidi" w:cstheme="majorBidi"/>
        </w:rPr>
        <w:t xml:space="preserve">(IT) </w:t>
      </w:r>
      <w:r w:rsidR="00E25897" w:rsidRPr="00A92943">
        <w:rPr>
          <w:rFonts w:asciiTheme="majorBidi" w:hAnsiTheme="majorBidi" w:cstheme="majorBidi"/>
        </w:rPr>
        <w:t xml:space="preserve">are technologies </w:t>
      </w:r>
      <w:r w:rsidR="00CD1F23" w:rsidRPr="00A92943">
        <w:rPr>
          <w:rFonts w:asciiTheme="majorBidi" w:hAnsiTheme="majorBidi" w:cstheme="majorBidi"/>
        </w:rPr>
        <w:t>people employ as end users to create, store and transmit information. Many of today</w:t>
      </w:r>
      <w:r w:rsidR="00F34A57">
        <w:rPr>
          <w:rFonts w:asciiTheme="majorBidi" w:hAnsiTheme="majorBidi" w:cstheme="majorBidi"/>
        </w:rPr>
        <w:t>’</w:t>
      </w:r>
      <w:r w:rsidR="00CD1F23" w:rsidRPr="00A92943">
        <w:rPr>
          <w:rFonts w:asciiTheme="majorBidi" w:hAnsiTheme="majorBidi" w:cstheme="majorBidi"/>
        </w:rPr>
        <w:t xml:space="preserve">s information technologies enable the expansion of the self by releasing people from the limits of time and space (Carter, 2015). </w:t>
      </w:r>
      <w:r w:rsidR="00CD1F23" w:rsidRPr="00A92943">
        <w:rPr>
          <w:rStyle w:val="tlid-translation"/>
        </w:rPr>
        <w:t xml:space="preserve">IT enable </w:t>
      </w:r>
      <w:r w:rsidR="005E2C0C" w:rsidRPr="00A92943">
        <w:rPr>
          <w:rStyle w:val="tlid-translation"/>
        </w:rPr>
        <w:t xml:space="preserve">constant </w:t>
      </w:r>
      <w:r w:rsidR="00CD1F23" w:rsidRPr="00A92943">
        <w:rPr>
          <w:rStyle w:val="tlid-translation"/>
        </w:rPr>
        <w:t xml:space="preserve">updating of </w:t>
      </w:r>
      <w:r w:rsidR="005E2C0C" w:rsidRPr="00A92943">
        <w:rPr>
          <w:rStyle w:val="tlid-translation"/>
        </w:rPr>
        <w:t>one</w:t>
      </w:r>
      <w:r w:rsidR="00F34A57">
        <w:rPr>
          <w:rStyle w:val="tlid-translation"/>
        </w:rPr>
        <w:t>’</w:t>
      </w:r>
      <w:r w:rsidR="005E2C0C" w:rsidRPr="00A92943">
        <w:rPr>
          <w:rStyle w:val="tlid-translation"/>
        </w:rPr>
        <w:t>s</w:t>
      </w:r>
      <w:r w:rsidR="00CD1F23" w:rsidRPr="00A92943">
        <w:rPr>
          <w:rStyle w:val="tlid-translation"/>
        </w:rPr>
        <w:t xml:space="preserve"> </w:t>
      </w:r>
      <w:r w:rsidR="00EC3391">
        <w:rPr>
          <w:rStyle w:val="tlid-translation"/>
        </w:rPr>
        <w:t>s</w:t>
      </w:r>
      <w:r w:rsidR="00EC3391" w:rsidRPr="00EC3391">
        <w:rPr>
          <w:rStyle w:val="tlid-translation"/>
        </w:rPr>
        <w:t>chedule</w:t>
      </w:r>
      <w:r w:rsidR="00CD1F23" w:rsidRPr="00A92943">
        <w:rPr>
          <w:rStyle w:val="tlid-translation"/>
        </w:rPr>
        <w:t xml:space="preserve">. This ability, called micro-coordination, allows flexibility and reduces the accuracy and </w:t>
      </w:r>
      <w:r w:rsidR="005E2C0C" w:rsidRPr="00A92943">
        <w:rPr>
          <w:rStyle w:val="tlid-translation"/>
        </w:rPr>
        <w:t>preparation</w:t>
      </w:r>
      <w:r w:rsidR="00CD1F23" w:rsidRPr="00A92943">
        <w:rPr>
          <w:rStyle w:val="tlid-translation"/>
        </w:rPr>
        <w:t xml:space="preserve"> time necessary to set schedules. When </w:t>
      </w:r>
      <w:r w:rsidR="004D60A4">
        <w:rPr>
          <w:rStyle w:val="tlid-translation"/>
        </w:rPr>
        <w:t>IT</w:t>
      </w:r>
      <w:r w:rsidR="00CD1F23" w:rsidRPr="00A92943">
        <w:rPr>
          <w:rStyle w:val="tlid-translation"/>
        </w:rPr>
        <w:t xml:space="preserve"> that provide these </w:t>
      </w:r>
      <w:r w:rsidR="005E2C0C" w:rsidRPr="00A92943">
        <w:rPr>
          <w:rStyle w:val="tlid-translation"/>
        </w:rPr>
        <w:t>abilities</w:t>
      </w:r>
      <w:r w:rsidR="00CD1F23" w:rsidRPr="00A92943">
        <w:rPr>
          <w:rStyle w:val="tlid-translation"/>
        </w:rPr>
        <w:t xml:space="preserve"> are lacking, </w:t>
      </w:r>
      <w:r w:rsidR="005E2C0C" w:rsidRPr="00A92943">
        <w:rPr>
          <w:rStyle w:val="tlid-translation"/>
        </w:rPr>
        <w:t>one</w:t>
      </w:r>
      <w:r w:rsidR="00F34A57">
        <w:rPr>
          <w:rStyle w:val="tlid-translation"/>
        </w:rPr>
        <w:t>’</w:t>
      </w:r>
      <w:r w:rsidR="005E2C0C" w:rsidRPr="00A92943">
        <w:rPr>
          <w:rStyle w:val="tlid-translation"/>
        </w:rPr>
        <w:t>s access to others is</w:t>
      </w:r>
      <w:r w:rsidR="00CD1F23" w:rsidRPr="00A92943">
        <w:rPr>
          <w:rStyle w:val="tlid-translation"/>
        </w:rPr>
        <w:t xml:space="preserve"> </w:t>
      </w:r>
      <w:r w:rsidR="005E2C0C" w:rsidRPr="00A92943">
        <w:rPr>
          <w:rStyle w:val="tlid-translation"/>
        </w:rPr>
        <w:t xml:space="preserve">curtailed and the amount of time </w:t>
      </w:r>
      <w:r w:rsidR="00CD1F23" w:rsidRPr="00A92943">
        <w:rPr>
          <w:rStyle w:val="tlid-translation"/>
        </w:rPr>
        <w:t>needed to respond and manage social relations increas</w:t>
      </w:r>
      <w:r w:rsidR="005E2C0C" w:rsidRPr="00A92943">
        <w:rPr>
          <w:rStyle w:val="tlid-translation"/>
        </w:rPr>
        <w:t>es</w:t>
      </w:r>
      <w:r w:rsidR="00CD1F23" w:rsidRPr="00A92943">
        <w:rPr>
          <w:rStyle w:val="tlid-translation"/>
        </w:rPr>
        <w:t>. As a result</w:t>
      </w:r>
      <w:r w:rsidR="005E2C0C" w:rsidRPr="00A92943">
        <w:rPr>
          <w:rStyle w:val="tlid-translation"/>
        </w:rPr>
        <w:t>,</w:t>
      </w:r>
      <w:r w:rsidR="00CD1F23" w:rsidRPr="00A92943">
        <w:rPr>
          <w:rStyle w:val="tlid-translation"/>
        </w:rPr>
        <w:t xml:space="preserve"> people experience this lack as a contraction of the self. IT identity, according to Carter, is defined as the extent to which a person perceives the use of IT as an integral part of h</w:t>
      </w:r>
      <w:r w:rsidR="001B44BA">
        <w:rPr>
          <w:rStyle w:val="tlid-translation"/>
        </w:rPr>
        <w:t>er</w:t>
      </w:r>
      <w:r w:rsidR="00CD1F23" w:rsidRPr="00A92943">
        <w:rPr>
          <w:rStyle w:val="tlid-translation"/>
        </w:rPr>
        <w:t xml:space="preserve"> own sense of self.</w:t>
      </w:r>
    </w:p>
    <w:p w14:paraId="74945C73" w14:textId="44F9D4A1" w:rsidR="000649D1" w:rsidRPr="00A92943" w:rsidRDefault="000649D1" w:rsidP="000F38A4">
      <w:pPr>
        <w:bidi w:val="0"/>
        <w:spacing w:line="360" w:lineRule="auto"/>
        <w:ind w:firstLine="720"/>
        <w:rPr>
          <w:rStyle w:val="tlid-translation"/>
        </w:rPr>
      </w:pPr>
      <w:r w:rsidRPr="00A92943">
        <w:rPr>
          <w:rStyle w:val="tlid-translation"/>
        </w:rPr>
        <w:t xml:space="preserve">In addition to technology, the amount of information that people accumulate on their computers and digital devices continues to grow over </w:t>
      </w:r>
      <w:r w:rsidRPr="000F38A4">
        <w:rPr>
          <w:rStyle w:val="tlid-translation"/>
        </w:rPr>
        <w:t>time</w:t>
      </w:r>
      <w:r w:rsidR="000F38A4" w:rsidRPr="000F38A4">
        <w:rPr>
          <w:rStyle w:val="tlid-translation"/>
        </w:rPr>
        <w:t xml:space="preserve"> and serves</w:t>
      </w:r>
      <w:r w:rsidRPr="000F38A4">
        <w:rPr>
          <w:rStyle w:val="tlid-translation"/>
        </w:rPr>
        <w:t xml:space="preserve"> as external memory to the human brain.</w:t>
      </w:r>
      <w:r w:rsidRPr="00A92943">
        <w:rPr>
          <w:rStyle w:val="tlid-translation"/>
        </w:rPr>
        <w:t xml:space="preserve"> Thus, people</w:t>
      </w:r>
      <w:r w:rsidR="005E2C0C" w:rsidRPr="00A92943">
        <w:rPr>
          <w:rStyle w:val="tlid-translation"/>
        </w:rPr>
        <w:t xml:space="preserve"> may feel </w:t>
      </w:r>
      <w:r w:rsidRPr="00A92943">
        <w:rPr>
          <w:rStyle w:val="tlid-translation"/>
        </w:rPr>
        <w:t xml:space="preserve">about lost information as if they were missing something from their brain (Case, 2010). One prominent example of the </w:t>
      </w:r>
      <w:r w:rsidR="005E2C0C" w:rsidRPr="00A92943">
        <w:rPr>
          <w:rStyle w:val="tlid-translation"/>
        </w:rPr>
        <w:t>merging</w:t>
      </w:r>
      <w:r w:rsidRPr="00A92943">
        <w:rPr>
          <w:rStyle w:val="tlid-translation"/>
        </w:rPr>
        <w:t xml:space="preserve"> between people and digital devices is the smartphone. Because people cannot keep up with the flow of information, they constantly check their phones. Many already feel that their smartphone is a part of themselves. They touch it every few minutes and experience phantom pains when they forget it at home (Case, 2010; Clayton, </w:t>
      </w:r>
      <w:proofErr w:type="spellStart"/>
      <w:r w:rsidRPr="00A92943">
        <w:rPr>
          <w:rStyle w:val="tlid-translation"/>
        </w:rPr>
        <w:t>Leshner</w:t>
      </w:r>
      <w:proofErr w:type="spellEnd"/>
      <w:r w:rsidRPr="00A92943">
        <w:rPr>
          <w:rStyle w:val="tlid-translation"/>
        </w:rPr>
        <w:t xml:space="preserve">, &amp; Almond, 2015; Emanuel, et al., 2015; Kruger &amp; </w:t>
      </w:r>
      <w:proofErr w:type="spellStart"/>
      <w:r w:rsidRPr="00A92943">
        <w:rPr>
          <w:rStyle w:val="tlid-translation"/>
        </w:rPr>
        <w:t>Djerf</w:t>
      </w:r>
      <w:proofErr w:type="spellEnd"/>
      <w:r w:rsidRPr="00A92943">
        <w:rPr>
          <w:rStyle w:val="tlid-translation"/>
        </w:rPr>
        <w:t>, 2016).</w:t>
      </w:r>
    </w:p>
    <w:p w14:paraId="2CB1423B" w14:textId="3C3B8373" w:rsidR="000649D1" w:rsidRPr="00A92943" w:rsidRDefault="000649D1" w:rsidP="00C97A63">
      <w:pPr>
        <w:bidi w:val="0"/>
        <w:spacing w:line="360" w:lineRule="auto"/>
        <w:ind w:firstLine="720"/>
        <w:rPr>
          <w:rStyle w:val="tlid-translation"/>
        </w:rPr>
      </w:pPr>
      <w:r w:rsidRPr="00A92943">
        <w:rPr>
          <w:rStyle w:val="tlid-translation"/>
        </w:rPr>
        <w:lastRenderedPageBreak/>
        <w:t>A person</w:t>
      </w:r>
      <w:r w:rsidR="00F34A57">
        <w:rPr>
          <w:rStyle w:val="tlid-translation"/>
        </w:rPr>
        <w:t>’</w:t>
      </w:r>
      <w:r w:rsidRPr="00A92943">
        <w:rPr>
          <w:rStyle w:val="tlid-translation"/>
        </w:rPr>
        <w:t xml:space="preserve">s </w:t>
      </w:r>
      <w:commentRangeStart w:id="9"/>
      <w:commentRangeStart w:id="10"/>
      <w:del w:id="11" w:author="Author">
        <w:r w:rsidRPr="000F38A4" w:rsidDel="00C97A63">
          <w:rPr>
            <w:rStyle w:val="tlid-translation"/>
          </w:rPr>
          <w:delText>property</w:delText>
        </w:r>
        <w:commentRangeEnd w:id="9"/>
        <w:r w:rsidR="000F38A4" w:rsidDel="00C97A63">
          <w:rPr>
            <w:rStyle w:val="CommentReference"/>
          </w:rPr>
          <w:commentReference w:id="9"/>
        </w:r>
        <w:commentRangeEnd w:id="10"/>
        <w:r w:rsidR="00C97A63" w:rsidDel="00C97A63">
          <w:rPr>
            <w:rStyle w:val="CommentReference"/>
          </w:rPr>
          <w:commentReference w:id="10"/>
        </w:r>
        <w:r w:rsidRPr="00A92943" w:rsidDel="00C97A63">
          <w:rPr>
            <w:rStyle w:val="tlid-translation"/>
          </w:rPr>
          <w:delText xml:space="preserve"> </w:delText>
        </w:r>
      </w:del>
      <w:ins w:id="12" w:author="Author">
        <w:r w:rsidR="00C97A63">
          <w:rPr>
            <w:rStyle w:val="tlid-translation"/>
          </w:rPr>
          <w:t>possession</w:t>
        </w:r>
        <w:r w:rsidR="00D17194">
          <w:rPr>
            <w:rStyle w:val="tlid-translation"/>
          </w:rPr>
          <w:t>s</w:t>
        </w:r>
        <w:r w:rsidR="00C97A63">
          <w:rPr>
            <w:rStyle w:val="tlid-translation"/>
          </w:rPr>
          <w:t xml:space="preserve"> are</w:t>
        </w:r>
        <w:r w:rsidR="00C97A63" w:rsidRPr="00A92943">
          <w:rPr>
            <w:rStyle w:val="tlid-translation"/>
          </w:rPr>
          <w:t xml:space="preserve"> </w:t>
        </w:r>
      </w:ins>
      <w:del w:id="13" w:author="Author">
        <w:r w:rsidRPr="00A92943" w:rsidDel="00C97A63">
          <w:rPr>
            <w:rStyle w:val="tlid-translation"/>
          </w:rPr>
          <w:delText xml:space="preserve">is </w:delText>
        </w:r>
      </w:del>
      <w:r w:rsidRPr="00A92943">
        <w:rPr>
          <w:rStyle w:val="tlid-translation"/>
        </w:rPr>
        <w:t>another important component of self-expansion. The more mental energy one invests in an object, the more meaning is attache</w:t>
      </w:r>
      <w:r w:rsidR="005E2C0C" w:rsidRPr="00A92943">
        <w:rPr>
          <w:rStyle w:val="tlid-translation"/>
        </w:rPr>
        <w:t>d</w:t>
      </w:r>
      <w:r w:rsidRPr="00A92943">
        <w:rPr>
          <w:rStyle w:val="tlid-translation"/>
        </w:rPr>
        <w:t xml:space="preserve"> to it. The object becomes important and the attachment to it stronger (Levy, 2007). According to Sartre, our only reason for wanting to </w:t>
      </w:r>
      <w:r w:rsidR="00EE6B62" w:rsidRPr="00A92943">
        <w:rPr>
          <w:rStyle w:val="tlid-translation"/>
        </w:rPr>
        <w:t>possess</w:t>
      </w:r>
      <w:r w:rsidRPr="00A92943">
        <w:rPr>
          <w:rStyle w:val="tlid-translation"/>
        </w:rPr>
        <w:t xml:space="preserve"> something is to </w:t>
      </w:r>
      <w:r w:rsidR="00693C8F" w:rsidRPr="00A92943">
        <w:rPr>
          <w:rStyle w:val="tlid-translation"/>
        </w:rPr>
        <w:t>intensify</w:t>
      </w:r>
      <w:r w:rsidRPr="00A92943">
        <w:rPr>
          <w:rStyle w:val="tlid-translation"/>
        </w:rPr>
        <w:t xml:space="preserve"> our sense of self and the only way to know who we are is by examining what we </w:t>
      </w:r>
      <w:r w:rsidR="00EE6B62" w:rsidRPr="00A92943">
        <w:rPr>
          <w:rStyle w:val="tlid-translation"/>
        </w:rPr>
        <w:t xml:space="preserve">possess </w:t>
      </w:r>
      <w:r w:rsidRPr="00A92943">
        <w:rPr>
          <w:rStyle w:val="tlid-translation"/>
        </w:rPr>
        <w:t>(Sartre</w:t>
      </w:r>
      <w:r w:rsidR="00693C8F" w:rsidRPr="00A92943">
        <w:rPr>
          <w:rStyle w:val="tlid-translation"/>
        </w:rPr>
        <w:t>,</w:t>
      </w:r>
      <w:r w:rsidRPr="00A92943">
        <w:rPr>
          <w:rStyle w:val="tlid-translation"/>
        </w:rPr>
        <w:t xml:space="preserve"> in Belk, 1988). People </w:t>
      </w:r>
      <w:r w:rsidR="00693C8F" w:rsidRPr="00A92943">
        <w:rPr>
          <w:rStyle w:val="tlid-translation"/>
        </w:rPr>
        <w:t>become attached</w:t>
      </w:r>
      <w:r w:rsidRPr="00A92943">
        <w:rPr>
          <w:rStyle w:val="tlid-translation"/>
        </w:rPr>
        <w:t xml:space="preserve"> </w:t>
      </w:r>
      <w:r w:rsidR="00EE6B62" w:rsidRPr="00A92943">
        <w:rPr>
          <w:rStyle w:val="tlid-translation"/>
        </w:rPr>
        <w:t xml:space="preserve">to </w:t>
      </w:r>
      <w:r w:rsidRPr="00A92943">
        <w:rPr>
          <w:rStyle w:val="tlid-translation"/>
        </w:rPr>
        <w:t xml:space="preserve">and identify with their </w:t>
      </w:r>
      <w:r w:rsidR="00EE6B62" w:rsidRPr="00A92943">
        <w:rPr>
          <w:rStyle w:val="tlid-translation"/>
        </w:rPr>
        <w:t>possessions</w:t>
      </w:r>
      <w:r w:rsidRPr="00A92943">
        <w:rPr>
          <w:rStyle w:val="tlid-translation"/>
        </w:rPr>
        <w:t xml:space="preserve"> and expand their definition of identity by </w:t>
      </w:r>
      <w:r w:rsidR="00693C8F" w:rsidRPr="00A92943">
        <w:rPr>
          <w:rStyle w:val="tlid-translation"/>
        </w:rPr>
        <w:t>perceiving</w:t>
      </w:r>
      <w:r w:rsidRPr="00A92943">
        <w:rPr>
          <w:rStyle w:val="tlid-translation"/>
        </w:rPr>
        <w:t xml:space="preserve"> </w:t>
      </w:r>
      <w:r w:rsidR="00EE6B62" w:rsidRPr="00A92943">
        <w:rPr>
          <w:rStyle w:val="tlid-translation"/>
        </w:rPr>
        <w:t>possessions</w:t>
      </w:r>
      <w:r w:rsidRPr="00A92943">
        <w:rPr>
          <w:rStyle w:val="tlid-translation"/>
        </w:rPr>
        <w:t xml:space="preserve"> as a continuation of themselves (Belk, 1988; </w:t>
      </w:r>
      <w:proofErr w:type="spellStart"/>
      <w:r w:rsidRPr="00A92943">
        <w:rPr>
          <w:rStyle w:val="tlid-translation"/>
        </w:rPr>
        <w:t>Kleine</w:t>
      </w:r>
      <w:proofErr w:type="spellEnd"/>
      <w:r w:rsidRPr="00A92943">
        <w:rPr>
          <w:rStyle w:val="tlid-translation"/>
        </w:rPr>
        <w:t xml:space="preserve"> &amp; Baker, 2004). Beyond monetary value, </w:t>
      </w:r>
      <w:r w:rsidR="00EE6B62" w:rsidRPr="00A92943">
        <w:rPr>
          <w:rStyle w:val="tlid-translation"/>
        </w:rPr>
        <w:t>possessions</w:t>
      </w:r>
      <w:r w:rsidRPr="00A92943">
        <w:rPr>
          <w:rStyle w:val="tlid-translation"/>
        </w:rPr>
        <w:t xml:space="preserve"> ha</w:t>
      </w:r>
      <w:r w:rsidR="00EE6B62" w:rsidRPr="00A92943">
        <w:rPr>
          <w:rStyle w:val="tlid-translation"/>
        </w:rPr>
        <w:t>ve</w:t>
      </w:r>
      <w:r w:rsidRPr="00A92943">
        <w:rPr>
          <w:rStyle w:val="tlid-translation"/>
        </w:rPr>
        <w:t xml:space="preserve"> value </w:t>
      </w:r>
      <w:r w:rsidR="00693C8F" w:rsidRPr="00A92943">
        <w:rPr>
          <w:rStyle w:val="tlid-translation"/>
        </w:rPr>
        <w:t>that stems</w:t>
      </w:r>
      <w:r w:rsidRPr="00A92943">
        <w:rPr>
          <w:rStyle w:val="tlid-translation"/>
        </w:rPr>
        <w:t xml:space="preserve"> from </w:t>
      </w:r>
      <w:r w:rsidR="00EE6B62" w:rsidRPr="00A92943">
        <w:rPr>
          <w:rStyle w:val="tlid-translation"/>
        </w:rPr>
        <w:t>their</w:t>
      </w:r>
      <w:r w:rsidRPr="00A92943">
        <w:rPr>
          <w:rStyle w:val="tlid-translation"/>
        </w:rPr>
        <w:t xml:space="preserve"> ability to symbolize important </w:t>
      </w:r>
      <w:r w:rsidR="00693C8F" w:rsidRPr="00A92943">
        <w:rPr>
          <w:rStyle w:val="tlid-translation"/>
        </w:rPr>
        <w:t>aspects</w:t>
      </w:r>
      <w:r w:rsidRPr="00A92943">
        <w:rPr>
          <w:rStyle w:val="tlid-translation"/>
        </w:rPr>
        <w:t xml:space="preserve"> of self-identity</w:t>
      </w:r>
      <w:r w:rsidR="00693C8F" w:rsidRPr="00A92943">
        <w:rPr>
          <w:rStyle w:val="tlid-translation"/>
        </w:rPr>
        <w:t>,</w:t>
      </w:r>
      <w:r w:rsidRPr="00A92943">
        <w:rPr>
          <w:rStyle w:val="tlid-translation"/>
        </w:rPr>
        <w:t xml:space="preserve"> such as successes, </w:t>
      </w:r>
      <w:r w:rsidR="0065044D" w:rsidRPr="00A92943">
        <w:rPr>
          <w:rStyle w:val="tlid-translation"/>
        </w:rPr>
        <w:t>key</w:t>
      </w:r>
      <w:r w:rsidRPr="00A92943">
        <w:rPr>
          <w:rStyle w:val="tlid-translation"/>
        </w:rPr>
        <w:t xml:space="preserve"> relationships, and things that a person perceives as meaningful. When </w:t>
      </w:r>
      <w:del w:id="14" w:author="Author">
        <w:r w:rsidRPr="00A510A0" w:rsidDel="00C97A63">
          <w:rPr>
            <w:rStyle w:val="tlid-translation"/>
            <w:rPrChange w:id="15" w:author="Author">
              <w:rPr>
                <w:rStyle w:val="tlid-translation"/>
                <w:highlight w:val="yellow"/>
              </w:rPr>
            </w:rPrChange>
          </w:rPr>
          <w:delText>property</w:delText>
        </w:r>
      </w:del>
      <w:ins w:id="16" w:author="Author">
        <w:r w:rsidR="00C97A63" w:rsidRPr="00A510A0">
          <w:rPr>
            <w:rStyle w:val="tlid-translation"/>
            <w:rPrChange w:id="17" w:author="Author">
              <w:rPr>
                <w:rStyle w:val="tlid-translation"/>
                <w:highlight w:val="yellow"/>
              </w:rPr>
            </w:rPrChange>
          </w:rPr>
          <w:t>possessions</w:t>
        </w:r>
      </w:ins>
      <w:r w:rsidRPr="00A92943">
        <w:rPr>
          <w:rStyle w:val="tlid-translation"/>
        </w:rPr>
        <w:t xml:space="preserve"> serve</w:t>
      </w:r>
      <w:del w:id="18" w:author="Author">
        <w:r w:rsidRPr="00A92943" w:rsidDel="00C97A63">
          <w:rPr>
            <w:rStyle w:val="tlid-translation"/>
          </w:rPr>
          <w:delText>s</w:delText>
        </w:r>
      </w:del>
      <w:r w:rsidRPr="00A92943">
        <w:rPr>
          <w:rStyle w:val="tlid-translation"/>
        </w:rPr>
        <w:t xml:space="preserve"> this symbolic purpose, it becomes part of the expanded self and </w:t>
      </w:r>
      <w:r w:rsidR="0065044D" w:rsidRPr="00A92943">
        <w:rPr>
          <w:rStyle w:val="tlid-translation"/>
        </w:rPr>
        <w:t>transforms from</w:t>
      </w:r>
      <w:r w:rsidRPr="00A92943">
        <w:rPr>
          <w:rStyle w:val="tlid-translation"/>
        </w:rPr>
        <w:t xml:space="preserve"> something that is considered </w:t>
      </w:r>
      <w:r w:rsidR="001B44BA">
        <w:rPr>
          <w:rStyle w:val="tlid-translation"/>
        </w:rPr>
        <w:t>“</w:t>
      </w:r>
      <w:r w:rsidRPr="00A92943">
        <w:rPr>
          <w:rStyle w:val="tlid-translation"/>
        </w:rPr>
        <w:t>mine</w:t>
      </w:r>
      <w:r w:rsidR="001B44BA">
        <w:rPr>
          <w:rStyle w:val="tlid-translation"/>
        </w:rPr>
        <w:t>”</w:t>
      </w:r>
      <w:r w:rsidRPr="00A92943">
        <w:rPr>
          <w:rStyle w:val="tlid-translation"/>
        </w:rPr>
        <w:t xml:space="preserve"> </w:t>
      </w:r>
      <w:r w:rsidR="0065044D" w:rsidRPr="00A92943">
        <w:rPr>
          <w:rStyle w:val="tlid-translation"/>
        </w:rPr>
        <w:t>into</w:t>
      </w:r>
      <w:r w:rsidRPr="00A92943">
        <w:rPr>
          <w:rStyle w:val="tlid-translation"/>
        </w:rPr>
        <w:t xml:space="preserve"> something that is considered </w:t>
      </w:r>
      <w:r w:rsidR="001B44BA">
        <w:rPr>
          <w:rStyle w:val="tlid-translation"/>
        </w:rPr>
        <w:t>“</w:t>
      </w:r>
      <w:r w:rsidR="0065044D" w:rsidRPr="00A92943">
        <w:rPr>
          <w:rStyle w:val="tlid-translation"/>
        </w:rPr>
        <w:t>me</w:t>
      </w:r>
      <w:r w:rsidRPr="00A92943">
        <w:rPr>
          <w:rStyle w:val="tlid-translation"/>
        </w:rPr>
        <w:t>.</w:t>
      </w:r>
      <w:r w:rsidR="001B44BA">
        <w:rPr>
          <w:rStyle w:val="tlid-translation"/>
        </w:rPr>
        <w:t>”</w:t>
      </w:r>
      <w:r w:rsidRPr="00A92943">
        <w:rPr>
          <w:rStyle w:val="tlid-translation"/>
        </w:rPr>
        <w:t xml:space="preserve"> Therefore</w:t>
      </w:r>
      <w:r w:rsidR="0065044D" w:rsidRPr="00A92943">
        <w:rPr>
          <w:rStyle w:val="tlid-translation"/>
        </w:rPr>
        <w:t>,</w:t>
      </w:r>
      <w:r w:rsidRPr="00A92943">
        <w:rPr>
          <w:rStyle w:val="tlid-translation"/>
        </w:rPr>
        <w:t xml:space="preserve"> loss of </w:t>
      </w:r>
      <w:r w:rsidR="00EE6B62" w:rsidRPr="00A92943">
        <w:rPr>
          <w:rStyle w:val="tlid-translation"/>
        </w:rPr>
        <w:t>possessions</w:t>
      </w:r>
      <w:r w:rsidRPr="00A92943">
        <w:rPr>
          <w:rStyle w:val="tlid-translation"/>
        </w:rPr>
        <w:t xml:space="preserve"> causes not only grief but also a sense of harm to </w:t>
      </w:r>
      <w:r w:rsidR="0065044D" w:rsidRPr="00A92943">
        <w:rPr>
          <w:rStyle w:val="tlid-translation"/>
        </w:rPr>
        <w:t>one</w:t>
      </w:r>
      <w:r w:rsidR="00F34A57">
        <w:rPr>
          <w:rStyle w:val="tlid-translation"/>
        </w:rPr>
        <w:t>’</w:t>
      </w:r>
      <w:r w:rsidR="0065044D" w:rsidRPr="00A92943">
        <w:rPr>
          <w:rStyle w:val="tlid-translation"/>
        </w:rPr>
        <w:t xml:space="preserve">s </w:t>
      </w:r>
      <w:r w:rsidRPr="00A92943">
        <w:rPr>
          <w:rStyle w:val="tlid-translation"/>
        </w:rPr>
        <w:t xml:space="preserve">self-identity. When an identity symbol is lost or destroyed, part of the self is destroyed and </w:t>
      </w:r>
      <w:r w:rsidR="00EE6B62" w:rsidRPr="00A92943">
        <w:rPr>
          <w:rStyle w:val="tlid-translation"/>
        </w:rPr>
        <w:t>this might</w:t>
      </w:r>
      <w:r w:rsidRPr="00A92943">
        <w:rPr>
          <w:rStyle w:val="tlid-translation"/>
        </w:rPr>
        <w:t xml:space="preserve"> even be seen as a symbolic form of death, leading to strong negative reactions. The more </w:t>
      </w:r>
      <w:r w:rsidR="0065044D" w:rsidRPr="00A92943">
        <w:rPr>
          <w:rStyle w:val="tlid-translation"/>
        </w:rPr>
        <w:t xml:space="preserve">the </w:t>
      </w:r>
      <w:del w:id="19" w:author="Author">
        <w:r w:rsidR="0065044D" w:rsidRPr="00A92943" w:rsidDel="00C97A63">
          <w:rPr>
            <w:rStyle w:val="tlid-translation"/>
          </w:rPr>
          <w:delText>property</w:delText>
        </w:r>
      </w:del>
      <w:ins w:id="20" w:author="Author">
        <w:r w:rsidR="00C97A63">
          <w:rPr>
            <w:rStyle w:val="tlid-translation"/>
          </w:rPr>
          <w:t>possession</w:t>
        </w:r>
      </w:ins>
      <w:r w:rsidR="0065044D" w:rsidRPr="00A92943">
        <w:rPr>
          <w:rStyle w:val="tlid-translation"/>
        </w:rPr>
        <w:t xml:space="preserve"> </w:t>
      </w:r>
      <w:r w:rsidR="00EE6B62" w:rsidRPr="00A92943">
        <w:rPr>
          <w:rStyle w:val="tlid-translation"/>
        </w:rPr>
        <w:t xml:space="preserve">is </w:t>
      </w:r>
      <w:r w:rsidRPr="00A92943">
        <w:rPr>
          <w:rStyle w:val="tlid-translation"/>
        </w:rPr>
        <w:t xml:space="preserve">symbolically </w:t>
      </w:r>
      <w:r w:rsidR="00EE6B62" w:rsidRPr="00A92943">
        <w:rPr>
          <w:rStyle w:val="tlid-translation"/>
        </w:rPr>
        <w:t>representative of</w:t>
      </w:r>
      <w:r w:rsidRPr="00A92943">
        <w:rPr>
          <w:rStyle w:val="tlid-translation"/>
        </w:rPr>
        <w:t xml:space="preserve"> the self, the stronger the emotional response when it is lost (Belk, 1988; Ferraro, </w:t>
      </w:r>
      <w:proofErr w:type="spellStart"/>
      <w:r w:rsidRPr="00A92943">
        <w:rPr>
          <w:rStyle w:val="tlid-translation"/>
        </w:rPr>
        <w:t>Escalas</w:t>
      </w:r>
      <w:proofErr w:type="spellEnd"/>
      <w:r w:rsidRPr="00A92943">
        <w:rPr>
          <w:rStyle w:val="tlid-translation"/>
        </w:rPr>
        <w:t xml:space="preserve">, &amp; </w:t>
      </w:r>
      <w:proofErr w:type="spellStart"/>
      <w:r w:rsidRPr="00A92943">
        <w:rPr>
          <w:rStyle w:val="tlid-translation"/>
        </w:rPr>
        <w:t>Bettman</w:t>
      </w:r>
      <w:proofErr w:type="spellEnd"/>
      <w:r w:rsidRPr="00A92943">
        <w:rPr>
          <w:rStyle w:val="tlid-translation"/>
        </w:rPr>
        <w:t>, 2011).</w:t>
      </w:r>
    </w:p>
    <w:p w14:paraId="7336361D" w14:textId="01D440DC" w:rsidR="003502A0" w:rsidRPr="00A92943" w:rsidRDefault="00EB39D9" w:rsidP="00A92943">
      <w:pPr>
        <w:bidi w:val="0"/>
        <w:spacing w:line="360" w:lineRule="auto"/>
        <w:ind w:firstLine="720"/>
        <w:rPr>
          <w:rFonts w:asciiTheme="majorBidi" w:hAnsiTheme="majorBidi"/>
        </w:rPr>
      </w:pPr>
      <w:r w:rsidRPr="00A92943">
        <w:rPr>
          <w:rFonts w:asciiTheme="majorBidi" w:hAnsiTheme="majorBidi"/>
        </w:rPr>
        <w:t xml:space="preserve">The same holds true for a digital item. A personal record, for example, is a </w:t>
      </w:r>
      <w:r w:rsidRPr="000450D4">
        <w:rPr>
          <w:rFonts w:asciiTheme="majorBidi" w:hAnsiTheme="majorBidi"/>
        </w:rPr>
        <w:t>means</w:t>
      </w:r>
      <w:r w:rsidRPr="00A92943">
        <w:rPr>
          <w:rFonts w:asciiTheme="majorBidi" w:hAnsiTheme="majorBidi"/>
        </w:rPr>
        <w:t xml:space="preserve"> of proving a person</w:t>
      </w:r>
      <w:r w:rsidR="00F34A57">
        <w:rPr>
          <w:rFonts w:asciiTheme="majorBidi" w:hAnsiTheme="majorBidi"/>
        </w:rPr>
        <w:t>’</w:t>
      </w:r>
      <w:r w:rsidRPr="00A92943">
        <w:rPr>
          <w:rFonts w:asciiTheme="majorBidi" w:hAnsiTheme="majorBidi"/>
        </w:rPr>
        <w:t>s identity, remembering his or her life, actions, experiences and interactions with others (Belk, 2013; Cushing, 2013).</w:t>
      </w:r>
      <w:r w:rsidR="00697482" w:rsidRPr="00A92943">
        <w:rPr>
          <w:rFonts w:asciiTheme="majorBidi" w:hAnsiTheme="majorBidi"/>
        </w:rPr>
        <w:t xml:space="preserve"> </w:t>
      </w:r>
      <w:r w:rsidR="008F33EE" w:rsidRPr="00A92943">
        <w:rPr>
          <w:rFonts w:asciiTheme="majorBidi" w:hAnsiTheme="majorBidi"/>
        </w:rPr>
        <w:t>Interactions</w:t>
      </w:r>
      <w:r w:rsidR="00697482" w:rsidRPr="00A92943">
        <w:rPr>
          <w:rFonts w:asciiTheme="majorBidi" w:hAnsiTheme="majorBidi"/>
        </w:rPr>
        <w:t xml:space="preserve"> between people </w:t>
      </w:r>
      <w:r w:rsidR="008F33EE" w:rsidRPr="00A92943">
        <w:rPr>
          <w:rFonts w:asciiTheme="majorBidi" w:hAnsiTheme="majorBidi"/>
        </w:rPr>
        <w:t xml:space="preserve">and </w:t>
      </w:r>
      <w:r w:rsidR="00697482" w:rsidRPr="00A92943">
        <w:rPr>
          <w:rFonts w:asciiTheme="majorBidi" w:hAnsiTheme="majorBidi"/>
        </w:rPr>
        <w:t xml:space="preserve">their digital items of information are diverse. People keep the items for reuse, </w:t>
      </w:r>
      <w:r w:rsidR="008F33EE" w:rsidRPr="00A92943">
        <w:rPr>
          <w:rFonts w:asciiTheme="majorBidi" w:hAnsiTheme="majorBidi"/>
        </w:rPr>
        <w:t>as reminders</w:t>
      </w:r>
      <w:r w:rsidR="00697482" w:rsidRPr="00A92943">
        <w:rPr>
          <w:rFonts w:asciiTheme="majorBidi" w:hAnsiTheme="majorBidi"/>
        </w:rPr>
        <w:t>, for reinforcing self-esteem, for filling emotional needs, and as evidence of past work and creations (Cushing, 2013).</w:t>
      </w:r>
    </w:p>
    <w:p w14:paraId="5662486E" w14:textId="1BB7EE8D" w:rsidR="00A97C2B" w:rsidRPr="00A92943" w:rsidRDefault="00697482" w:rsidP="000450D4">
      <w:pPr>
        <w:bidi w:val="0"/>
        <w:spacing w:line="360" w:lineRule="auto"/>
        <w:ind w:firstLine="720"/>
        <w:rPr>
          <w:rFonts w:asciiTheme="majorBidi" w:hAnsiTheme="majorBidi"/>
        </w:rPr>
      </w:pPr>
      <w:r w:rsidRPr="00A92943">
        <w:rPr>
          <w:rFonts w:asciiTheme="majorBidi" w:hAnsiTheme="majorBidi"/>
        </w:rPr>
        <w:t xml:space="preserve">The collection of personal information, as well as group/organizational information is a key component of human-technology relationships in the digital world. Collection is a basic human instinct. People have an urge to create personal records that serve as traces of their existence. Checks, receipts, birth certificates, diaries and other documents </w:t>
      </w:r>
      <w:r w:rsidR="00B41C1F" w:rsidRPr="00A92943">
        <w:rPr>
          <w:rFonts w:asciiTheme="majorBidi" w:hAnsiTheme="majorBidi"/>
        </w:rPr>
        <w:t xml:space="preserve">help us </w:t>
      </w:r>
      <w:r w:rsidRPr="00A92943">
        <w:rPr>
          <w:rFonts w:asciiTheme="majorBidi" w:hAnsiTheme="majorBidi"/>
        </w:rPr>
        <w:t xml:space="preserve">ensure our place in the world. Losing a document </w:t>
      </w:r>
      <w:r w:rsidR="00B41C1F" w:rsidRPr="00A92943">
        <w:rPr>
          <w:rFonts w:asciiTheme="majorBidi" w:hAnsiTheme="majorBidi"/>
        </w:rPr>
        <w:t xml:space="preserve">thus </w:t>
      </w:r>
      <w:r w:rsidRPr="00A92943">
        <w:rPr>
          <w:rFonts w:asciiTheme="majorBidi" w:hAnsiTheme="majorBidi"/>
        </w:rPr>
        <w:t xml:space="preserve">translates into losing </w:t>
      </w:r>
      <w:r w:rsidR="00B41C1F" w:rsidRPr="00A92943">
        <w:rPr>
          <w:rFonts w:asciiTheme="majorBidi" w:hAnsiTheme="majorBidi"/>
        </w:rPr>
        <w:t>one</w:t>
      </w:r>
      <w:r w:rsidR="00F34A57">
        <w:rPr>
          <w:rFonts w:asciiTheme="majorBidi" w:hAnsiTheme="majorBidi"/>
        </w:rPr>
        <w:t>’</w:t>
      </w:r>
      <w:r w:rsidR="00B41C1F" w:rsidRPr="00A92943">
        <w:rPr>
          <w:rFonts w:asciiTheme="majorBidi" w:hAnsiTheme="majorBidi"/>
        </w:rPr>
        <w:t>s</w:t>
      </w:r>
      <w:r w:rsidRPr="00A92943">
        <w:rPr>
          <w:rFonts w:asciiTheme="majorBidi" w:hAnsiTheme="majorBidi"/>
        </w:rPr>
        <w:t xml:space="preserve"> memory and identity. Without the facts that exist in the documents we lose our anchor, self-confidence and connection to other people in society (Cox, 2008). Since the development of a collection</w:t>
      </w:r>
      <w:r w:rsidR="00113678" w:rsidRPr="00A92943">
        <w:rPr>
          <w:rFonts w:asciiTheme="majorBidi" w:hAnsiTheme="majorBidi"/>
        </w:rPr>
        <w:t xml:space="preserve"> requires intention, investment, time and energy, it is natural for the collection to be viewed as part of the self, more </w:t>
      </w:r>
      <w:r w:rsidR="00B41C1F" w:rsidRPr="00A92943">
        <w:rPr>
          <w:rFonts w:asciiTheme="majorBidi" w:hAnsiTheme="majorBidi"/>
        </w:rPr>
        <w:t xml:space="preserve">so </w:t>
      </w:r>
      <w:r w:rsidR="00113678" w:rsidRPr="00A92943">
        <w:rPr>
          <w:rFonts w:asciiTheme="majorBidi" w:hAnsiTheme="majorBidi"/>
        </w:rPr>
        <w:t xml:space="preserve">than individual items </w:t>
      </w:r>
      <w:r w:rsidR="00B41C1F" w:rsidRPr="00A92943">
        <w:rPr>
          <w:rFonts w:asciiTheme="majorBidi" w:hAnsiTheme="majorBidi"/>
        </w:rPr>
        <w:t>within</w:t>
      </w:r>
      <w:r w:rsidR="00113678" w:rsidRPr="00A92943">
        <w:rPr>
          <w:rFonts w:asciiTheme="majorBidi" w:hAnsiTheme="majorBidi"/>
        </w:rPr>
        <w:t xml:space="preserve"> it (Belk, 1988). The personal information </w:t>
      </w:r>
      <w:r w:rsidR="00113678" w:rsidRPr="00A92943">
        <w:rPr>
          <w:rFonts w:asciiTheme="majorBidi" w:hAnsiTheme="majorBidi"/>
        </w:rPr>
        <w:lastRenderedPageBreak/>
        <w:t>collected</w:t>
      </w:r>
      <w:del w:id="21" w:author="Author">
        <w:r w:rsidR="00113678" w:rsidRPr="00A92943" w:rsidDel="00D17194">
          <w:rPr>
            <w:rFonts w:asciiTheme="majorBidi" w:hAnsiTheme="majorBidi"/>
          </w:rPr>
          <w:delText xml:space="preserve"> is</w:delText>
        </w:r>
      </w:del>
      <w:r w:rsidR="00B41C1F" w:rsidRPr="00A92943">
        <w:rPr>
          <w:rFonts w:asciiTheme="majorBidi" w:hAnsiTheme="majorBidi"/>
        </w:rPr>
        <w:t>,</w:t>
      </w:r>
      <w:r w:rsidR="00113678" w:rsidRPr="00A92943">
        <w:rPr>
          <w:rFonts w:asciiTheme="majorBidi" w:hAnsiTheme="majorBidi"/>
        </w:rPr>
        <w:t xml:space="preserve"> in fact</w:t>
      </w:r>
      <w:r w:rsidR="00B41C1F" w:rsidRPr="00A92943">
        <w:rPr>
          <w:rFonts w:asciiTheme="majorBidi" w:hAnsiTheme="majorBidi"/>
        </w:rPr>
        <w:t>,</w:t>
      </w:r>
      <w:r w:rsidR="00113678" w:rsidRPr="00A92943">
        <w:rPr>
          <w:rFonts w:asciiTheme="majorBidi" w:hAnsiTheme="majorBidi"/>
        </w:rPr>
        <w:t xml:space="preserve"> </w:t>
      </w:r>
      <w:ins w:id="22" w:author="Author">
        <w:r w:rsidR="00D17194">
          <w:rPr>
            <w:rFonts w:asciiTheme="majorBidi" w:hAnsiTheme="majorBidi"/>
          </w:rPr>
          <w:t xml:space="preserve">constitutes </w:t>
        </w:r>
      </w:ins>
      <w:r w:rsidR="00113678" w:rsidRPr="00A92943">
        <w:rPr>
          <w:rFonts w:asciiTheme="majorBidi" w:hAnsiTheme="majorBidi"/>
        </w:rPr>
        <w:t xml:space="preserve">digital </w:t>
      </w:r>
      <w:del w:id="23" w:author="Author">
        <w:r w:rsidR="00113678" w:rsidRPr="00A510A0" w:rsidDel="00C97A63">
          <w:rPr>
            <w:rFonts w:asciiTheme="majorBidi" w:hAnsiTheme="majorBidi"/>
            <w:rPrChange w:id="24" w:author="Author">
              <w:rPr>
                <w:rFonts w:asciiTheme="majorBidi" w:hAnsiTheme="majorBidi"/>
                <w:highlight w:val="yellow"/>
              </w:rPr>
            </w:rPrChange>
          </w:rPr>
          <w:delText>property</w:delText>
        </w:r>
      </w:del>
      <w:ins w:id="25" w:author="Author">
        <w:r w:rsidR="00C97A63" w:rsidRPr="00A510A0">
          <w:rPr>
            <w:rFonts w:asciiTheme="majorBidi" w:hAnsiTheme="majorBidi"/>
            <w:rPrChange w:id="26" w:author="Author">
              <w:rPr>
                <w:rFonts w:asciiTheme="majorBidi" w:hAnsiTheme="majorBidi"/>
                <w:highlight w:val="yellow"/>
              </w:rPr>
            </w:rPrChange>
          </w:rPr>
          <w:t>possession</w:t>
        </w:r>
        <w:r w:rsidR="00C97A63" w:rsidRPr="00536543">
          <w:rPr>
            <w:rFonts w:asciiTheme="majorBidi" w:hAnsiTheme="majorBidi"/>
          </w:rPr>
          <w:t>s</w:t>
        </w:r>
      </w:ins>
      <w:r w:rsidR="00113678" w:rsidRPr="00A92943">
        <w:rPr>
          <w:rFonts w:asciiTheme="majorBidi" w:hAnsiTheme="majorBidi"/>
        </w:rPr>
        <w:t xml:space="preserve"> comprise</w:t>
      </w:r>
      <w:r w:rsidR="00F61449">
        <w:rPr>
          <w:rFonts w:asciiTheme="majorBidi" w:hAnsiTheme="majorBidi"/>
        </w:rPr>
        <w:t>d</w:t>
      </w:r>
      <w:r w:rsidR="00113678" w:rsidRPr="00A92943">
        <w:rPr>
          <w:rFonts w:asciiTheme="majorBidi" w:hAnsiTheme="majorBidi"/>
        </w:rPr>
        <w:t xml:space="preserve"> of digital items or objects the individual identifies </w:t>
      </w:r>
      <w:r w:rsidR="00B41C1F" w:rsidRPr="00A92943">
        <w:rPr>
          <w:rFonts w:asciiTheme="majorBidi" w:hAnsiTheme="majorBidi"/>
        </w:rPr>
        <w:t>as</w:t>
      </w:r>
      <w:r w:rsidR="00113678" w:rsidRPr="00A92943">
        <w:rPr>
          <w:rFonts w:asciiTheme="majorBidi" w:hAnsiTheme="majorBidi"/>
        </w:rPr>
        <w:t xml:space="preserve"> one</w:t>
      </w:r>
      <w:r w:rsidR="00F34A57">
        <w:rPr>
          <w:rFonts w:asciiTheme="majorBidi" w:hAnsiTheme="majorBidi"/>
        </w:rPr>
        <w:t>’</w:t>
      </w:r>
      <w:r w:rsidR="00113678" w:rsidRPr="00A92943">
        <w:rPr>
          <w:rFonts w:asciiTheme="majorBidi" w:hAnsiTheme="majorBidi"/>
        </w:rPr>
        <w:t xml:space="preserve">s own. </w:t>
      </w:r>
      <w:r w:rsidR="00B41C1F" w:rsidRPr="00A92943">
        <w:rPr>
          <w:rFonts w:asciiTheme="majorBidi" w:hAnsiTheme="majorBidi"/>
        </w:rPr>
        <w:t>Such</w:t>
      </w:r>
      <w:r w:rsidR="00113678" w:rsidRPr="00A92943">
        <w:rPr>
          <w:rFonts w:asciiTheme="majorBidi" w:hAnsiTheme="majorBidi"/>
        </w:rPr>
        <w:t xml:space="preserve"> items include email messages, Facebook posts, text messages, digital photos, scanned documents and more. The</w:t>
      </w:r>
      <w:r w:rsidR="00B41C1F" w:rsidRPr="00A92943">
        <w:rPr>
          <w:rFonts w:asciiTheme="majorBidi" w:hAnsiTheme="majorBidi"/>
        </w:rPr>
        <w:t>se</w:t>
      </w:r>
      <w:r w:rsidR="00113678" w:rsidRPr="00A92943">
        <w:rPr>
          <w:rFonts w:asciiTheme="majorBidi" w:hAnsiTheme="majorBidi"/>
        </w:rPr>
        <w:t xml:space="preserve"> digital items are intangible and can be </w:t>
      </w:r>
      <w:r w:rsidR="00B41C1F" w:rsidRPr="00A92943">
        <w:rPr>
          <w:rFonts w:asciiTheme="majorBidi" w:hAnsiTheme="majorBidi"/>
        </w:rPr>
        <w:t>accessed</w:t>
      </w:r>
      <w:r w:rsidR="00113678" w:rsidRPr="00A92943">
        <w:rPr>
          <w:rFonts w:asciiTheme="majorBidi" w:hAnsiTheme="majorBidi"/>
        </w:rPr>
        <w:t xml:space="preserve"> using technolog</w:t>
      </w:r>
      <w:r w:rsidR="00B41C1F" w:rsidRPr="00A92943">
        <w:rPr>
          <w:rFonts w:asciiTheme="majorBidi" w:hAnsiTheme="majorBidi"/>
        </w:rPr>
        <w:t>ical devices</w:t>
      </w:r>
      <w:r w:rsidR="00113678" w:rsidRPr="00A92943">
        <w:rPr>
          <w:rFonts w:asciiTheme="majorBidi" w:hAnsiTheme="majorBidi"/>
        </w:rPr>
        <w:t xml:space="preserve"> such as computers, smart phones, media players, and the like. Various types of items represent the identity of different people. People keep items to create their heritage, share knowledge and form their identity, and they distinguish </w:t>
      </w:r>
      <w:r w:rsidR="00B41C1F" w:rsidRPr="00A92943">
        <w:rPr>
          <w:rFonts w:asciiTheme="majorBidi" w:hAnsiTheme="majorBidi"/>
        </w:rPr>
        <w:t>digital possessions</w:t>
      </w:r>
      <w:r w:rsidR="00113678" w:rsidRPr="00A92943">
        <w:rPr>
          <w:rFonts w:asciiTheme="majorBidi" w:hAnsiTheme="majorBidi"/>
        </w:rPr>
        <w:t xml:space="preserve"> from other digital items through certain qualities they ascribe to their items, </w:t>
      </w:r>
      <w:r w:rsidR="00A97C2B" w:rsidRPr="00A92943">
        <w:rPr>
          <w:rFonts w:asciiTheme="majorBidi" w:hAnsiTheme="majorBidi"/>
        </w:rPr>
        <w:t xml:space="preserve">such as providing </w:t>
      </w:r>
      <w:r w:rsidR="00A97C2B" w:rsidRPr="00A92943">
        <w:rPr>
          <w:rFonts w:asciiTheme="majorBidi" w:hAnsiTheme="majorBidi"/>
          <w:b/>
          <w:bCs/>
        </w:rPr>
        <w:t>evidence</w:t>
      </w:r>
      <w:r w:rsidR="00A97C2B" w:rsidRPr="00A92943">
        <w:rPr>
          <w:rFonts w:asciiTheme="majorBidi" w:hAnsiTheme="majorBidi"/>
        </w:rPr>
        <w:t xml:space="preserve"> of their identity, representing </w:t>
      </w:r>
      <w:r w:rsidR="00A97C2B" w:rsidRPr="009D7B43">
        <w:rPr>
          <w:rFonts w:asciiTheme="majorBidi" w:hAnsiTheme="majorBidi"/>
        </w:rPr>
        <w:t>their identity</w:t>
      </w:r>
      <w:r w:rsidR="00A97C2B" w:rsidRPr="00A92943">
        <w:rPr>
          <w:rFonts w:asciiTheme="majorBidi" w:hAnsiTheme="majorBidi"/>
        </w:rPr>
        <w:t xml:space="preserve"> through their </w:t>
      </w:r>
      <w:r w:rsidR="00A97C2B" w:rsidRPr="009D7B43">
        <w:rPr>
          <w:rFonts w:asciiTheme="majorBidi" w:hAnsiTheme="majorBidi"/>
          <w:b/>
          <w:bCs/>
        </w:rPr>
        <w:t>areas of interest or mood</w:t>
      </w:r>
      <w:r w:rsidR="00A97C2B" w:rsidRPr="00A92943">
        <w:rPr>
          <w:rFonts w:asciiTheme="majorBidi" w:hAnsiTheme="majorBidi"/>
        </w:rPr>
        <w:t xml:space="preserve">, identification of items as having </w:t>
      </w:r>
      <w:r w:rsidR="00A97C2B" w:rsidRPr="00A92943">
        <w:rPr>
          <w:rFonts w:asciiTheme="majorBidi" w:hAnsiTheme="majorBidi"/>
          <w:b/>
          <w:bCs/>
        </w:rPr>
        <w:t>value</w:t>
      </w:r>
      <w:r w:rsidR="00A97C2B" w:rsidRPr="00A92943">
        <w:rPr>
          <w:rFonts w:asciiTheme="majorBidi" w:hAnsiTheme="majorBidi"/>
        </w:rPr>
        <w:t xml:space="preserve"> for them, and the </w:t>
      </w:r>
      <w:r w:rsidR="00A97C2B" w:rsidRPr="00A92943">
        <w:rPr>
          <w:rFonts w:asciiTheme="majorBidi" w:hAnsiTheme="majorBidi"/>
          <w:b/>
          <w:bCs/>
        </w:rPr>
        <w:t>sense of control</w:t>
      </w:r>
      <w:r w:rsidR="00A97C2B" w:rsidRPr="00A92943">
        <w:rPr>
          <w:rFonts w:asciiTheme="majorBidi" w:hAnsiTheme="majorBidi"/>
        </w:rPr>
        <w:t xml:space="preserve"> expressed in the ability of the digital </w:t>
      </w:r>
      <w:del w:id="27" w:author="Author">
        <w:r w:rsidR="00A97C2B" w:rsidRPr="00A92943" w:rsidDel="00C97A63">
          <w:rPr>
            <w:rFonts w:asciiTheme="majorBidi" w:hAnsiTheme="majorBidi"/>
          </w:rPr>
          <w:delText>property</w:delText>
        </w:r>
      </w:del>
      <w:ins w:id="28" w:author="Author">
        <w:r w:rsidR="00C97A63">
          <w:rPr>
            <w:rFonts w:asciiTheme="majorBidi" w:hAnsiTheme="majorBidi"/>
          </w:rPr>
          <w:t>possessions</w:t>
        </w:r>
        <w:r w:rsidR="00D17194">
          <w:rPr>
            <w:rFonts w:asciiTheme="majorBidi" w:hAnsiTheme="majorBidi"/>
          </w:rPr>
          <w:t>’</w:t>
        </w:r>
      </w:ins>
      <w:r w:rsidR="00A97C2B" w:rsidRPr="00A92943">
        <w:rPr>
          <w:rFonts w:asciiTheme="majorBidi" w:hAnsiTheme="majorBidi"/>
        </w:rPr>
        <w:t xml:space="preserve"> owners to access it whenever they wish to (Cushing, 2013).</w:t>
      </w:r>
    </w:p>
    <w:p w14:paraId="69B782DE" w14:textId="0DC84095" w:rsidR="002E61C8" w:rsidRPr="00A92943" w:rsidRDefault="002E61C8" w:rsidP="00A97C2B">
      <w:pPr>
        <w:bidi w:val="0"/>
        <w:spacing w:line="360" w:lineRule="auto"/>
        <w:ind w:firstLine="720"/>
        <w:rPr>
          <w:rFonts w:asciiTheme="majorBidi" w:hAnsiTheme="majorBidi"/>
          <w:rtl/>
        </w:rPr>
      </w:pPr>
      <w:r w:rsidRPr="00A92943">
        <w:rPr>
          <w:rFonts w:asciiTheme="majorBidi" w:hAnsiTheme="majorBidi"/>
        </w:rPr>
        <w:t xml:space="preserve">One of the key places where people are required to collect, organize, and maintain </w:t>
      </w:r>
      <w:r w:rsidR="00745068" w:rsidRPr="00A92943">
        <w:rPr>
          <w:rFonts w:asciiTheme="majorBidi" w:hAnsiTheme="majorBidi"/>
        </w:rPr>
        <w:t>their</w:t>
      </w:r>
      <w:r w:rsidRPr="00A92943">
        <w:rPr>
          <w:rFonts w:asciiTheme="majorBidi" w:hAnsiTheme="majorBidi"/>
        </w:rPr>
        <w:t xml:space="preserve"> knowledge for re</w:t>
      </w:r>
      <w:r w:rsidR="00745068" w:rsidRPr="00A92943">
        <w:rPr>
          <w:rFonts w:asciiTheme="majorBidi" w:hAnsiTheme="majorBidi"/>
        </w:rPr>
        <w:t xml:space="preserve">peated </w:t>
      </w:r>
      <w:r w:rsidRPr="00A92943">
        <w:rPr>
          <w:rFonts w:asciiTheme="majorBidi" w:hAnsiTheme="majorBidi"/>
        </w:rPr>
        <w:t xml:space="preserve">use, is at work (Jones, 2007). The employee has to manage and organize his information so as to have access to it </w:t>
      </w:r>
      <w:r w:rsidR="00D174C4" w:rsidRPr="00A92943">
        <w:rPr>
          <w:rFonts w:asciiTheme="majorBidi" w:hAnsiTheme="majorBidi"/>
        </w:rPr>
        <w:t>when needed, and as a reminder of tasks that must be carried out (</w:t>
      </w:r>
      <w:proofErr w:type="spellStart"/>
      <w:r w:rsidR="00D174C4" w:rsidRPr="00A92943">
        <w:rPr>
          <w:rFonts w:asciiTheme="majorBidi" w:hAnsiTheme="majorBidi"/>
        </w:rPr>
        <w:t>Barreau</w:t>
      </w:r>
      <w:proofErr w:type="spellEnd"/>
      <w:r w:rsidR="00D174C4" w:rsidRPr="00A92943">
        <w:rPr>
          <w:rFonts w:asciiTheme="majorBidi" w:hAnsiTheme="majorBidi"/>
        </w:rPr>
        <w:t>, 2006).</w:t>
      </w:r>
      <w:r w:rsidRPr="00A92943">
        <w:rPr>
          <w:rFonts w:asciiTheme="majorBidi" w:hAnsiTheme="majorBidi"/>
        </w:rPr>
        <w:t xml:space="preserve"> </w:t>
      </w:r>
    </w:p>
    <w:p w14:paraId="4D6E5993" w14:textId="32ECD84A" w:rsidR="00333E74" w:rsidRPr="00A92943" w:rsidRDefault="00333E74" w:rsidP="000450D4">
      <w:pPr>
        <w:bidi w:val="0"/>
        <w:spacing w:line="360" w:lineRule="auto"/>
        <w:ind w:firstLine="720"/>
        <w:rPr>
          <w:rFonts w:asciiTheme="majorBidi" w:hAnsiTheme="majorBidi" w:cstheme="majorBidi"/>
        </w:rPr>
      </w:pPr>
      <w:r w:rsidRPr="00A92943">
        <w:rPr>
          <w:rFonts w:asciiTheme="majorBidi" w:hAnsiTheme="majorBidi"/>
        </w:rPr>
        <w:t xml:space="preserve">Employees make extensive use of email in their work. They use it for planning, organizing and </w:t>
      </w:r>
      <w:r w:rsidR="00745068" w:rsidRPr="00A92943">
        <w:rPr>
          <w:rFonts w:asciiTheme="majorBidi" w:hAnsiTheme="majorBidi"/>
        </w:rPr>
        <w:t>disseminating</w:t>
      </w:r>
      <w:r w:rsidRPr="00A92943">
        <w:rPr>
          <w:rFonts w:asciiTheme="majorBidi" w:hAnsiTheme="majorBidi"/>
        </w:rPr>
        <w:t xml:space="preserve"> their work</w:t>
      </w:r>
      <w:r w:rsidR="00745068" w:rsidRPr="00A92943">
        <w:rPr>
          <w:rFonts w:asciiTheme="majorBidi" w:hAnsiTheme="majorBidi"/>
        </w:rPr>
        <w:t>, and describe it as a</w:t>
      </w:r>
      <w:r w:rsidRPr="00A92943">
        <w:rPr>
          <w:rFonts w:asciiTheme="majorBidi" w:hAnsiTheme="majorBidi"/>
        </w:rPr>
        <w:t xml:space="preserve"> vital tool they could not function without. Email has evolved over time in the organizational context. It is a simple, familiar and efficient tool that provides a supporting environment for nearly all services that users need for managing their digital collection. It has a task manager, a system for managing documents, lists of contacts, an alert system and a calendar (</w:t>
      </w:r>
      <w:r w:rsidRPr="00A92943">
        <w:rPr>
          <w:rFonts w:asciiTheme="majorBidi" w:hAnsiTheme="majorBidi" w:cstheme="majorBidi"/>
        </w:rPr>
        <w:t xml:space="preserve">Bellotti, </w:t>
      </w:r>
      <w:proofErr w:type="spellStart"/>
      <w:r w:rsidRPr="00A92943">
        <w:rPr>
          <w:rFonts w:asciiTheme="majorBidi" w:hAnsiTheme="majorBidi" w:cstheme="majorBidi"/>
        </w:rPr>
        <w:t>Du</w:t>
      </w:r>
      <w:r w:rsidR="00745068" w:rsidRPr="00A92943">
        <w:rPr>
          <w:rFonts w:asciiTheme="majorBidi" w:hAnsiTheme="majorBidi" w:cstheme="majorBidi"/>
        </w:rPr>
        <w:t>cheneaut</w:t>
      </w:r>
      <w:proofErr w:type="spellEnd"/>
      <w:r w:rsidR="00745068" w:rsidRPr="00A92943">
        <w:rPr>
          <w:rFonts w:asciiTheme="majorBidi" w:hAnsiTheme="majorBidi" w:cstheme="majorBidi"/>
        </w:rPr>
        <w:t>, Howard</w:t>
      </w:r>
      <w:r w:rsidRPr="00A92943">
        <w:rPr>
          <w:rFonts w:asciiTheme="majorBidi" w:hAnsiTheme="majorBidi" w:cstheme="majorBidi"/>
        </w:rPr>
        <w:t xml:space="preserve"> </w:t>
      </w:r>
      <w:r w:rsidR="00745068" w:rsidRPr="00A92943">
        <w:rPr>
          <w:rFonts w:asciiTheme="majorBidi" w:hAnsiTheme="majorBidi" w:cstheme="majorBidi"/>
        </w:rPr>
        <w:t>and</w:t>
      </w:r>
      <w:r w:rsidRPr="00A92943">
        <w:rPr>
          <w:rFonts w:asciiTheme="majorBidi" w:hAnsiTheme="majorBidi" w:cstheme="majorBidi"/>
        </w:rPr>
        <w:t xml:space="preserve"> Smith, 2003; Bergman </w:t>
      </w:r>
      <w:r w:rsidR="00745068" w:rsidRPr="00A92943">
        <w:rPr>
          <w:rFonts w:asciiTheme="majorBidi" w:hAnsiTheme="majorBidi" w:cstheme="majorBidi"/>
        </w:rPr>
        <w:t>and</w:t>
      </w:r>
      <w:r w:rsidRPr="00A92943">
        <w:rPr>
          <w:rFonts w:asciiTheme="majorBidi" w:hAnsiTheme="majorBidi" w:cstheme="majorBidi"/>
        </w:rPr>
        <w:t xml:space="preserve"> Whittaker, 2016; </w:t>
      </w:r>
      <w:proofErr w:type="spellStart"/>
      <w:r w:rsidRPr="00A92943">
        <w:rPr>
          <w:rFonts w:asciiTheme="majorBidi" w:hAnsiTheme="majorBidi" w:cstheme="majorBidi"/>
        </w:rPr>
        <w:t>Ducheneaut</w:t>
      </w:r>
      <w:proofErr w:type="spellEnd"/>
      <w:r w:rsidRPr="00A92943">
        <w:rPr>
          <w:rFonts w:asciiTheme="majorBidi" w:hAnsiTheme="majorBidi" w:cstheme="majorBidi"/>
        </w:rPr>
        <w:t xml:space="preserve"> </w:t>
      </w:r>
      <w:r w:rsidR="00745068" w:rsidRPr="00A92943">
        <w:rPr>
          <w:rFonts w:asciiTheme="majorBidi" w:hAnsiTheme="majorBidi" w:cstheme="majorBidi"/>
        </w:rPr>
        <w:t>and</w:t>
      </w:r>
      <w:r w:rsidRPr="00A92943">
        <w:rPr>
          <w:rFonts w:asciiTheme="majorBidi" w:hAnsiTheme="majorBidi" w:cstheme="majorBidi"/>
        </w:rPr>
        <w:t xml:space="preserve"> Bellotti, 2001; Massey et al., 2014). Computer users spend most of their working day </w:t>
      </w:r>
      <w:r w:rsidR="00745068" w:rsidRPr="00A92943">
        <w:rPr>
          <w:rFonts w:asciiTheme="majorBidi" w:hAnsiTheme="majorBidi" w:cstheme="majorBidi"/>
        </w:rPr>
        <w:t>engaged by</w:t>
      </w:r>
      <w:r w:rsidRPr="00A92943">
        <w:rPr>
          <w:rFonts w:asciiTheme="majorBidi" w:hAnsiTheme="majorBidi" w:cstheme="majorBidi"/>
        </w:rPr>
        <w:t xml:space="preserve"> email. Large numbers of messages and attached files arrive through it and it draws the majority of one</w:t>
      </w:r>
      <w:r w:rsidR="00F34A57">
        <w:rPr>
          <w:rFonts w:asciiTheme="majorBidi" w:hAnsiTheme="majorBidi" w:cstheme="majorBidi"/>
        </w:rPr>
        <w:t>’</w:t>
      </w:r>
      <w:r w:rsidRPr="00A92943">
        <w:rPr>
          <w:rFonts w:asciiTheme="majorBidi" w:hAnsiTheme="majorBidi" w:cstheme="majorBidi"/>
        </w:rPr>
        <w:t>s attention. One</w:t>
      </w:r>
      <w:r w:rsidR="00F34A57">
        <w:rPr>
          <w:rFonts w:asciiTheme="majorBidi" w:hAnsiTheme="majorBidi" w:cstheme="majorBidi"/>
        </w:rPr>
        <w:t>’</w:t>
      </w:r>
      <w:r w:rsidRPr="00A92943">
        <w:rPr>
          <w:rFonts w:asciiTheme="majorBidi" w:hAnsiTheme="majorBidi" w:cstheme="majorBidi"/>
        </w:rPr>
        <w:t xml:space="preserve">s email inbox serves as a space for items for handling, reading, ongoing correspondence, and it serves to remind one of </w:t>
      </w:r>
      <w:r w:rsidRPr="000450D4">
        <w:rPr>
          <w:rFonts w:asciiTheme="majorBidi" w:hAnsiTheme="majorBidi" w:cstheme="majorBidi"/>
        </w:rPr>
        <w:t>outstanding</w:t>
      </w:r>
      <w:r w:rsidRPr="00A92943">
        <w:rPr>
          <w:rFonts w:asciiTheme="majorBidi" w:hAnsiTheme="majorBidi" w:cstheme="majorBidi"/>
        </w:rPr>
        <w:t xml:space="preserve"> tasks (Whittaker </w:t>
      </w:r>
      <w:r w:rsidR="000450D4">
        <w:rPr>
          <w:rFonts w:asciiTheme="majorBidi" w:hAnsiTheme="majorBidi" w:cstheme="majorBidi"/>
        </w:rPr>
        <w:t>&amp;</w:t>
      </w:r>
      <w:r w:rsidRPr="00A92943">
        <w:rPr>
          <w:rFonts w:asciiTheme="majorBidi" w:hAnsiTheme="majorBidi" w:cstheme="majorBidi"/>
        </w:rPr>
        <w:t xml:space="preserve"> </w:t>
      </w:r>
      <w:proofErr w:type="spellStart"/>
      <w:r w:rsidRPr="00A92943">
        <w:rPr>
          <w:rFonts w:asciiTheme="majorBidi" w:hAnsiTheme="majorBidi" w:cstheme="majorBidi"/>
        </w:rPr>
        <w:t>Sinder</w:t>
      </w:r>
      <w:proofErr w:type="spellEnd"/>
      <w:r w:rsidRPr="00A92943">
        <w:rPr>
          <w:rFonts w:asciiTheme="majorBidi" w:hAnsiTheme="majorBidi" w:cstheme="majorBidi"/>
        </w:rPr>
        <w:t xml:space="preserve">, 1996). Although the </w:t>
      </w:r>
      <w:r w:rsidR="00745068" w:rsidRPr="00A92943">
        <w:rPr>
          <w:rFonts w:asciiTheme="majorBidi" w:hAnsiTheme="majorBidi" w:cstheme="majorBidi"/>
        </w:rPr>
        <w:t>fundamental</w:t>
      </w:r>
      <w:r w:rsidRPr="00A92943">
        <w:rPr>
          <w:rFonts w:asciiTheme="majorBidi" w:hAnsiTheme="majorBidi" w:cstheme="majorBidi"/>
        </w:rPr>
        <w:t xml:space="preserve"> purpose of email </w:t>
      </w:r>
      <w:r w:rsidR="00745068" w:rsidRPr="00A92943">
        <w:rPr>
          <w:rFonts w:asciiTheme="majorBidi" w:hAnsiTheme="majorBidi" w:cstheme="majorBidi"/>
        </w:rPr>
        <w:t>is</w:t>
      </w:r>
      <w:r w:rsidRPr="00A92943">
        <w:rPr>
          <w:rFonts w:asciiTheme="majorBidi" w:hAnsiTheme="majorBidi" w:cstheme="majorBidi"/>
        </w:rPr>
        <w:t xml:space="preserve"> organizational communications, over time one</w:t>
      </w:r>
      <w:r w:rsidR="00F34A57">
        <w:rPr>
          <w:rFonts w:asciiTheme="majorBidi" w:hAnsiTheme="majorBidi" w:cstheme="majorBidi"/>
        </w:rPr>
        <w:t>’</w:t>
      </w:r>
      <w:r w:rsidRPr="00A92943">
        <w:rPr>
          <w:rFonts w:asciiTheme="majorBidi" w:hAnsiTheme="majorBidi" w:cstheme="majorBidi"/>
        </w:rPr>
        <w:t>s email box also becomes a personal archive. Decisions about which information to keep and how to organize it depend on that information</w:t>
      </w:r>
      <w:r w:rsidR="00F34A57">
        <w:rPr>
          <w:rFonts w:asciiTheme="majorBidi" w:hAnsiTheme="majorBidi" w:cstheme="majorBidi"/>
        </w:rPr>
        <w:t>’</w:t>
      </w:r>
      <w:r w:rsidRPr="00A92943">
        <w:rPr>
          <w:rFonts w:asciiTheme="majorBidi" w:hAnsiTheme="majorBidi" w:cstheme="majorBidi"/>
        </w:rPr>
        <w:t>s value to the employee (Alberts, 2013).</w:t>
      </w:r>
    </w:p>
    <w:p w14:paraId="102C8B86" w14:textId="6DFCA38B" w:rsidR="00333E74" w:rsidRPr="00A92943" w:rsidRDefault="00744CAE" w:rsidP="00A92943">
      <w:pPr>
        <w:bidi w:val="0"/>
        <w:spacing w:line="360" w:lineRule="auto"/>
        <w:ind w:firstLine="720"/>
        <w:rPr>
          <w:rStyle w:val="tlid-translation"/>
        </w:rPr>
      </w:pPr>
      <w:r w:rsidRPr="00A92943">
        <w:rPr>
          <w:rStyle w:val="tlid-translation"/>
        </w:rPr>
        <w:t xml:space="preserve">The main reason people manage their personal digital information collection is to ensure they have access to it later when they want or need it. Employees </w:t>
      </w:r>
      <w:r w:rsidR="00745068" w:rsidRPr="00A92943">
        <w:rPr>
          <w:rStyle w:val="tlid-translation"/>
        </w:rPr>
        <w:t>execute</w:t>
      </w:r>
      <w:r w:rsidRPr="00A92943">
        <w:rPr>
          <w:rStyle w:val="tlid-translation"/>
        </w:rPr>
        <w:t xml:space="preserve"> </w:t>
      </w:r>
      <w:r w:rsidR="00745068" w:rsidRPr="00A92943">
        <w:rPr>
          <w:rStyle w:val="tlid-translation"/>
        </w:rPr>
        <w:lastRenderedPageBreak/>
        <w:t>countless</w:t>
      </w:r>
      <w:r w:rsidRPr="00A92943">
        <w:rPr>
          <w:rStyle w:val="tlid-translation"/>
        </w:rPr>
        <w:t xml:space="preserve"> steps to save, sort, and organize their information. They build a folder tree, mark important messages with stars or flags, create reminders for themselves, compile lists of contacts, and trust that when necessary, the information will be available and the labor invested in its organization will facilitate their access to it (</w:t>
      </w:r>
      <w:proofErr w:type="spellStart"/>
      <w:r w:rsidRPr="00A92943">
        <w:rPr>
          <w:rStyle w:val="tlid-translation"/>
        </w:rPr>
        <w:t>Grevet</w:t>
      </w:r>
      <w:proofErr w:type="spellEnd"/>
      <w:r w:rsidRPr="00A92943">
        <w:rPr>
          <w:rStyle w:val="tlid-translation"/>
        </w:rPr>
        <w:t>, Choi, Kumar</w:t>
      </w:r>
      <w:r w:rsidR="00745068" w:rsidRPr="00A92943">
        <w:rPr>
          <w:rStyle w:val="tlid-translation"/>
        </w:rPr>
        <w:t xml:space="preserve"> and</w:t>
      </w:r>
      <w:r w:rsidRPr="00A92943">
        <w:rPr>
          <w:rStyle w:val="tlid-translation"/>
        </w:rPr>
        <w:t xml:space="preserve"> Gilbert, 2014; McMurtry, 2014). So what happens when information gets lost? How might employees feel if it is </w:t>
      </w:r>
      <w:r w:rsidR="00745068" w:rsidRPr="00A92943">
        <w:rPr>
          <w:rStyle w:val="tlid-translation"/>
        </w:rPr>
        <w:t>inaccessible</w:t>
      </w:r>
      <w:r w:rsidRPr="00A92943">
        <w:rPr>
          <w:rStyle w:val="tlid-translation"/>
        </w:rPr>
        <w:t>?</w:t>
      </w:r>
    </w:p>
    <w:p w14:paraId="02F8F505" w14:textId="762B5F33" w:rsidR="00744CAE" w:rsidRPr="00A92943" w:rsidRDefault="00525948" w:rsidP="00A92943">
      <w:pPr>
        <w:bidi w:val="0"/>
        <w:spacing w:line="360" w:lineRule="auto"/>
        <w:ind w:firstLine="720"/>
        <w:rPr>
          <w:rFonts w:asciiTheme="majorBidi" w:hAnsiTheme="majorBidi"/>
          <w:rtl/>
        </w:rPr>
      </w:pPr>
      <w:r w:rsidRPr="00A92943">
        <w:rPr>
          <w:rStyle w:val="tlid-translation"/>
        </w:rPr>
        <w:t>Loss is defined as an experience that takes away something of personal value (Whiting, 1986</w:t>
      </w:r>
      <w:r w:rsidR="00C66749">
        <w:rPr>
          <w:rStyle w:val="tlid-translation"/>
        </w:rPr>
        <w:t>,</w:t>
      </w:r>
      <w:r w:rsidRPr="00A92943">
        <w:rPr>
          <w:rStyle w:val="tlid-translation"/>
        </w:rPr>
        <w:t xml:space="preserve"> in</w:t>
      </w:r>
      <w:r w:rsidRPr="00A92943">
        <w:t xml:space="preserve"> </w:t>
      </w:r>
      <w:proofErr w:type="spellStart"/>
      <w:r w:rsidRPr="00A92943">
        <w:rPr>
          <w:rStyle w:val="tlid-translation"/>
        </w:rPr>
        <w:t>D</w:t>
      </w:r>
      <w:r w:rsidR="00F34A57">
        <w:rPr>
          <w:rStyle w:val="tlid-translation"/>
        </w:rPr>
        <w:t>’</w:t>
      </w:r>
      <w:r w:rsidRPr="00A92943">
        <w:rPr>
          <w:rStyle w:val="tlid-translation"/>
        </w:rPr>
        <w:t>Andrea</w:t>
      </w:r>
      <w:proofErr w:type="spellEnd"/>
      <w:r w:rsidRPr="00A92943">
        <w:rPr>
          <w:rStyle w:val="tlid-translation"/>
        </w:rPr>
        <w:t>, 1992). It might be the loss of someone close or the loss of a favorite object, but what about our information? In the digital age, the probability that a document will be lost forever with no copies is small, but anyone who once used 5.25-inch diskettes, saved their documents in software that no longer exists, or visited a website only to receive a message that the site was no longer available, are aware of the fact that even documents and other digital items can disappear. They might, therefore, want to create their own cop</w:t>
      </w:r>
      <w:r w:rsidR="005F39D3" w:rsidRPr="00A92943">
        <w:rPr>
          <w:rStyle w:val="tlid-translation"/>
        </w:rPr>
        <w:t>ies</w:t>
      </w:r>
      <w:r w:rsidRPr="00A92943">
        <w:rPr>
          <w:rStyle w:val="tlid-translation"/>
        </w:rPr>
        <w:t xml:space="preserve"> and organize </w:t>
      </w:r>
      <w:r w:rsidR="005F39D3" w:rsidRPr="00A92943">
        <w:rPr>
          <w:rStyle w:val="tlid-translation"/>
        </w:rPr>
        <w:t>them</w:t>
      </w:r>
      <w:r w:rsidRPr="00A92943">
        <w:rPr>
          <w:rStyle w:val="tlid-translation"/>
        </w:rPr>
        <w:t xml:space="preserve"> in the digital collection they </w:t>
      </w:r>
      <w:r w:rsidR="005F39D3" w:rsidRPr="00A92943">
        <w:rPr>
          <w:rStyle w:val="tlid-translation"/>
        </w:rPr>
        <w:t xml:space="preserve">have </w:t>
      </w:r>
      <w:r w:rsidRPr="00A92943">
        <w:rPr>
          <w:rStyle w:val="tlid-translation"/>
        </w:rPr>
        <w:t>created (Cox, 2008).</w:t>
      </w:r>
    </w:p>
    <w:p w14:paraId="1D6F2BFB" w14:textId="1894BC8C" w:rsidR="00333E74" w:rsidRPr="00A92943" w:rsidRDefault="00525948" w:rsidP="00A92943">
      <w:pPr>
        <w:bidi w:val="0"/>
        <w:spacing w:line="360" w:lineRule="auto"/>
        <w:ind w:firstLine="720"/>
        <w:rPr>
          <w:rStyle w:val="tlid-translation"/>
        </w:rPr>
      </w:pPr>
      <w:r w:rsidRPr="00A92943">
        <w:rPr>
          <w:rStyle w:val="tlid-translation"/>
        </w:rPr>
        <w:t xml:space="preserve">The literature on loss of information in organizations deals mainly with preventing the loss of information </w:t>
      </w:r>
      <w:r w:rsidR="006D6565" w:rsidRPr="00A92943">
        <w:rPr>
          <w:rStyle w:val="tlid-translation"/>
        </w:rPr>
        <w:t xml:space="preserve">through </w:t>
      </w:r>
      <w:r w:rsidRPr="00A92943">
        <w:rPr>
          <w:rStyle w:val="tlid-translation"/>
        </w:rPr>
        <w:t xml:space="preserve">actions aimed at creating information security (e.g., Whitman, 2003; </w:t>
      </w:r>
      <w:proofErr w:type="spellStart"/>
      <w:r w:rsidRPr="00A92943">
        <w:rPr>
          <w:rStyle w:val="tlid-translation"/>
        </w:rPr>
        <w:t>Dervin</w:t>
      </w:r>
      <w:proofErr w:type="spellEnd"/>
      <w:r w:rsidRPr="00A92943">
        <w:rPr>
          <w:rStyle w:val="tlid-translation"/>
        </w:rPr>
        <w:t>, Kruger and Steyn, 2007)</w:t>
      </w:r>
      <w:r w:rsidR="0057622F">
        <w:rPr>
          <w:rStyle w:val="tlid-translation"/>
        </w:rPr>
        <w:t xml:space="preserve"> and</w:t>
      </w:r>
      <w:r w:rsidRPr="00A92943">
        <w:rPr>
          <w:rStyle w:val="tlid-translation"/>
        </w:rPr>
        <w:t xml:space="preserve"> backup systems (e.g., Chervenak, </w:t>
      </w:r>
      <w:proofErr w:type="spellStart"/>
      <w:r w:rsidRPr="00A92943">
        <w:rPr>
          <w:rStyle w:val="tlid-translation"/>
        </w:rPr>
        <w:t>Vellanki</w:t>
      </w:r>
      <w:proofErr w:type="spellEnd"/>
      <w:r w:rsidRPr="00A92943">
        <w:rPr>
          <w:rStyle w:val="tlid-translation"/>
        </w:rPr>
        <w:t xml:space="preserve"> and </w:t>
      </w:r>
      <w:proofErr w:type="spellStart"/>
      <w:r w:rsidRPr="00A92943">
        <w:rPr>
          <w:rStyle w:val="tlid-translation"/>
        </w:rPr>
        <w:t>Kurmas</w:t>
      </w:r>
      <w:proofErr w:type="spellEnd"/>
      <w:r w:rsidRPr="00A92943">
        <w:rPr>
          <w:rStyle w:val="tlid-translation"/>
        </w:rPr>
        <w:t>, 1998; Morris and Truskowski, 2003), the preservation of digital information (</w:t>
      </w:r>
      <w:r w:rsidR="006D6565" w:rsidRPr="00A92943">
        <w:rPr>
          <w:rFonts w:asciiTheme="majorBidi" w:hAnsiTheme="majorBidi"/>
        </w:rPr>
        <w:t xml:space="preserve">Addis, Wright and Miller, 2009; </w:t>
      </w:r>
      <w:proofErr w:type="spellStart"/>
      <w:r w:rsidR="006D6565" w:rsidRPr="00A92943">
        <w:rPr>
          <w:rFonts w:asciiTheme="majorBidi" w:hAnsiTheme="majorBidi"/>
        </w:rPr>
        <w:t>Brunsmann</w:t>
      </w:r>
      <w:proofErr w:type="spellEnd"/>
      <w:r w:rsidR="006D6565" w:rsidRPr="00A92943">
        <w:rPr>
          <w:rFonts w:asciiTheme="majorBidi" w:hAnsiTheme="majorBidi"/>
        </w:rPr>
        <w:t xml:space="preserve">, Wilkes, Schlageter and </w:t>
      </w:r>
      <w:proofErr w:type="spellStart"/>
      <w:r w:rsidR="006D6565" w:rsidRPr="00A92943">
        <w:rPr>
          <w:rFonts w:asciiTheme="majorBidi" w:hAnsiTheme="majorBidi"/>
        </w:rPr>
        <w:t>Hemmje</w:t>
      </w:r>
      <w:proofErr w:type="spellEnd"/>
      <w:r w:rsidR="006D6565" w:rsidRPr="00A92943">
        <w:rPr>
          <w:rFonts w:asciiTheme="majorBidi" w:hAnsiTheme="majorBidi"/>
        </w:rPr>
        <w:t>, 2012</w:t>
      </w:r>
      <w:r w:rsidRPr="00A92943">
        <w:rPr>
          <w:rStyle w:val="tlid-translation"/>
        </w:rPr>
        <w:t xml:space="preserve">), or </w:t>
      </w:r>
      <w:r w:rsidR="006D6565" w:rsidRPr="00A92943">
        <w:rPr>
          <w:rStyle w:val="tlid-translation"/>
        </w:rPr>
        <w:t>organizational information policy</w:t>
      </w:r>
      <w:r w:rsidRPr="00A92943">
        <w:rPr>
          <w:rStyle w:val="tlid-translation"/>
        </w:rPr>
        <w:t xml:space="preserve"> (e</w:t>
      </w:r>
      <w:r w:rsidR="006D6565" w:rsidRPr="00A92943">
        <w:rPr>
          <w:rStyle w:val="tlid-translation"/>
        </w:rPr>
        <w:t>.</w:t>
      </w:r>
      <w:r w:rsidRPr="00A92943">
        <w:rPr>
          <w:rStyle w:val="tlid-translation"/>
        </w:rPr>
        <w:t>g</w:t>
      </w:r>
      <w:r w:rsidR="006D6565" w:rsidRPr="00A92943">
        <w:rPr>
          <w:rStyle w:val="tlid-translation"/>
        </w:rPr>
        <w:t>.,</w:t>
      </w:r>
      <w:r w:rsidRPr="00A92943">
        <w:rPr>
          <w:rStyle w:val="tlid-translation"/>
        </w:rPr>
        <w:t xml:space="preserve"> Bello </w:t>
      </w:r>
      <w:proofErr w:type="spellStart"/>
      <w:r w:rsidRPr="00A92943">
        <w:rPr>
          <w:rStyle w:val="tlid-translation"/>
        </w:rPr>
        <w:t>Armarego</w:t>
      </w:r>
      <w:proofErr w:type="spellEnd"/>
      <w:r w:rsidRPr="00A92943">
        <w:rPr>
          <w:rStyle w:val="tlid-translation"/>
        </w:rPr>
        <w:t xml:space="preserve"> </w:t>
      </w:r>
      <w:r w:rsidR="006D6565" w:rsidRPr="00A92943">
        <w:rPr>
          <w:rStyle w:val="tlid-translation"/>
        </w:rPr>
        <w:t>and</w:t>
      </w:r>
      <w:r w:rsidRPr="00A92943">
        <w:rPr>
          <w:rStyle w:val="tlid-translation"/>
        </w:rPr>
        <w:t xml:space="preserve"> Murray, 2015; Raymond, 2013)</w:t>
      </w:r>
      <w:r w:rsidR="006D6565" w:rsidRPr="00A92943">
        <w:rPr>
          <w:rStyle w:val="tlid-translation"/>
        </w:rPr>
        <w:t>. However,</w:t>
      </w:r>
      <w:r w:rsidRPr="00A92943">
        <w:rPr>
          <w:rStyle w:val="tlid-translation"/>
        </w:rPr>
        <w:t xml:space="preserve"> </w:t>
      </w:r>
      <w:r w:rsidR="006D6565" w:rsidRPr="00A92943">
        <w:rPr>
          <w:rStyle w:val="tlid-translation"/>
        </w:rPr>
        <w:t xml:space="preserve">it </w:t>
      </w:r>
      <w:r w:rsidRPr="00A92943">
        <w:rPr>
          <w:rStyle w:val="tlid-translation"/>
        </w:rPr>
        <w:t>lack</w:t>
      </w:r>
      <w:r w:rsidR="006D6565" w:rsidRPr="00A92943">
        <w:rPr>
          <w:rStyle w:val="tlid-translation"/>
        </w:rPr>
        <w:t>s</w:t>
      </w:r>
      <w:r w:rsidRPr="00A92943">
        <w:rPr>
          <w:rStyle w:val="tlid-translation"/>
        </w:rPr>
        <w:t xml:space="preserve"> reference to the perceptions of employees regarding the loss of their information.</w:t>
      </w:r>
    </w:p>
    <w:p w14:paraId="3A5327AC" w14:textId="77777777" w:rsidR="006D6565" w:rsidRPr="00A92943" w:rsidRDefault="006D6565" w:rsidP="00A92943">
      <w:pPr>
        <w:bidi w:val="0"/>
        <w:spacing w:line="360" w:lineRule="auto"/>
        <w:rPr>
          <w:rStyle w:val="tlid-translation"/>
        </w:rPr>
      </w:pPr>
    </w:p>
    <w:p w14:paraId="2325B43F" w14:textId="119F255A" w:rsidR="006D6565" w:rsidRPr="00A92943" w:rsidRDefault="006D6565" w:rsidP="00A92943">
      <w:pPr>
        <w:bidi w:val="0"/>
        <w:spacing w:line="360" w:lineRule="auto"/>
        <w:rPr>
          <w:rStyle w:val="tlid-translation"/>
        </w:rPr>
      </w:pPr>
      <w:r w:rsidRPr="00A92943">
        <w:rPr>
          <w:rStyle w:val="tlid-translation"/>
          <w:b/>
          <w:bCs/>
        </w:rPr>
        <w:t>The purpose of this study</w:t>
      </w:r>
      <w:r w:rsidRPr="00A92943">
        <w:rPr>
          <w:rStyle w:val="tlid-translation"/>
        </w:rPr>
        <w:t xml:space="preserve"> was to examine employee perceptions regarding loss of information. </w:t>
      </w:r>
      <w:r w:rsidRPr="00512110">
        <w:rPr>
          <w:rStyle w:val="tlid-translation"/>
        </w:rPr>
        <w:t xml:space="preserve">What </w:t>
      </w:r>
      <w:r w:rsidR="005F39D3" w:rsidRPr="00512110">
        <w:rPr>
          <w:rStyle w:val="tlid-translation"/>
        </w:rPr>
        <w:t xml:space="preserve">was the significance </w:t>
      </w:r>
      <w:r w:rsidR="0057622F" w:rsidRPr="00512110">
        <w:rPr>
          <w:rStyle w:val="tlid-translation"/>
        </w:rPr>
        <w:t xml:space="preserve">for them </w:t>
      </w:r>
      <w:r w:rsidR="005F39D3" w:rsidRPr="00512110">
        <w:rPr>
          <w:rStyle w:val="tlid-translation"/>
        </w:rPr>
        <w:t>of</w:t>
      </w:r>
      <w:r w:rsidRPr="00512110">
        <w:rPr>
          <w:rStyle w:val="tlid-translation"/>
        </w:rPr>
        <w:t xml:space="preserve"> the information they kept and</w:t>
      </w:r>
      <w:r w:rsidRPr="00A92943">
        <w:rPr>
          <w:rStyle w:val="tlid-translation"/>
        </w:rPr>
        <w:t xml:space="preserve"> used, and how did they feel abo</w:t>
      </w:r>
      <w:r w:rsidR="005F39D3" w:rsidRPr="00A92943">
        <w:rPr>
          <w:rStyle w:val="tlid-translation"/>
        </w:rPr>
        <w:t>ut the possibility of losing it?</w:t>
      </w:r>
    </w:p>
    <w:p w14:paraId="2E55A3D9" w14:textId="77777777" w:rsidR="006D6565" w:rsidRPr="00A92943" w:rsidRDefault="006D6565" w:rsidP="00A92943">
      <w:pPr>
        <w:bidi w:val="0"/>
        <w:spacing w:line="360" w:lineRule="auto"/>
        <w:rPr>
          <w:rStyle w:val="tlid-translation"/>
        </w:rPr>
      </w:pPr>
    </w:p>
    <w:p w14:paraId="6CD3A88B" w14:textId="0EF5D3EF" w:rsidR="006D6565" w:rsidRPr="00A92943" w:rsidRDefault="006D6565" w:rsidP="00A92943">
      <w:pPr>
        <w:bidi w:val="0"/>
        <w:spacing w:line="360" w:lineRule="auto"/>
        <w:rPr>
          <w:rStyle w:val="tlid-translation"/>
          <w:b/>
          <w:bCs/>
        </w:rPr>
      </w:pPr>
      <w:r w:rsidRPr="00A92943">
        <w:rPr>
          <w:rStyle w:val="tlid-translation"/>
          <w:b/>
          <w:bCs/>
        </w:rPr>
        <w:t>Methodology</w:t>
      </w:r>
    </w:p>
    <w:p w14:paraId="5C8532B4" w14:textId="5D797D4A" w:rsidR="005F39D3" w:rsidRPr="00A92943" w:rsidRDefault="006D6565" w:rsidP="00DA13D4">
      <w:pPr>
        <w:bidi w:val="0"/>
        <w:spacing w:line="360" w:lineRule="auto"/>
        <w:ind w:firstLine="720"/>
        <w:rPr>
          <w:rStyle w:val="tlid-translation"/>
        </w:rPr>
      </w:pPr>
      <w:r w:rsidRPr="00A92943">
        <w:rPr>
          <w:rStyle w:val="tlid-translation"/>
        </w:rPr>
        <w:t>In a m</w:t>
      </w:r>
      <w:r w:rsidR="0057622F">
        <w:rPr>
          <w:rStyle w:val="tlid-translation"/>
        </w:rPr>
        <w:t>id</w:t>
      </w:r>
      <w:r w:rsidRPr="00A92943">
        <w:rPr>
          <w:rStyle w:val="tlid-translation"/>
        </w:rPr>
        <w:t xml:space="preserve">-sized organization in Israel, a rare </w:t>
      </w:r>
      <w:r w:rsidR="005F39D3" w:rsidRPr="00A92943">
        <w:rPr>
          <w:rStyle w:val="tlid-translation"/>
        </w:rPr>
        <w:t>malfunction</w:t>
      </w:r>
      <w:r w:rsidRPr="00A92943">
        <w:rPr>
          <w:rStyle w:val="tlid-translation"/>
        </w:rPr>
        <w:t xml:space="preserve"> that occurred in 2018 erased the information that was saved in the Outlook software. The attempt to recover the information from backups took several days. This mishap was an excellent opportunity to examine the employees</w:t>
      </w:r>
      <w:r w:rsidR="00F34A57">
        <w:rPr>
          <w:rStyle w:val="tlid-translation"/>
        </w:rPr>
        <w:t>’</w:t>
      </w:r>
      <w:r w:rsidRPr="00A92943">
        <w:rPr>
          <w:rStyle w:val="tlid-translation"/>
        </w:rPr>
        <w:t xml:space="preserve"> attitude</w:t>
      </w:r>
      <w:r w:rsidR="005F39D3" w:rsidRPr="00A92943">
        <w:rPr>
          <w:rStyle w:val="tlid-translation"/>
        </w:rPr>
        <w:t>s</w:t>
      </w:r>
      <w:r w:rsidRPr="00A92943">
        <w:rPr>
          <w:rStyle w:val="tlid-translation"/>
        </w:rPr>
        <w:t xml:space="preserve"> towards the loss of information. In the days following the </w:t>
      </w:r>
      <w:r w:rsidR="005F39D3" w:rsidRPr="00A92943">
        <w:rPr>
          <w:rStyle w:val="tlid-translation"/>
        </w:rPr>
        <w:t>malfunction</w:t>
      </w:r>
      <w:r w:rsidRPr="00A92943">
        <w:rPr>
          <w:rStyle w:val="tlid-translation"/>
        </w:rPr>
        <w:t xml:space="preserve">, semi-structured interviews were conducted with </w:t>
      </w:r>
      <w:r w:rsidRPr="00A92943">
        <w:rPr>
          <w:rStyle w:val="tlid-translation"/>
        </w:rPr>
        <w:lastRenderedPageBreak/>
        <w:t xml:space="preserve">15 employees at various ranks and in various positions in the organization. Twelve of the 15 employees were women and three were men. Two of the interviewees were computer support personnel. The employees were asked to describe their feelings when they discovered the problem and </w:t>
      </w:r>
      <w:r w:rsidR="000D7C2C" w:rsidRPr="00A92943">
        <w:rPr>
          <w:rStyle w:val="tlid-translation"/>
        </w:rPr>
        <w:t>how they feel</w:t>
      </w:r>
      <w:r w:rsidRPr="00A92943">
        <w:rPr>
          <w:rStyle w:val="tlid-translation"/>
        </w:rPr>
        <w:t xml:space="preserve"> about the possibility of losing the information </w:t>
      </w:r>
      <w:r w:rsidR="000D7C2C" w:rsidRPr="00A92943">
        <w:rPr>
          <w:rStyle w:val="tlid-translation"/>
        </w:rPr>
        <w:t>saved</w:t>
      </w:r>
      <w:r w:rsidRPr="00A92943">
        <w:rPr>
          <w:rStyle w:val="tlid-translation"/>
        </w:rPr>
        <w:t xml:space="preserve"> in </w:t>
      </w:r>
      <w:r w:rsidR="000D7C2C" w:rsidRPr="00A92943">
        <w:rPr>
          <w:rStyle w:val="tlid-translation"/>
        </w:rPr>
        <w:t>Outlook</w:t>
      </w:r>
      <w:r w:rsidRPr="00A92943">
        <w:rPr>
          <w:rStyle w:val="tlid-translation"/>
        </w:rPr>
        <w:t xml:space="preserve">. </w:t>
      </w:r>
      <w:r w:rsidR="000D7C2C" w:rsidRPr="00A92943">
        <w:rPr>
          <w:rStyle w:val="tlid-translation"/>
        </w:rPr>
        <w:t>Additional</w:t>
      </w:r>
      <w:r w:rsidRPr="00A92943">
        <w:rPr>
          <w:rStyle w:val="tlid-translation"/>
        </w:rPr>
        <w:t xml:space="preserve"> questions </w:t>
      </w:r>
      <w:r w:rsidR="000D7C2C" w:rsidRPr="00A92943">
        <w:rPr>
          <w:rStyle w:val="tlid-translation"/>
        </w:rPr>
        <w:t>addressed</w:t>
      </w:r>
      <w:r w:rsidRPr="00A92943">
        <w:rPr>
          <w:rStyle w:val="tlid-translation"/>
        </w:rPr>
        <w:t xml:space="preserve"> their </w:t>
      </w:r>
      <w:r w:rsidR="000D7C2C" w:rsidRPr="00A92943">
        <w:rPr>
          <w:rStyle w:val="tlid-translation"/>
        </w:rPr>
        <w:t>job performance</w:t>
      </w:r>
      <w:r w:rsidRPr="00A92943">
        <w:rPr>
          <w:rStyle w:val="tlid-translation"/>
        </w:rPr>
        <w:t xml:space="preserve"> during the days when the</w:t>
      </w:r>
      <w:r w:rsidR="000D7C2C" w:rsidRPr="00A92943">
        <w:rPr>
          <w:rStyle w:val="tlid-translation"/>
        </w:rPr>
        <w:t>ir</w:t>
      </w:r>
      <w:r w:rsidRPr="00A92943">
        <w:rPr>
          <w:rStyle w:val="tlid-translation"/>
        </w:rPr>
        <w:t xml:space="preserve"> information was inaccessible and </w:t>
      </w:r>
      <w:r w:rsidR="000D7C2C" w:rsidRPr="00A92943">
        <w:rPr>
          <w:rStyle w:val="tlid-translation"/>
        </w:rPr>
        <w:t>the way</w:t>
      </w:r>
      <w:r w:rsidRPr="00A92943">
        <w:rPr>
          <w:rStyle w:val="tlid-translation"/>
        </w:rPr>
        <w:t xml:space="preserve"> they dealt with the problems created by the loss of information and the lack of resources necessary for </w:t>
      </w:r>
      <w:r w:rsidR="000D7C2C" w:rsidRPr="00A92943">
        <w:rPr>
          <w:rStyle w:val="tlid-translation"/>
        </w:rPr>
        <w:t xml:space="preserve">their </w:t>
      </w:r>
      <w:r w:rsidRPr="00A92943">
        <w:rPr>
          <w:rStyle w:val="tlid-translation"/>
        </w:rPr>
        <w:t xml:space="preserve">work. </w:t>
      </w:r>
    </w:p>
    <w:p w14:paraId="5B9B8F27" w14:textId="451A416B" w:rsidR="006D6565" w:rsidRPr="00A92943" w:rsidRDefault="006D6565" w:rsidP="00A92943">
      <w:pPr>
        <w:bidi w:val="0"/>
        <w:spacing w:line="360" w:lineRule="auto"/>
        <w:ind w:firstLine="720"/>
        <w:rPr>
          <w:rStyle w:val="tlid-translation"/>
        </w:rPr>
      </w:pPr>
      <w:r w:rsidRPr="00A92943">
        <w:rPr>
          <w:rStyle w:val="tlid-translation"/>
        </w:rPr>
        <w:t xml:space="preserve">One of the problems that </w:t>
      </w:r>
      <w:r w:rsidR="000D7C2C" w:rsidRPr="00A92943">
        <w:rPr>
          <w:rStyle w:val="tlid-translation"/>
        </w:rPr>
        <w:t>can</w:t>
      </w:r>
      <w:r w:rsidRPr="00A92943">
        <w:rPr>
          <w:rStyle w:val="tlid-translation"/>
        </w:rPr>
        <w:t xml:space="preserve"> arise in research based on interviews is a bias stemming from </w:t>
      </w:r>
      <w:r w:rsidR="000D7C2C" w:rsidRPr="00A92943">
        <w:rPr>
          <w:rStyle w:val="tlid-translation"/>
        </w:rPr>
        <w:t xml:space="preserve">seeking </w:t>
      </w:r>
      <w:r w:rsidRPr="00A92943">
        <w:rPr>
          <w:rStyle w:val="tlid-translation"/>
        </w:rPr>
        <w:t xml:space="preserve">social </w:t>
      </w:r>
      <w:r w:rsidR="000D7C2C" w:rsidRPr="00A92943">
        <w:rPr>
          <w:rStyle w:val="tlid-translation"/>
        </w:rPr>
        <w:t>approval</w:t>
      </w:r>
      <w:r w:rsidRPr="00A92943">
        <w:rPr>
          <w:rStyle w:val="tlid-translation"/>
        </w:rPr>
        <w:t xml:space="preserve"> or the need to explain feelings in words. Using metaphors is an effective means of reach</w:t>
      </w:r>
      <w:r w:rsidR="000D7C2C" w:rsidRPr="00A92943">
        <w:rPr>
          <w:rStyle w:val="tlid-translation"/>
        </w:rPr>
        <w:t>ing</w:t>
      </w:r>
      <w:r w:rsidRPr="00A92943">
        <w:rPr>
          <w:rStyle w:val="tlid-translation"/>
        </w:rPr>
        <w:t xml:space="preserve"> beyond the limits of employees</w:t>
      </w:r>
      <w:r w:rsidR="00F34A57">
        <w:rPr>
          <w:rStyle w:val="tlid-translation"/>
        </w:rPr>
        <w:t>’</w:t>
      </w:r>
      <w:r w:rsidRPr="00A92943">
        <w:rPr>
          <w:rStyle w:val="tlid-translation"/>
        </w:rPr>
        <w:t xml:space="preserve"> </w:t>
      </w:r>
      <w:r w:rsidR="000D7C2C" w:rsidRPr="00DA13D4">
        <w:rPr>
          <w:rStyle w:val="tlid-translation"/>
        </w:rPr>
        <w:t>explicit</w:t>
      </w:r>
      <w:r w:rsidRPr="00DA13D4">
        <w:rPr>
          <w:rStyle w:val="tlid-translation"/>
        </w:rPr>
        <w:t xml:space="preserve"> knowledge</w:t>
      </w:r>
      <w:r w:rsidRPr="00A92943">
        <w:rPr>
          <w:rStyle w:val="tlid-translation"/>
        </w:rPr>
        <w:t xml:space="preserve"> </w:t>
      </w:r>
      <w:r w:rsidR="000D7C2C" w:rsidRPr="00A92943">
        <w:rPr>
          <w:rStyle w:val="tlid-translation"/>
        </w:rPr>
        <w:t>in order</w:t>
      </w:r>
      <w:r w:rsidRPr="00A92943">
        <w:rPr>
          <w:rStyle w:val="tlid-translation"/>
        </w:rPr>
        <w:t xml:space="preserve"> to understand their authentic, personal perception</w:t>
      </w:r>
      <w:r w:rsidR="005F39D3" w:rsidRPr="00A92943">
        <w:rPr>
          <w:rStyle w:val="tlid-translation"/>
        </w:rPr>
        <w:t>s</w:t>
      </w:r>
      <w:r w:rsidRPr="00A92943">
        <w:rPr>
          <w:rStyle w:val="tlid-translation"/>
        </w:rPr>
        <w:t>. Metaphors express people</w:t>
      </w:r>
      <w:r w:rsidR="00F34A57">
        <w:rPr>
          <w:rStyle w:val="tlid-translation"/>
        </w:rPr>
        <w:t>’</w:t>
      </w:r>
      <w:r w:rsidR="000D7C2C" w:rsidRPr="00A92943">
        <w:rPr>
          <w:rStyle w:val="tlid-translation"/>
        </w:rPr>
        <w:t>s</w:t>
      </w:r>
      <w:r w:rsidRPr="00A92943">
        <w:rPr>
          <w:rStyle w:val="tlid-translation"/>
        </w:rPr>
        <w:t xml:space="preserve"> </w:t>
      </w:r>
      <w:r w:rsidR="000D7C2C" w:rsidRPr="00A92943">
        <w:rPr>
          <w:rStyle w:val="tlid-translation"/>
        </w:rPr>
        <w:t xml:space="preserve">unconscious </w:t>
      </w:r>
      <w:r w:rsidRPr="00A92943">
        <w:rPr>
          <w:rStyle w:val="tlid-translation"/>
        </w:rPr>
        <w:t>react</w:t>
      </w:r>
      <w:r w:rsidR="000D7C2C" w:rsidRPr="00A92943">
        <w:rPr>
          <w:rStyle w:val="tlid-translation"/>
        </w:rPr>
        <w:t>ion</w:t>
      </w:r>
      <w:r w:rsidRPr="00A92943">
        <w:rPr>
          <w:rStyle w:val="tlid-translation"/>
        </w:rPr>
        <w:t xml:space="preserve"> to certain issues</w:t>
      </w:r>
      <w:r w:rsidR="000D7C2C" w:rsidRPr="00A92943">
        <w:rPr>
          <w:rStyle w:val="tlid-translation"/>
        </w:rPr>
        <w:t>. They enrich the interpretation of the finding and enable a better understanding of perceptions and approaches that are difficult to discern in straightforward narrative statements</w:t>
      </w:r>
      <w:r w:rsidRPr="00A92943">
        <w:rPr>
          <w:rStyle w:val="tlid-translation"/>
        </w:rPr>
        <w:t xml:space="preserve"> (Bullough 1999</w:t>
      </w:r>
      <w:r w:rsidR="00F34A57">
        <w:rPr>
          <w:rStyle w:val="tlid-translation"/>
        </w:rPr>
        <w:t>;</w:t>
      </w:r>
      <w:r w:rsidRPr="00A92943">
        <w:rPr>
          <w:rStyle w:val="tlid-translation"/>
        </w:rPr>
        <w:t xml:space="preserve"> </w:t>
      </w:r>
      <w:proofErr w:type="spellStart"/>
      <w:r w:rsidRPr="00A92943">
        <w:rPr>
          <w:rStyle w:val="tlid-translation"/>
        </w:rPr>
        <w:t>Sillman</w:t>
      </w:r>
      <w:proofErr w:type="spellEnd"/>
      <w:r w:rsidRPr="00A92943">
        <w:rPr>
          <w:rStyle w:val="tlid-translation"/>
        </w:rPr>
        <w:t xml:space="preserve"> </w:t>
      </w:r>
      <w:r w:rsidR="000D7C2C" w:rsidRPr="00A92943">
        <w:rPr>
          <w:rStyle w:val="tlid-translation"/>
        </w:rPr>
        <w:t>and</w:t>
      </w:r>
      <w:r w:rsidRPr="00A92943">
        <w:rPr>
          <w:rStyle w:val="tlid-translation"/>
        </w:rPr>
        <w:t xml:space="preserve"> Dana, 2001; Neuman </w:t>
      </w:r>
      <w:r w:rsidR="000D7C2C" w:rsidRPr="00A92943">
        <w:rPr>
          <w:rStyle w:val="tlid-translation"/>
        </w:rPr>
        <w:t>and</w:t>
      </w:r>
      <w:r w:rsidRPr="00A92943">
        <w:rPr>
          <w:rStyle w:val="tlid-translation"/>
        </w:rPr>
        <w:t xml:space="preserve"> </w:t>
      </w:r>
      <w:proofErr w:type="spellStart"/>
      <w:r w:rsidRPr="00A92943">
        <w:rPr>
          <w:rStyle w:val="tlid-translation"/>
        </w:rPr>
        <w:t>Gutterman</w:t>
      </w:r>
      <w:proofErr w:type="spellEnd"/>
      <w:r w:rsidRPr="00A92943">
        <w:rPr>
          <w:rStyle w:val="tlid-translation"/>
        </w:rPr>
        <w:t xml:space="preserve">, 2018). Therefore, in addition to the </w:t>
      </w:r>
      <w:r w:rsidR="000D7C2C" w:rsidRPr="00A92943">
        <w:rPr>
          <w:rStyle w:val="tlid-translation"/>
        </w:rPr>
        <w:t>above</w:t>
      </w:r>
      <w:r w:rsidR="00F34A57">
        <w:rPr>
          <w:rStyle w:val="tlid-translation"/>
        </w:rPr>
        <w:t>-</w:t>
      </w:r>
      <w:r w:rsidR="000D7C2C" w:rsidRPr="00A92943">
        <w:rPr>
          <w:rStyle w:val="tlid-translation"/>
        </w:rPr>
        <w:t xml:space="preserve">mentioned </w:t>
      </w:r>
      <w:r w:rsidRPr="00A92943">
        <w:rPr>
          <w:rStyle w:val="tlid-translation"/>
        </w:rPr>
        <w:t xml:space="preserve">questions, the </w:t>
      </w:r>
      <w:r w:rsidR="000D7C2C" w:rsidRPr="00A92943">
        <w:rPr>
          <w:rStyle w:val="tlid-translation"/>
        </w:rPr>
        <w:t>employees</w:t>
      </w:r>
      <w:r w:rsidRPr="00A92943">
        <w:rPr>
          <w:rStyle w:val="tlid-translation"/>
        </w:rPr>
        <w:t xml:space="preserve"> were </w:t>
      </w:r>
      <w:r w:rsidR="000D7C2C" w:rsidRPr="00A92943">
        <w:rPr>
          <w:rStyle w:val="tlid-translation"/>
        </w:rPr>
        <w:t xml:space="preserve">also </w:t>
      </w:r>
      <w:r w:rsidRPr="00A92943">
        <w:rPr>
          <w:rStyle w:val="tlid-translation"/>
        </w:rPr>
        <w:t>asked to describe the</w:t>
      </w:r>
      <w:r w:rsidR="000D7C2C" w:rsidRPr="00A92943">
        <w:rPr>
          <w:rStyle w:val="tlid-translation"/>
        </w:rPr>
        <w:t>ir</w:t>
      </w:r>
      <w:r w:rsidRPr="00A92943">
        <w:rPr>
          <w:rStyle w:val="tlid-translation"/>
        </w:rPr>
        <w:t xml:space="preserve"> sense of loss of information metaphorically</w:t>
      </w:r>
      <w:r w:rsidR="000D7C2C" w:rsidRPr="00A92943">
        <w:rPr>
          <w:rStyle w:val="tlid-translation"/>
        </w:rPr>
        <w:t>:</w:t>
      </w:r>
      <w:r w:rsidRPr="00A92943">
        <w:rPr>
          <w:rStyle w:val="tlid-translation"/>
        </w:rPr>
        <w:t xml:space="preserve"> </w:t>
      </w:r>
      <w:r w:rsidR="001B44BA">
        <w:rPr>
          <w:rStyle w:val="tlid-translation"/>
        </w:rPr>
        <w:t>“</w:t>
      </w:r>
      <w:r w:rsidRPr="00A92943">
        <w:rPr>
          <w:rStyle w:val="tlid-translation"/>
        </w:rPr>
        <w:t xml:space="preserve">Losing information </w:t>
      </w:r>
      <w:r w:rsidR="000D7C2C" w:rsidRPr="00A92943">
        <w:rPr>
          <w:rStyle w:val="tlid-translation"/>
        </w:rPr>
        <w:t xml:space="preserve">is </w:t>
      </w:r>
      <w:r w:rsidRPr="00A92943">
        <w:rPr>
          <w:rStyle w:val="tlid-translation"/>
        </w:rPr>
        <w:t>like</w:t>
      </w:r>
      <w:r w:rsidR="000D7C2C" w:rsidRPr="00A92943">
        <w:rPr>
          <w:rStyle w:val="tlid-translation"/>
        </w:rPr>
        <w:t>...</w:t>
      </w:r>
      <w:r w:rsidR="001B44BA">
        <w:rPr>
          <w:rStyle w:val="tlid-translation"/>
        </w:rPr>
        <w:t>”</w:t>
      </w:r>
      <w:r w:rsidR="000D7C2C" w:rsidRPr="00A92943">
        <w:rPr>
          <w:rStyle w:val="tlid-translation"/>
        </w:rPr>
        <w:t xml:space="preserve"> </w:t>
      </w:r>
      <w:r w:rsidRPr="00A92943">
        <w:rPr>
          <w:rStyle w:val="tlid-translation"/>
        </w:rPr>
        <w:t xml:space="preserve">The </w:t>
      </w:r>
      <w:r w:rsidR="000D7C2C" w:rsidRPr="00A92943">
        <w:rPr>
          <w:rStyle w:val="tlid-translation"/>
        </w:rPr>
        <w:t>incident</w:t>
      </w:r>
      <w:r w:rsidRPr="00A92943">
        <w:rPr>
          <w:rStyle w:val="tlid-translation"/>
        </w:rPr>
        <w:t xml:space="preserve"> was fresh </w:t>
      </w:r>
      <w:r w:rsidR="000D7C2C" w:rsidRPr="00A92943">
        <w:rPr>
          <w:rStyle w:val="tlid-translation"/>
        </w:rPr>
        <w:t xml:space="preserve">in their minds </w:t>
      </w:r>
      <w:r w:rsidRPr="00A92943">
        <w:rPr>
          <w:rStyle w:val="tlid-translation"/>
        </w:rPr>
        <w:t>and traumatic</w:t>
      </w:r>
      <w:r w:rsidR="000D7C2C" w:rsidRPr="00A92943">
        <w:rPr>
          <w:rStyle w:val="tlid-translation"/>
        </w:rPr>
        <w:t>,</w:t>
      </w:r>
      <w:r w:rsidRPr="00A92943">
        <w:rPr>
          <w:rStyle w:val="tlid-translation"/>
        </w:rPr>
        <w:t xml:space="preserve"> so </w:t>
      </w:r>
      <w:r w:rsidR="000D7C2C" w:rsidRPr="00A92943">
        <w:rPr>
          <w:rStyle w:val="tlid-translation"/>
        </w:rPr>
        <w:t>employees</w:t>
      </w:r>
      <w:r w:rsidRPr="00A92943">
        <w:rPr>
          <w:rStyle w:val="tlid-translation"/>
        </w:rPr>
        <w:t xml:space="preserve"> </w:t>
      </w:r>
      <w:r w:rsidR="00057407" w:rsidRPr="00A92943">
        <w:rPr>
          <w:rStyle w:val="tlid-translation"/>
        </w:rPr>
        <w:t>recalled</w:t>
      </w:r>
      <w:r w:rsidRPr="00A92943">
        <w:rPr>
          <w:rStyle w:val="tlid-translation"/>
        </w:rPr>
        <w:t xml:space="preserve"> the experience and the</w:t>
      </w:r>
      <w:r w:rsidR="00057407" w:rsidRPr="00A92943">
        <w:rPr>
          <w:rStyle w:val="tlid-translation"/>
        </w:rPr>
        <w:t>ir</w:t>
      </w:r>
      <w:r w:rsidRPr="00A92943">
        <w:rPr>
          <w:rStyle w:val="tlid-translation"/>
        </w:rPr>
        <w:t xml:space="preserve"> feelings about it well. The interviews lasted between half an hour and three quarters of an hour. The interviews were recorded, </w:t>
      </w:r>
      <w:r w:rsidR="00057407" w:rsidRPr="00A92943">
        <w:rPr>
          <w:rStyle w:val="tlid-translation"/>
        </w:rPr>
        <w:t>transcribed</w:t>
      </w:r>
      <w:r w:rsidRPr="00A92943">
        <w:rPr>
          <w:rStyle w:val="tlid-translation"/>
        </w:rPr>
        <w:t xml:space="preserve"> and analyzed in order to extract key themes.</w:t>
      </w:r>
    </w:p>
    <w:p w14:paraId="780ED4B5" w14:textId="77777777" w:rsidR="00724C97" w:rsidRPr="00A92943" w:rsidRDefault="00724C97" w:rsidP="00A92943">
      <w:pPr>
        <w:bidi w:val="0"/>
        <w:spacing w:line="360" w:lineRule="auto"/>
        <w:rPr>
          <w:rStyle w:val="tlid-translation"/>
        </w:rPr>
      </w:pPr>
    </w:p>
    <w:p w14:paraId="6C031CC3" w14:textId="4E734C2A" w:rsidR="00724C97" w:rsidRPr="00A92943" w:rsidRDefault="00724C97" w:rsidP="00A92943">
      <w:pPr>
        <w:bidi w:val="0"/>
        <w:spacing w:line="360" w:lineRule="auto"/>
        <w:rPr>
          <w:rStyle w:val="tlid-translation"/>
          <w:b/>
          <w:bCs/>
        </w:rPr>
      </w:pPr>
      <w:r w:rsidRPr="00A92943">
        <w:rPr>
          <w:rStyle w:val="tlid-translation"/>
          <w:b/>
          <w:bCs/>
        </w:rPr>
        <w:t>Findings</w:t>
      </w:r>
    </w:p>
    <w:p w14:paraId="33C63B60" w14:textId="790161A6" w:rsidR="00724C97" w:rsidRPr="00A92943" w:rsidRDefault="00724C97" w:rsidP="00A92943">
      <w:pPr>
        <w:bidi w:val="0"/>
        <w:spacing w:line="360" w:lineRule="auto"/>
        <w:rPr>
          <w:rStyle w:val="tlid-translation"/>
        </w:rPr>
      </w:pPr>
      <w:r w:rsidRPr="00A92943">
        <w:rPr>
          <w:rStyle w:val="tlid-translation"/>
        </w:rPr>
        <w:t>When interviewees were asked to complete the sentence</w:t>
      </w:r>
      <w:r w:rsidR="005F39D3" w:rsidRPr="00A92943">
        <w:rPr>
          <w:rStyle w:val="tlid-translation"/>
        </w:rPr>
        <w:t>:</w:t>
      </w:r>
      <w:r w:rsidRPr="00A92943">
        <w:rPr>
          <w:rStyle w:val="tlid-translation"/>
        </w:rPr>
        <w:t xml:space="preserve"> </w:t>
      </w:r>
      <w:r w:rsidR="001B44BA">
        <w:rPr>
          <w:rStyle w:val="tlid-translation"/>
        </w:rPr>
        <w:t>“</w:t>
      </w:r>
      <w:r w:rsidRPr="00A92943">
        <w:rPr>
          <w:rStyle w:val="tlid-translation"/>
        </w:rPr>
        <w:t>Losing information is like...</w:t>
      </w:r>
      <w:r w:rsidR="001B44BA">
        <w:rPr>
          <w:rStyle w:val="tlid-translation"/>
        </w:rPr>
        <w:t>”</w:t>
      </w:r>
      <w:r w:rsidRPr="00A92943">
        <w:rPr>
          <w:rStyle w:val="tlid-translation"/>
        </w:rPr>
        <w:t xml:space="preserve"> many used powerful images related to bodily </w:t>
      </w:r>
      <w:r w:rsidR="005F39D3" w:rsidRPr="00A92943">
        <w:rPr>
          <w:rStyle w:val="tlid-translation"/>
        </w:rPr>
        <w:t xml:space="preserve">organs or </w:t>
      </w:r>
      <w:r w:rsidRPr="00A92943">
        <w:rPr>
          <w:rStyle w:val="tlid-translation"/>
        </w:rPr>
        <w:t>limbs, life and self-identity.</w:t>
      </w:r>
      <w:r w:rsidR="005F39D3" w:rsidRPr="00A92943">
        <w:rPr>
          <w:rStyle w:val="tlid-translation"/>
        </w:rPr>
        <w:t xml:space="preserve">  </w:t>
      </w:r>
      <w:r w:rsidR="001B44BA">
        <w:rPr>
          <w:rStyle w:val="tlid-translation"/>
        </w:rPr>
        <w:t>“</w:t>
      </w:r>
      <w:r w:rsidRPr="00A92943">
        <w:rPr>
          <w:rStyle w:val="tlid-translation"/>
        </w:rPr>
        <w:t>It</w:t>
      </w:r>
      <w:r w:rsidR="00F34A57">
        <w:rPr>
          <w:rStyle w:val="tlid-translation"/>
        </w:rPr>
        <w:t>’</w:t>
      </w:r>
      <w:r w:rsidRPr="00A92943">
        <w:rPr>
          <w:rStyle w:val="tlid-translation"/>
        </w:rPr>
        <w:t>s like losing myself. Losing me,</w:t>
      </w:r>
      <w:r w:rsidR="001B44BA">
        <w:rPr>
          <w:rStyle w:val="tlid-translation"/>
        </w:rPr>
        <w:t>”</w:t>
      </w:r>
      <w:r w:rsidRPr="00A92943">
        <w:rPr>
          <w:rStyle w:val="tlid-translation"/>
        </w:rPr>
        <w:t xml:space="preserve"> said Rachel, the organization</w:t>
      </w:r>
      <w:r w:rsidR="00F34A57">
        <w:rPr>
          <w:rStyle w:val="tlid-translation"/>
        </w:rPr>
        <w:t>’</w:t>
      </w:r>
      <w:r w:rsidRPr="00A92943">
        <w:rPr>
          <w:rStyle w:val="tlid-translation"/>
        </w:rPr>
        <w:t xml:space="preserve">s purchasing manager. </w:t>
      </w:r>
      <w:r w:rsidR="001B44BA">
        <w:rPr>
          <w:rStyle w:val="tlid-translation"/>
        </w:rPr>
        <w:t>“</w:t>
      </w:r>
      <w:r w:rsidRPr="00A92943">
        <w:rPr>
          <w:rStyle w:val="tlid-translation"/>
        </w:rPr>
        <w:t>It</w:t>
      </w:r>
      <w:r w:rsidR="00F34A57">
        <w:rPr>
          <w:rStyle w:val="tlid-translation"/>
        </w:rPr>
        <w:t>’</w:t>
      </w:r>
      <w:r w:rsidRPr="00A92943">
        <w:rPr>
          <w:rStyle w:val="tlid-translation"/>
        </w:rPr>
        <w:t>s like losing a hand. You can</w:t>
      </w:r>
      <w:r w:rsidR="00F34A57">
        <w:rPr>
          <w:rStyle w:val="tlid-translation"/>
        </w:rPr>
        <w:t>’</w:t>
      </w:r>
      <w:r w:rsidRPr="00A92943">
        <w:rPr>
          <w:rStyle w:val="tlid-translation"/>
        </w:rPr>
        <w:t>t do anything. If you have no hands, you can</w:t>
      </w:r>
      <w:r w:rsidR="00F34A57">
        <w:rPr>
          <w:rStyle w:val="tlid-translation"/>
        </w:rPr>
        <w:t>’</w:t>
      </w:r>
      <w:r w:rsidRPr="00A92943">
        <w:rPr>
          <w:rStyle w:val="tlid-translation"/>
        </w:rPr>
        <w:t>t do anything,</w:t>
      </w:r>
      <w:r w:rsidR="001B44BA">
        <w:rPr>
          <w:rStyle w:val="tlid-translation"/>
        </w:rPr>
        <w:t>”</w:t>
      </w:r>
      <w:r w:rsidRPr="00A92943">
        <w:rPr>
          <w:rStyle w:val="tlid-translation"/>
        </w:rPr>
        <w:t xml:space="preserve"> described Orit, a human resources coordinator. The same imagery was repeated by Tamar, a training coordinator: </w:t>
      </w:r>
      <w:r w:rsidR="001B44BA">
        <w:rPr>
          <w:rStyle w:val="tlid-translation"/>
        </w:rPr>
        <w:t>“</w:t>
      </w:r>
      <w:r w:rsidRPr="00A92943">
        <w:rPr>
          <w:rStyle w:val="tlid-translation"/>
        </w:rPr>
        <w:t>It</w:t>
      </w:r>
      <w:r w:rsidR="00F34A57">
        <w:rPr>
          <w:rStyle w:val="tlid-translation"/>
        </w:rPr>
        <w:t>’</w:t>
      </w:r>
      <w:r w:rsidRPr="00A92943">
        <w:rPr>
          <w:rStyle w:val="tlid-translation"/>
        </w:rPr>
        <w:t>s like losing yourself. It</w:t>
      </w:r>
      <w:r w:rsidR="00F34A57">
        <w:rPr>
          <w:rStyle w:val="tlid-translation"/>
        </w:rPr>
        <w:t>’</w:t>
      </w:r>
      <w:r w:rsidRPr="00A92943">
        <w:rPr>
          <w:rStyle w:val="tlid-translation"/>
        </w:rPr>
        <w:t>s part of you. Maybe it</w:t>
      </w:r>
      <w:r w:rsidR="00F34A57">
        <w:rPr>
          <w:rStyle w:val="tlid-translation"/>
        </w:rPr>
        <w:t>’</w:t>
      </w:r>
      <w:r w:rsidRPr="00A92943">
        <w:rPr>
          <w:rStyle w:val="tlid-translation"/>
        </w:rPr>
        <w:t>s an exaggeration, but at that moment I felt like I was losing my hand ... Once I thought I lost my phone, and then I also felt like part of my life has disappeared.</w:t>
      </w:r>
      <w:r w:rsidR="001B44BA">
        <w:rPr>
          <w:rStyle w:val="tlid-translation"/>
        </w:rPr>
        <w:t>”</w:t>
      </w:r>
      <w:r w:rsidRPr="00A92943">
        <w:rPr>
          <w:rStyle w:val="tlid-translation"/>
        </w:rPr>
        <w:t xml:space="preserve"> </w:t>
      </w:r>
      <w:r w:rsidR="001B44BA">
        <w:rPr>
          <w:rStyle w:val="tlid-translation"/>
        </w:rPr>
        <w:t>“</w:t>
      </w:r>
      <w:r w:rsidRPr="00A92943">
        <w:rPr>
          <w:rStyle w:val="tlid-translation"/>
        </w:rPr>
        <w:t>Losing information is like… losing your life. Yes. Because we live on information, we</w:t>
      </w:r>
      <w:r w:rsidR="00F34A57">
        <w:rPr>
          <w:rStyle w:val="tlid-translation"/>
        </w:rPr>
        <w:t xml:space="preserve"> rely on it</w:t>
      </w:r>
      <w:r w:rsidRPr="00A92943">
        <w:rPr>
          <w:rStyle w:val="tlid-translation"/>
        </w:rPr>
        <w:t xml:space="preserve"> and develop and examine and learn everything </w:t>
      </w:r>
      <w:r w:rsidRPr="00A92943">
        <w:rPr>
          <w:rStyle w:val="tlid-translation"/>
        </w:rPr>
        <w:lastRenderedPageBreak/>
        <w:t>through the information,</w:t>
      </w:r>
      <w:r w:rsidR="001B44BA">
        <w:rPr>
          <w:rStyle w:val="tlid-translation"/>
        </w:rPr>
        <w:t>”</w:t>
      </w:r>
      <w:r w:rsidRPr="00A92943">
        <w:rPr>
          <w:rStyle w:val="tlid-translation"/>
        </w:rPr>
        <w:t xml:space="preserve"> explained Hannah, a secretary in the human resources department.</w:t>
      </w:r>
    </w:p>
    <w:p w14:paraId="278772F7" w14:textId="1E4EC29F" w:rsidR="00724C97" w:rsidRPr="00A92943" w:rsidRDefault="00724C97" w:rsidP="00A92943">
      <w:pPr>
        <w:bidi w:val="0"/>
        <w:spacing w:line="360" w:lineRule="auto"/>
        <w:ind w:firstLine="720"/>
        <w:rPr>
          <w:rStyle w:val="tlid-translation"/>
        </w:rPr>
      </w:pPr>
      <w:r w:rsidRPr="00A92943">
        <w:rPr>
          <w:rStyle w:val="tlid-translation"/>
        </w:rPr>
        <w:t xml:space="preserve">These images reflect </w:t>
      </w:r>
      <w:r w:rsidR="00FA625B" w:rsidRPr="00A92943">
        <w:rPr>
          <w:rStyle w:val="tlid-translation"/>
        </w:rPr>
        <w:t xml:space="preserve">the </w:t>
      </w:r>
      <w:r w:rsidRPr="00A92943">
        <w:rPr>
          <w:rStyle w:val="tlid-translation"/>
        </w:rPr>
        <w:t xml:space="preserve">strong feelings and </w:t>
      </w:r>
      <w:r w:rsidR="00FA625B" w:rsidRPr="00A92943">
        <w:rPr>
          <w:rStyle w:val="tlid-translation"/>
        </w:rPr>
        <w:t>powerful emotions</w:t>
      </w:r>
      <w:r w:rsidRPr="00A92943">
        <w:rPr>
          <w:rStyle w:val="tlid-translation"/>
        </w:rPr>
        <w:t xml:space="preserve"> of employees about the loss of their information. They described their information as part of themselves</w:t>
      </w:r>
      <w:r w:rsidR="00FA625B" w:rsidRPr="00A92943">
        <w:rPr>
          <w:rStyle w:val="tlid-translation"/>
        </w:rPr>
        <w:t>;</w:t>
      </w:r>
      <w:r w:rsidRPr="00A92943">
        <w:rPr>
          <w:rStyle w:val="tlid-translation"/>
        </w:rPr>
        <w:t xml:space="preserve"> </w:t>
      </w:r>
      <w:r w:rsidR="00FA625B" w:rsidRPr="00A92943">
        <w:rPr>
          <w:rStyle w:val="tlid-translation"/>
        </w:rPr>
        <w:t>of</w:t>
      </w:r>
      <w:r w:rsidRPr="00A92943">
        <w:rPr>
          <w:rStyle w:val="tlid-translation"/>
        </w:rPr>
        <w:t xml:space="preserve"> their lives, </w:t>
      </w:r>
      <w:r w:rsidR="00FA625B" w:rsidRPr="00A92943">
        <w:rPr>
          <w:rStyle w:val="tlid-translation"/>
        </w:rPr>
        <w:t xml:space="preserve">of </w:t>
      </w:r>
      <w:r w:rsidRPr="00A92943">
        <w:rPr>
          <w:rStyle w:val="tlid-translation"/>
        </w:rPr>
        <w:t xml:space="preserve">their identity, </w:t>
      </w:r>
      <w:r w:rsidR="00FA625B" w:rsidRPr="00A92943">
        <w:rPr>
          <w:rStyle w:val="tlid-translation"/>
        </w:rPr>
        <w:t xml:space="preserve">of </w:t>
      </w:r>
      <w:r w:rsidRPr="00A92943">
        <w:rPr>
          <w:rStyle w:val="tlid-translation"/>
        </w:rPr>
        <w:t xml:space="preserve">their bodies. The moment </w:t>
      </w:r>
      <w:r w:rsidR="00FA625B" w:rsidRPr="00A92943">
        <w:rPr>
          <w:rStyle w:val="tlid-translation"/>
        </w:rPr>
        <w:t xml:space="preserve">they learned of the malfunction that </w:t>
      </w:r>
      <w:r w:rsidR="00FF3BB1" w:rsidRPr="00A92943">
        <w:rPr>
          <w:rStyle w:val="tlid-translation"/>
        </w:rPr>
        <w:t>erased</w:t>
      </w:r>
      <w:r w:rsidR="00FA625B" w:rsidRPr="00A92943">
        <w:rPr>
          <w:rStyle w:val="tlid-translation"/>
        </w:rPr>
        <w:t xml:space="preserve"> their </w:t>
      </w:r>
      <w:r w:rsidRPr="00A92943">
        <w:rPr>
          <w:rStyle w:val="tlid-translation"/>
        </w:rPr>
        <w:t xml:space="preserve">information </w:t>
      </w:r>
      <w:r w:rsidR="00FA625B" w:rsidRPr="00A92943">
        <w:rPr>
          <w:rStyle w:val="tlid-translation"/>
        </w:rPr>
        <w:t xml:space="preserve">is </w:t>
      </w:r>
      <w:r w:rsidRPr="00A92943">
        <w:rPr>
          <w:rStyle w:val="tlid-translation"/>
        </w:rPr>
        <w:t xml:space="preserve">described </w:t>
      </w:r>
      <w:r w:rsidR="00FA625B" w:rsidRPr="00A92943">
        <w:rPr>
          <w:rStyle w:val="tlid-translation"/>
        </w:rPr>
        <w:t xml:space="preserve">by </w:t>
      </w:r>
      <w:r w:rsidRPr="00A92943">
        <w:rPr>
          <w:rStyle w:val="tlid-translation"/>
        </w:rPr>
        <w:t xml:space="preserve">the </w:t>
      </w:r>
      <w:r w:rsidR="00FF3BB1" w:rsidRPr="00A92943">
        <w:rPr>
          <w:rStyle w:val="tlid-translation"/>
        </w:rPr>
        <w:t>employees</w:t>
      </w:r>
      <w:r w:rsidRPr="00A92943">
        <w:rPr>
          <w:rStyle w:val="tlid-translation"/>
        </w:rPr>
        <w:t xml:space="preserve"> in terms such as shock, anxiety</w:t>
      </w:r>
      <w:r w:rsidR="00FA625B" w:rsidRPr="00A92943">
        <w:rPr>
          <w:rStyle w:val="tlid-translation"/>
        </w:rPr>
        <w:t>,</w:t>
      </w:r>
      <w:r w:rsidRPr="00A92943">
        <w:rPr>
          <w:rStyle w:val="tlid-translation"/>
        </w:rPr>
        <w:t xml:space="preserve"> loss of control and </w:t>
      </w:r>
      <w:r w:rsidR="00FA625B" w:rsidRPr="00A92943">
        <w:rPr>
          <w:rStyle w:val="tlid-translation"/>
        </w:rPr>
        <w:t>stress</w:t>
      </w:r>
      <w:r w:rsidRPr="00A92943">
        <w:rPr>
          <w:rStyle w:val="tlid-translation"/>
        </w:rPr>
        <w:t xml:space="preserve">. </w:t>
      </w:r>
      <w:r w:rsidR="00FA625B" w:rsidRPr="00A92943">
        <w:rPr>
          <w:rStyle w:val="tlid-translation"/>
        </w:rPr>
        <w:t>They described d</w:t>
      </w:r>
      <w:r w:rsidRPr="00A92943">
        <w:rPr>
          <w:rStyle w:val="tlid-translation"/>
        </w:rPr>
        <w:t xml:space="preserve">ealing with the </w:t>
      </w:r>
      <w:r w:rsidR="00FA625B" w:rsidRPr="00A92943">
        <w:rPr>
          <w:rStyle w:val="tlid-translation"/>
        </w:rPr>
        <w:t>aftermath</w:t>
      </w:r>
      <w:r w:rsidRPr="00A92943">
        <w:rPr>
          <w:rStyle w:val="tlid-translation"/>
        </w:rPr>
        <w:t xml:space="preserve"> in terms </w:t>
      </w:r>
      <w:r w:rsidR="00FA625B" w:rsidRPr="00A92943">
        <w:rPr>
          <w:rStyle w:val="tlid-translation"/>
        </w:rPr>
        <w:t>such as</w:t>
      </w:r>
      <w:r w:rsidRPr="00A92943">
        <w:rPr>
          <w:rStyle w:val="tlid-translation"/>
        </w:rPr>
        <w:t xml:space="preserve"> frustration and uncertainty. Some spoke of Outlook as a </w:t>
      </w:r>
      <w:r w:rsidR="00FA625B" w:rsidRPr="00A92943">
        <w:rPr>
          <w:rStyle w:val="tlid-translation"/>
        </w:rPr>
        <w:t>substitute</w:t>
      </w:r>
      <w:r w:rsidRPr="00A92943">
        <w:rPr>
          <w:rStyle w:val="tlid-translation"/>
        </w:rPr>
        <w:t xml:space="preserve"> for their memory. </w:t>
      </w:r>
      <w:r w:rsidR="00FA625B" w:rsidRPr="00A92943">
        <w:rPr>
          <w:rStyle w:val="tlid-translation"/>
        </w:rPr>
        <w:t>Consequently</w:t>
      </w:r>
      <w:r w:rsidRPr="00A92943">
        <w:rPr>
          <w:rStyle w:val="tlid-translation"/>
        </w:rPr>
        <w:t xml:space="preserve">, </w:t>
      </w:r>
      <w:r w:rsidR="00FA625B" w:rsidRPr="00A92943">
        <w:rPr>
          <w:rStyle w:val="tlid-translation"/>
        </w:rPr>
        <w:t xml:space="preserve">the </w:t>
      </w:r>
      <w:r w:rsidRPr="00A92943">
        <w:rPr>
          <w:rStyle w:val="tlid-translation"/>
        </w:rPr>
        <w:t xml:space="preserve">loss of information and damage to organizational and extra-organizational </w:t>
      </w:r>
      <w:r w:rsidR="00FA625B" w:rsidRPr="00A92943">
        <w:rPr>
          <w:rStyle w:val="tlid-translation"/>
        </w:rPr>
        <w:t>communications</w:t>
      </w:r>
      <w:r w:rsidRPr="00A92943">
        <w:rPr>
          <w:rStyle w:val="tlid-translation"/>
        </w:rPr>
        <w:t xml:space="preserve"> threatened their </w:t>
      </w:r>
      <w:r w:rsidR="00FF3BB1" w:rsidRPr="00A92943">
        <w:rPr>
          <w:rStyle w:val="tlid-translation"/>
        </w:rPr>
        <w:t xml:space="preserve">professional </w:t>
      </w:r>
      <w:r w:rsidRPr="00A92943">
        <w:rPr>
          <w:rStyle w:val="tlid-translation"/>
        </w:rPr>
        <w:t>identity and status.</w:t>
      </w:r>
    </w:p>
    <w:p w14:paraId="46EF4CAD" w14:textId="77777777" w:rsidR="00AA259E" w:rsidRPr="00A92943" w:rsidRDefault="00AA259E" w:rsidP="00A92943">
      <w:pPr>
        <w:bidi w:val="0"/>
        <w:spacing w:line="360" w:lineRule="auto"/>
        <w:rPr>
          <w:rStyle w:val="tlid-translation"/>
          <w:b/>
          <w:bCs/>
        </w:rPr>
      </w:pPr>
    </w:p>
    <w:p w14:paraId="29D40893" w14:textId="7D594364" w:rsidR="00774246" w:rsidRPr="00A92943" w:rsidRDefault="00774246" w:rsidP="00A92943">
      <w:pPr>
        <w:bidi w:val="0"/>
        <w:spacing w:line="360" w:lineRule="auto"/>
        <w:rPr>
          <w:rStyle w:val="tlid-translation"/>
          <w:b/>
          <w:bCs/>
        </w:rPr>
      </w:pPr>
      <w:r w:rsidRPr="00A92943">
        <w:rPr>
          <w:rStyle w:val="tlid-translation"/>
          <w:b/>
          <w:bCs/>
        </w:rPr>
        <w:t>Emotional responses to loss of information</w:t>
      </w:r>
    </w:p>
    <w:p w14:paraId="1A642F98" w14:textId="31FE1E71" w:rsidR="00724C97" w:rsidRPr="00A92943" w:rsidRDefault="000325E3" w:rsidP="00A92943">
      <w:pPr>
        <w:bidi w:val="0"/>
        <w:spacing w:line="360" w:lineRule="auto"/>
        <w:ind w:firstLine="720"/>
        <w:rPr>
          <w:rStyle w:val="tlid-translation"/>
        </w:rPr>
      </w:pPr>
      <w:r w:rsidRPr="00A92943">
        <w:rPr>
          <w:rStyle w:val="tlid-translation"/>
        </w:rPr>
        <w:t xml:space="preserve">The employees were asked to talk about the moment of discovery. They used terms like shock and panic to describe their feelings. Dina, an organizational consultant, </w:t>
      </w:r>
      <w:r w:rsidR="00FF3BB1" w:rsidRPr="00A92943">
        <w:rPr>
          <w:rStyle w:val="tlid-translation"/>
        </w:rPr>
        <w:t>recounted</w:t>
      </w:r>
      <w:r w:rsidRPr="00A92943">
        <w:rPr>
          <w:rStyle w:val="tlid-translation"/>
        </w:rPr>
        <w:t xml:space="preserve">: </w:t>
      </w:r>
      <w:r w:rsidR="001B44BA">
        <w:rPr>
          <w:rStyle w:val="tlid-translation"/>
        </w:rPr>
        <w:t>“</w:t>
      </w:r>
      <w:r w:rsidRPr="00A92943">
        <w:rPr>
          <w:rStyle w:val="tlid-translation"/>
        </w:rPr>
        <w:t>At first there was a kind of panic, where did all my things disappear to?</w:t>
      </w:r>
      <w:r w:rsidR="001B44BA">
        <w:rPr>
          <w:rStyle w:val="tlid-translation"/>
        </w:rPr>
        <w:t>”</w:t>
      </w:r>
      <w:r w:rsidRPr="00A92943">
        <w:rPr>
          <w:rStyle w:val="tlid-translation"/>
        </w:rPr>
        <w:t xml:space="preserve"> Sarah, secretary of the training department</w:t>
      </w:r>
      <w:r w:rsidR="00FF3BB1" w:rsidRPr="00A92943">
        <w:rPr>
          <w:rStyle w:val="tlid-translation"/>
        </w:rPr>
        <w:t>,</w:t>
      </w:r>
      <w:r w:rsidRPr="00A92943">
        <w:rPr>
          <w:rStyle w:val="tlid-translation"/>
        </w:rPr>
        <w:t xml:space="preserve"> spoke about feeling stress </w:t>
      </w:r>
      <w:r w:rsidR="00FF3BB1" w:rsidRPr="00A92943">
        <w:rPr>
          <w:rStyle w:val="tlid-translation"/>
        </w:rPr>
        <w:t xml:space="preserve">at </w:t>
      </w:r>
      <w:r w:rsidRPr="00A92943">
        <w:rPr>
          <w:rStyle w:val="tlid-translation"/>
        </w:rPr>
        <w:t xml:space="preserve">the moment she understood that it was not certain that the IT support personnel would </w:t>
      </w:r>
      <w:r w:rsidR="00DC1DA6">
        <w:rPr>
          <w:rStyle w:val="tlid-translation"/>
        </w:rPr>
        <w:t>be able to solve</w:t>
      </w:r>
      <w:r w:rsidRPr="00A92943">
        <w:rPr>
          <w:rStyle w:val="tlid-translation"/>
        </w:rPr>
        <w:t xml:space="preserve"> the problem: </w:t>
      </w:r>
      <w:r w:rsidR="001B44BA">
        <w:rPr>
          <w:rStyle w:val="tlid-translation"/>
        </w:rPr>
        <w:t>“</w:t>
      </w:r>
      <w:r w:rsidRPr="00A92943">
        <w:rPr>
          <w:rStyle w:val="tlid-translation"/>
        </w:rPr>
        <w:t xml:space="preserve">We know that there </w:t>
      </w:r>
      <w:r w:rsidR="00DC1DA6">
        <w:rPr>
          <w:rStyle w:val="tlid-translation"/>
        </w:rPr>
        <w:t>is a</w:t>
      </w:r>
      <w:r w:rsidRPr="00A92943">
        <w:rPr>
          <w:rStyle w:val="tlid-translation"/>
        </w:rPr>
        <w:t xml:space="preserve"> backup and we thought it [the information] </w:t>
      </w:r>
      <w:r w:rsidR="00DC1DA6">
        <w:rPr>
          <w:rStyle w:val="tlid-translation"/>
        </w:rPr>
        <w:t>would come</w:t>
      </w:r>
      <w:r w:rsidRPr="00A92943">
        <w:rPr>
          <w:rStyle w:val="tlid-translation"/>
        </w:rPr>
        <w:t xml:space="preserve"> back.</w:t>
      </w:r>
      <w:r w:rsidR="00FF3BB1" w:rsidRPr="00A92943">
        <w:rPr>
          <w:rStyle w:val="tlid-translation"/>
        </w:rPr>
        <w:t xml:space="preserve"> </w:t>
      </w:r>
      <w:r w:rsidRPr="00A92943">
        <w:rPr>
          <w:rStyle w:val="tlid-translation"/>
        </w:rPr>
        <w:t xml:space="preserve">They solved it at first, and then the </w:t>
      </w:r>
      <w:r w:rsidR="00FF3BB1" w:rsidRPr="00A92943">
        <w:rPr>
          <w:rStyle w:val="tlid-translation"/>
        </w:rPr>
        <w:t>malfunction</w:t>
      </w:r>
      <w:r w:rsidRPr="00A92943">
        <w:rPr>
          <w:rStyle w:val="tlid-translation"/>
        </w:rPr>
        <w:t xml:space="preserve"> recurred and they said they were working on it, but it wasn</w:t>
      </w:r>
      <w:r w:rsidR="00F34A57">
        <w:rPr>
          <w:rStyle w:val="tlid-translation"/>
        </w:rPr>
        <w:t>’</w:t>
      </w:r>
      <w:r w:rsidRPr="00A92943">
        <w:rPr>
          <w:rStyle w:val="tlid-translation"/>
        </w:rPr>
        <w:t>t certain any more. It was stressful.</w:t>
      </w:r>
      <w:r w:rsidR="001B44BA">
        <w:rPr>
          <w:rStyle w:val="tlid-translation"/>
        </w:rPr>
        <w:t>”</w:t>
      </w:r>
      <w:r w:rsidRPr="00A92943">
        <w:rPr>
          <w:rStyle w:val="tlid-translation"/>
        </w:rPr>
        <w:t xml:space="preserve"> </w:t>
      </w:r>
      <w:proofErr w:type="spellStart"/>
      <w:r w:rsidRPr="00A92943">
        <w:rPr>
          <w:rStyle w:val="tlid-translation"/>
        </w:rPr>
        <w:t>Galit</w:t>
      </w:r>
      <w:proofErr w:type="spellEnd"/>
      <w:r w:rsidRPr="00A92943">
        <w:rPr>
          <w:rStyle w:val="tlid-translation"/>
        </w:rPr>
        <w:t>, a secretary at the marketing department, thought about the tasks she had to do and that she couldn</w:t>
      </w:r>
      <w:r w:rsidR="00F34A57">
        <w:rPr>
          <w:rStyle w:val="tlid-translation"/>
        </w:rPr>
        <w:t>’</w:t>
      </w:r>
      <w:r w:rsidRPr="00A92943">
        <w:rPr>
          <w:rStyle w:val="tlid-translation"/>
        </w:rPr>
        <w:t xml:space="preserve">t know what they were: </w:t>
      </w:r>
      <w:r w:rsidR="001B44BA">
        <w:rPr>
          <w:rStyle w:val="tlid-translation"/>
        </w:rPr>
        <w:t>“</w:t>
      </w:r>
      <w:r w:rsidRPr="00A92943">
        <w:rPr>
          <w:rStyle w:val="tlid-translation"/>
        </w:rPr>
        <w:t xml:space="preserve">It stressed me out a little because all </w:t>
      </w:r>
      <w:r w:rsidR="00DC1DA6">
        <w:rPr>
          <w:rStyle w:val="tlid-translation"/>
        </w:rPr>
        <w:t xml:space="preserve">of </w:t>
      </w:r>
      <w:r w:rsidRPr="00A92943">
        <w:rPr>
          <w:rStyle w:val="tlid-translation"/>
        </w:rPr>
        <w:t>my tasks are in Outlook.</w:t>
      </w:r>
      <w:r w:rsidR="001B44BA">
        <w:rPr>
          <w:rStyle w:val="tlid-translation"/>
        </w:rPr>
        <w:t>”</w:t>
      </w:r>
      <w:r w:rsidRPr="00A92943">
        <w:rPr>
          <w:rStyle w:val="tlid-translation"/>
        </w:rPr>
        <w:t xml:space="preserve"> </w:t>
      </w:r>
      <w:proofErr w:type="spellStart"/>
      <w:r w:rsidRPr="00A92943">
        <w:rPr>
          <w:rStyle w:val="tlid-translation"/>
        </w:rPr>
        <w:t>Esti</w:t>
      </w:r>
      <w:proofErr w:type="spellEnd"/>
      <w:r w:rsidRPr="00A92943">
        <w:rPr>
          <w:rStyle w:val="tlid-translation"/>
        </w:rPr>
        <w:t xml:space="preserve">, an office manager in the organization, was more troubled by the meetings whose times had disappeared: </w:t>
      </w:r>
      <w:r w:rsidR="001B44BA">
        <w:rPr>
          <w:rStyle w:val="tlid-translation"/>
        </w:rPr>
        <w:t>“</w:t>
      </w:r>
      <w:r w:rsidRPr="00A92943">
        <w:rPr>
          <w:rStyle w:val="tlid-translation"/>
        </w:rPr>
        <w:t>All the meetings disappeared</w:t>
      </w:r>
      <w:r w:rsidR="00DC1DA6">
        <w:rPr>
          <w:rStyle w:val="tlid-translation"/>
        </w:rPr>
        <w:t>,</w:t>
      </w:r>
      <w:r w:rsidRPr="00A92943">
        <w:rPr>
          <w:rStyle w:val="tlid-translation"/>
        </w:rPr>
        <w:t xml:space="preserve"> and I was hysterical because it was the director</w:t>
      </w:r>
      <w:r w:rsidR="00F34A57">
        <w:rPr>
          <w:rStyle w:val="tlid-translation"/>
        </w:rPr>
        <w:t>’</w:t>
      </w:r>
      <w:r w:rsidRPr="00A92943">
        <w:rPr>
          <w:rStyle w:val="tlid-translation"/>
        </w:rPr>
        <w:t>s meetings ... I do</w:t>
      </w:r>
      <w:r w:rsidR="00FF3BB1" w:rsidRPr="00A92943">
        <w:rPr>
          <w:rStyle w:val="tlid-translation"/>
        </w:rPr>
        <w:t>n</w:t>
      </w:r>
      <w:r w:rsidR="00F34A57">
        <w:rPr>
          <w:rStyle w:val="tlid-translation"/>
        </w:rPr>
        <w:t>’</w:t>
      </w:r>
      <w:r w:rsidR="00FF3BB1" w:rsidRPr="00A92943">
        <w:rPr>
          <w:rStyle w:val="tlid-translation"/>
        </w:rPr>
        <w:t>t</w:t>
      </w:r>
      <w:r w:rsidRPr="00A92943">
        <w:rPr>
          <w:rStyle w:val="tlid-translation"/>
        </w:rPr>
        <w:t xml:space="preserve"> think anyone was more hysterical than I was when I discovered it.</w:t>
      </w:r>
      <w:r w:rsidR="001B44BA">
        <w:rPr>
          <w:rStyle w:val="tlid-translation"/>
        </w:rPr>
        <w:t>”</w:t>
      </w:r>
      <w:r w:rsidRPr="00A92943">
        <w:rPr>
          <w:rStyle w:val="tlid-translation"/>
        </w:rPr>
        <w:t xml:space="preserve"> The emotional responses, such as embarrassment, stress and shock, reflect the employees</w:t>
      </w:r>
      <w:r w:rsidR="00F34A57">
        <w:rPr>
          <w:rStyle w:val="tlid-translation"/>
        </w:rPr>
        <w:t>’</w:t>
      </w:r>
      <w:r w:rsidRPr="00A92943">
        <w:rPr>
          <w:rStyle w:val="tlid-translation"/>
        </w:rPr>
        <w:t xml:space="preserve"> dependence on technology, as can be unders</w:t>
      </w:r>
      <w:r w:rsidR="00536C8E" w:rsidRPr="00A92943">
        <w:rPr>
          <w:rStyle w:val="tlid-translation"/>
        </w:rPr>
        <w:t>tood from the words of Tamar</w:t>
      </w:r>
      <w:r w:rsidRPr="00A92943">
        <w:rPr>
          <w:rStyle w:val="tlid-translation"/>
        </w:rPr>
        <w:t xml:space="preserve">, </w:t>
      </w:r>
      <w:r w:rsidR="00536C8E" w:rsidRPr="00A92943">
        <w:rPr>
          <w:rStyle w:val="tlid-translation"/>
        </w:rPr>
        <w:t xml:space="preserve">the training </w:t>
      </w:r>
      <w:r w:rsidRPr="00A92943">
        <w:rPr>
          <w:rStyle w:val="tlid-translation"/>
        </w:rPr>
        <w:t xml:space="preserve">coordinator: </w:t>
      </w:r>
      <w:r w:rsidR="001B44BA">
        <w:rPr>
          <w:rStyle w:val="tlid-translation"/>
        </w:rPr>
        <w:t>“</w:t>
      </w:r>
      <w:r w:rsidR="00FF3BB1" w:rsidRPr="00A92943">
        <w:rPr>
          <w:rStyle w:val="tlid-translation"/>
        </w:rPr>
        <w:t>H</w:t>
      </w:r>
      <w:r w:rsidRPr="00A92943">
        <w:rPr>
          <w:rStyle w:val="tlid-translation"/>
        </w:rPr>
        <w:t xml:space="preserve">elplessness, </w:t>
      </w:r>
      <w:r w:rsidR="00FF3BB1" w:rsidRPr="00A92943">
        <w:rPr>
          <w:rStyle w:val="tlid-translation"/>
        </w:rPr>
        <w:t xml:space="preserve">in a certain sense, </w:t>
      </w:r>
      <w:r w:rsidRPr="00A92943">
        <w:rPr>
          <w:rStyle w:val="tlid-translation"/>
        </w:rPr>
        <w:t>at least in the beginning</w:t>
      </w:r>
      <w:r w:rsidR="00FF3BB1" w:rsidRPr="00A92943">
        <w:rPr>
          <w:rStyle w:val="tlid-translation"/>
        </w:rPr>
        <w:t>.</w:t>
      </w:r>
      <w:r w:rsidRPr="00A92943">
        <w:rPr>
          <w:rStyle w:val="tlid-translation"/>
        </w:rPr>
        <w:t xml:space="preserve"> </w:t>
      </w:r>
      <w:r w:rsidR="00536C8E" w:rsidRPr="00A92943">
        <w:rPr>
          <w:rStyle w:val="tlid-translation"/>
        </w:rPr>
        <w:t xml:space="preserve">Real helplessness. I felt how dependent I was on technology and </w:t>
      </w:r>
      <w:r w:rsidR="00DC1DA6">
        <w:rPr>
          <w:rStyle w:val="tlid-translation"/>
        </w:rPr>
        <w:t xml:space="preserve">how </w:t>
      </w:r>
      <w:r w:rsidR="00536C8E" w:rsidRPr="00A92943">
        <w:rPr>
          <w:rStyle w:val="tlid-translation"/>
        </w:rPr>
        <w:t>this could really hold me up at work.</w:t>
      </w:r>
      <w:r w:rsidR="001B44BA">
        <w:rPr>
          <w:rStyle w:val="tlid-translation"/>
        </w:rPr>
        <w:t>”</w:t>
      </w:r>
      <w:r w:rsidR="00536C8E" w:rsidRPr="00A92943">
        <w:rPr>
          <w:rStyle w:val="tlid-translation"/>
        </w:rPr>
        <w:t xml:space="preserve"> Gila</w:t>
      </w:r>
      <w:r w:rsidRPr="00A92943">
        <w:rPr>
          <w:rStyle w:val="tlid-translation"/>
        </w:rPr>
        <w:t xml:space="preserve">, </w:t>
      </w:r>
      <w:r w:rsidR="00536C8E" w:rsidRPr="00A92943">
        <w:rPr>
          <w:rStyle w:val="tlid-translation"/>
        </w:rPr>
        <w:t>the</w:t>
      </w:r>
      <w:r w:rsidRPr="00A92943">
        <w:rPr>
          <w:rStyle w:val="tlid-translation"/>
        </w:rPr>
        <w:t xml:space="preserve"> project coordinator, also used the term </w:t>
      </w:r>
      <w:r w:rsidR="001B44BA">
        <w:rPr>
          <w:rStyle w:val="tlid-translation"/>
        </w:rPr>
        <w:t>“</w:t>
      </w:r>
      <w:r w:rsidRPr="00A92943">
        <w:rPr>
          <w:rStyle w:val="tlid-translation"/>
        </w:rPr>
        <w:t>helpless</w:t>
      </w:r>
      <w:r w:rsidR="001B44BA">
        <w:rPr>
          <w:rStyle w:val="tlid-translation"/>
        </w:rPr>
        <w:t>”</w:t>
      </w:r>
      <w:r w:rsidRPr="00A92943">
        <w:rPr>
          <w:rStyle w:val="tlid-translation"/>
        </w:rPr>
        <w:t xml:space="preserve"> to describe her </w:t>
      </w:r>
      <w:r w:rsidR="00536C8E" w:rsidRPr="00A92943">
        <w:rPr>
          <w:rStyle w:val="tlid-translation"/>
        </w:rPr>
        <w:t>emotions</w:t>
      </w:r>
      <w:r w:rsidRPr="00A92943">
        <w:rPr>
          <w:rStyle w:val="tlid-translation"/>
        </w:rPr>
        <w:t xml:space="preserve">: </w:t>
      </w:r>
      <w:r w:rsidR="001B44BA">
        <w:rPr>
          <w:rStyle w:val="tlid-translation"/>
        </w:rPr>
        <w:t>“</w:t>
      </w:r>
      <w:r w:rsidRPr="00A92943">
        <w:rPr>
          <w:rStyle w:val="tlid-translation"/>
        </w:rPr>
        <w:t xml:space="preserve">When I got to work on Sunday, I saw there was nothing, and then it was unpleasant. </w:t>
      </w:r>
      <w:r w:rsidR="00536C8E" w:rsidRPr="00A92943">
        <w:rPr>
          <w:rStyle w:val="tlid-translation"/>
        </w:rPr>
        <w:t>Helplessness.</w:t>
      </w:r>
      <w:r w:rsidR="001B44BA">
        <w:rPr>
          <w:rStyle w:val="tlid-translation"/>
        </w:rPr>
        <w:t>”</w:t>
      </w:r>
      <w:r w:rsidR="00536C8E" w:rsidRPr="00A92943">
        <w:rPr>
          <w:rStyle w:val="tlid-translation"/>
        </w:rPr>
        <w:t xml:space="preserve"> </w:t>
      </w:r>
      <w:r w:rsidRPr="00A92943">
        <w:rPr>
          <w:rStyle w:val="tlid-translation"/>
        </w:rPr>
        <w:t xml:space="preserve">Tamar, the training coordinator, spoke of the </w:t>
      </w:r>
      <w:r w:rsidRPr="00A92943">
        <w:rPr>
          <w:rStyle w:val="tlid-translation"/>
        </w:rPr>
        <w:lastRenderedPageBreak/>
        <w:t xml:space="preserve">moment of discovery: </w:t>
      </w:r>
      <w:r w:rsidR="001B44BA">
        <w:rPr>
          <w:rStyle w:val="tlid-translation"/>
        </w:rPr>
        <w:t>“</w:t>
      </w:r>
      <w:r w:rsidRPr="00A92943">
        <w:rPr>
          <w:rStyle w:val="tlid-translation"/>
        </w:rPr>
        <w:t xml:space="preserve">At that moment, </w:t>
      </w:r>
      <w:r w:rsidR="00536C8E" w:rsidRPr="00A92943">
        <w:rPr>
          <w:rStyle w:val="tlid-translation"/>
        </w:rPr>
        <w:t>for</w:t>
      </w:r>
      <w:r w:rsidRPr="00A92943">
        <w:rPr>
          <w:rStyle w:val="tlid-translation"/>
        </w:rPr>
        <w:t xml:space="preserve"> the first second, </w:t>
      </w:r>
      <w:r w:rsidR="00536C8E" w:rsidRPr="00A92943">
        <w:rPr>
          <w:rStyle w:val="tlid-translation"/>
        </w:rPr>
        <w:t>everything became black</w:t>
      </w:r>
      <w:r w:rsidRPr="00A92943">
        <w:rPr>
          <w:rStyle w:val="tlid-translation"/>
        </w:rPr>
        <w:t xml:space="preserve"> and it took me time to </w:t>
      </w:r>
      <w:r w:rsidR="00536C8E" w:rsidRPr="00A92943">
        <w:rPr>
          <w:rStyle w:val="tlid-translation"/>
        </w:rPr>
        <w:t>get myself together</w:t>
      </w:r>
      <w:r w:rsidRPr="00A92943">
        <w:rPr>
          <w:rStyle w:val="tlid-translation"/>
        </w:rPr>
        <w:t>.</w:t>
      </w:r>
      <w:r w:rsidR="001B44BA">
        <w:rPr>
          <w:rStyle w:val="tlid-translation"/>
        </w:rPr>
        <w:t>”</w:t>
      </w:r>
    </w:p>
    <w:p w14:paraId="31523B5B" w14:textId="096BE7E0" w:rsidR="00536C8E" w:rsidRPr="00A92943" w:rsidRDefault="00536C8E" w:rsidP="00A92943">
      <w:pPr>
        <w:bidi w:val="0"/>
        <w:spacing w:line="360" w:lineRule="auto"/>
        <w:ind w:firstLine="720"/>
        <w:rPr>
          <w:rStyle w:val="tlid-translation"/>
        </w:rPr>
      </w:pPr>
      <w:r w:rsidRPr="00A92943">
        <w:rPr>
          <w:rStyle w:val="tlid-translation"/>
        </w:rPr>
        <w:t>The</w:t>
      </w:r>
      <w:r w:rsidR="00410408">
        <w:rPr>
          <w:rStyle w:val="tlid-translation"/>
        </w:rPr>
        <w:t xml:space="preserve"> members of the</w:t>
      </w:r>
      <w:r w:rsidRPr="00A92943">
        <w:rPr>
          <w:rStyle w:val="tlid-translation"/>
        </w:rPr>
        <w:t xml:space="preserve"> IT support staff </w:t>
      </w:r>
      <w:r w:rsidR="00061E63">
        <w:rPr>
          <w:rStyle w:val="tlid-translation"/>
        </w:rPr>
        <w:t xml:space="preserve">that were </w:t>
      </w:r>
      <w:r w:rsidRPr="00A92943">
        <w:rPr>
          <w:rStyle w:val="tlid-translation"/>
        </w:rPr>
        <w:t>interviewed described the employees</w:t>
      </w:r>
      <w:r w:rsidR="00F34A57">
        <w:rPr>
          <w:rStyle w:val="tlid-translation"/>
        </w:rPr>
        <w:t>’</w:t>
      </w:r>
      <w:r w:rsidRPr="00A92943">
        <w:rPr>
          <w:rStyle w:val="tlid-translation"/>
        </w:rPr>
        <w:t xml:space="preserve"> reactions as shock: </w:t>
      </w:r>
      <w:r w:rsidR="001B44BA">
        <w:rPr>
          <w:rStyle w:val="tlid-translation"/>
        </w:rPr>
        <w:t>“</w:t>
      </w:r>
      <w:r w:rsidRPr="00A92943">
        <w:rPr>
          <w:rStyle w:val="tlid-translation"/>
        </w:rPr>
        <w:t>There were severe reactions. There were people who were stunned ... there were people who couldn</w:t>
      </w:r>
      <w:r w:rsidR="00F34A57">
        <w:rPr>
          <w:rStyle w:val="tlid-translation"/>
        </w:rPr>
        <w:t>’</w:t>
      </w:r>
      <w:r w:rsidRPr="00A92943">
        <w:rPr>
          <w:rStyle w:val="tlid-translation"/>
        </w:rPr>
        <w:t>t fathom that such a thin</w:t>
      </w:r>
      <w:r w:rsidR="00FF3BB1" w:rsidRPr="00A92943">
        <w:rPr>
          <w:rStyle w:val="tlid-translation"/>
        </w:rPr>
        <w:t>g had happened</w:t>
      </w:r>
      <w:r w:rsidR="001B44BA">
        <w:rPr>
          <w:rStyle w:val="tlid-translation"/>
        </w:rPr>
        <w:t>”</w:t>
      </w:r>
      <w:r w:rsidRPr="00A92943">
        <w:rPr>
          <w:rStyle w:val="tlid-translation"/>
        </w:rPr>
        <w:t xml:space="preserve"> (Doron). </w:t>
      </w:r>
      <w:r w:rsidR="00FF3BB1" w:rsidRPr="00A92943">
        <w:rPr>
          <w:rStyle w:val="tlid-translation"/>
        </w:rPr>
        <w:t>Avi</w:t>
      </w:r>
      <w:r w:rsidRPr="00A92943">
        <w:rPr>
          <w:rStyle w:val="tlid-translation"/>
        </w:rPr>
        <w:t xml:space="preserve"> tried to explain the reason for the </w:t>
      </w:r>
      <w:r w:rsidR="00FF3BB1" w:rsidRPr="00A92943">
        <w:rPr>
          <w:rStyle w:val="tlid-translation"/>
        </w:rPr>
        <w:t>employees</w:t>
      </w:r>
      <w:r w:rsidR="00F34A57">
        <w:rPr>
          <w:rStyle w:val="tlid-translation"/>
        </w:rPr>
        <w:t>’</w:t>
      </w:r>
      <w:r w:rsidRPr="00A92943">
        <w:rPr>
          <w:rStyle w:val="tlid-translation"/>
        </w:rPr>
        <w:t xml:space="preserve"> emotions: </w:t>
      </w:r>
      <w:r w:rsidR="001B44BA">
        <w:rPr>
          <w:rStyle w:val="tlid-translation"/>
        </w:rPr>
        <w:t>“</w:t>
      </w:r>
      <w:r w:rsidRPr="00A92943">
        <w:rPr>
          <w:rStyle w:val="tlid-translation"/>
        </w:rPr>
        <w:t xml:space="preserve">There were people who were shocked. They had put everything there [on Outlook], </w:t>
      </w:r>
      <w:r w:rsidR="00FF3BB1" w:rsidRPr="00A92943">
        <w:rPr>
          <w:rStyle w:val="tlid-translation"/>
        </w:rPr>
        <w:t>simply</w:t>
      </w:r>
      <w:r w:rsidRPr="00A92943">
        <w:rPr>
          <w:rStyle w:val="tlid-translation"/>
        </w:rPr>
        <w:t xml:space="preserve"> everything</w:t>
      </w:r>
      <w:r w:rsidR="00C64C9B" w:rsidRPr="00A92943">
        <w:rPr>
          <w:rStyle w:val="tlid-translation"/>
        </w:rPr>
        <w:t xml:space="preserve">; </w:t>
      </w:r>
      <w:r w:rsidRPr="00A92943">
        <w:rPr>
          <w:rStyle w:val="tlid-translation"/>
        </w:rPr>
        <w:t xml:space="preserve">personal folders and other folders. </w:t>
      </w:r>
      <w:r w:rsidR="00C64C9B" w:rsidRPr="00A92943">
        <w:rPr>
          <w:rStyle w:val="tlid-translation"/>
        </w:rPr>
        <w:t>A</w:t>
      </w:r>
      <w:r w:rsidRPr="00A92943">
        <w:rPr>
          <w:rStyle w:val="tlid-translation"/>
        </w:rPr>
        <w:t xml:space="preserve"> person just dumps his whole life there. Personal stuff, work, all together.</w:t>
      </w:r>
      <w:r w:rsidR="001B44BA">
        <w:rPr>
          <w:rStyle w:val="tlid-translation"/>
        </w:rPr>
        <w:t>”</w:t>
      </w:r>
    </w:p>
    <w:p w14:paraId="23788252" w14:textId="558EAF26" w:rsidR="00142393" w:rsidRPr="00A92943" w:rsidRDefault="00142393" w:rsidP="00DA13D4">
      <w:pPr>
        <w:bidi w:val="0"/>
        <w:spacing w:line="360" w:lineRule="auto"/>
        <w:ind w:firstLine="720"/>
        <w:rPr>
          <w:rStyle w:val="tlid-translation"/>
        </w:rPr>
      </w:pPr>
      <w:r w:rsidRPr="00A92943">
        <w:rPr>
          <w:rStyle w:val="tlid-translation"/>
        </w:rPr>
        <w:t xml:space="preserve">After a while, the initial feelings of shock and helplessness became feelings of frustration because of the difficulty of carrying out their work. Employees spoke of discomfort, Sisyphean labor, and fears created by a loss of confidence in the system. </w:t>
      </w:r>
      <w:r w:rsidR="00A97C2B" w:rsidRPr="00A92943">
        <w:rPr>
          <w:rStyle w:val="tlid-translation"/>
        </w:rPr>
        <w:t xml:space="preserve">Hannah, a secretary, and Tamar, the training coordinator, used the </w:t>
      </w:r>
      <w:r w:rsidR="00A97C2B">
        <w:rPr>
          <w:rStyle w:val="tlid-translation"/>
        </w:rPr>
        <w:t>phrase</w:t>
      </w:r>
      <w:r w:rsidR="00A97C2B" w:rsidRPr="00A92943">
        <w:rPr>
          <w:rStyle w:val="tlid-translation"/>
        </w:rPr>
        <w:t xml:space="preserve"> </w:t>
      </w:r>
      <w:r w:rsidR="00A97C2B">
        <w:rPr>
          <w:rStyle w:val="tlid-translation"/>
        </w:rPr>
        <w:t>“</w:t>
      </w:r>
      <w:r w:rsidR="00A97C2B" w:rsidRPr="00A92943">
        <w:rPr>
          <w:rStyle w:val="tlid-translation"/>
        </w:rPr>
        <w:t>it sucks</w:t>
      </w:r>
      <w:r w:rsidR="00A97C2B">
        <w:rPr>
          <w:rStyle w:val="tlid-translation"/>
        </w:rPr>
        <w:t>"</w:t>
      </w:r>
      <w:r w:rsidR="00A97C2B" w:rsidRPr="00A92943">
        <w:rPr>
          <w:rStyle w:val="tlid-translation"/>
        </w:rPr>
        <w:t xml:space="preserve">: </w:t>
      </w:r>
      <w:r w:rsidR="00A97C2B">
        <w:rPr>
          <w:rStyle w:val="tlid-translation"/>
        </w:rPr>
        <w:t>“</w:t>
      </w:r>
      <w:r w:rsidR="00A97C2B" w:rsidRPr="00A92943">
        <w:rPr>
          <w:rStyle w:val="tlid-translation"/>
        </w:rPr>
        <w:t>It sucks, really.</w:t>
      </w:r>
      <w:r w:rsidR="00A97C2B">
        <w:rPr>
          <w:rStyle w:val="tlid-translation"/>
        </w:rPr>
        <w:t>”</w:t>
      </w:r>
      <w:r w:rsidR="00A97C2B" w:rsidRPr="00A92943">
        <w:rPr>
          <w:rStyle w:val="tlid-translation"/>
        </w:rPr>
        <w:t xml:space="preserve"> </w:t>
      </w:r>
      <w:r w:rsidRPr="00A92943">
        <w:rPr>
          <w:rStyle w:val="tlid-translation"/>
        </w:rPr>
        <w:t xml:space="preserve">Tamar spoke of the frustration she felt because of the missing folders: </w:t>
      </w:r>
      <w:r w:rsidR="001B44BA">
        <w:rPr>
          <w:rStyle w:val="tlid-translation"/>
        </w:rPr>
        <w:t>“</w:t>
      </w:r>
      <w:r w:rsidRPr="00A92943">
        <w:rPr>
          <w:rStyle w:val="tlid-translation"/>
        </w:rPr>
        <w:t>I had folders that were related to my professional field, and all the correspondence and questions I asked and the answers I received just disappeared, and then when I wanted to continue working, it kind</w:t>
      </w:r>
      <w:r w:rsidR="00C64C9B" w:rsidRPr="00A92943">
        <w:rPr>
          <w:rStyle w:val="tlid-translation"/>
        </w:rPr>
        <w:t xml:space="preserve"> of held me up, because I didn</w:t>
      </w:r>
      <w:r w:rsidR="00F34A57">
        <w:rPr>
          <w:rStyle w:val="tlid-translation"/>
        </w:rPr>
        <w:t>’</w:t>
      </w:r>
      <w:r w:rsidRPr="00A92943">
        <w:rPr>
          <w:rStyle w:val="tlid-translation"/>
        </w:rPr>
        <w:t>t want to ask the same question twice. It was very frustrating at work</w:t>
      </w:r>
      <w:r w:rsidR="000426B4">
        <w:rPr>
          <w:rStyle w:val="tlid-translation"/>
        </w:rPr>
        <w:t>,</w:t>
      </w:r>
      <w:r w:rsidR="001B44BA">
        <w:rPr>
          <w:rStyle w:val="tlid-translation"/>
        </w:rPr>
        <w:t>”</w:t>
      </w:r>
      <w:r w:rsidRPr="00A92943">
        <w:rPr>
          <w:rStyle w:val="tlid-translation"/>
        </w:rPr>
        <w:t xml:space="preserve"> she said. Orit, the human resources coordinator, described the </w:t>
      </w:r>
      <w:r w:rsidR="00C64C9B" w:rsidRPr="00A92943">
        <w:rPr>
          <w:rStyle w:val="tlid-translation"/>
        </w:rPr>
        <w:t>trouble</w:t>
      </w:r>
      <w:r w:rsidRPr="00A92943">
        <w:rPr>
          <w:rStyle w:val="tlid-translation"/>
        </w:rPr>
        <w:t xml:space="preserve"> caused by the loss of the information in </w:t>
      </w:r>
      <w:r w:rsidR="00C64C9B" w:rsidRPr="00A92943">
        <w:rPr>
          <w:rStyle w:val="tlid-translation"/>
        </w:rPr>
        <w:t>her</w:t>
      </w:r>
      <w:r w:rsidRPr="00A92943">
        <w:rPr>
          <w:rStyle w:val="tlid-translation"/>
        </w:rPr>
        <w:t xml:space="preserve"> </w:t>
      </w:r>
      <w:del w:id="29" w:author="Author">
        <w:r w:rsidR="00A97C2B" w:rsidDel="00C97A63">
          <w:rPr>
            <w:rStyle w:val="tlid-translation"/>
          </w:rPr>
          <w:delText>calender</w:delText>
        </w:r>
      </w:del>
      <w:ins w:id="30" w:author="Author">
        <w:r w:rsidR="00C97A63">
          <w:rPr>
            <w:rStyle w:val="tlid-translation"/>
          </w:rPr>
          <w:t>calendar</w:t>
        </w:r>
      </w:ins>
      <w:r w:rsidRPr="00A92943">
        <w:rPr>
          <w:rStyle w:val="tlid-translation"/>
        </w:rPr>
        <w:t xml:space="preserve">, which also served to remind her of personal matters: </w:t>
      </w:r>
      <w:r w:rsidR="001B44BA">
        <w:rPr>
          <w:rStyle w:val="tlid-translation"/>
        </w:rPr>
        <w:t>“</w:t>
      </w:r>
      <w:r w:rsidRPr="00A92943">
        <w:rPr>
          <w:rStyle w:val="tlid-translation"/>
        </w:rPr>
        <w:t xml:space="preserve">Listen, my whole life is in the diary and emails. It also contains all kinds of passwords for bank applications, etc. And once </w:t>
      </w:r>
      <w:r w:rsidR="00DA13D4" w:rsidRPr="00DA13D4">
        <w:rPr>
          <w:rStyle w:val="tlid-translation"/>
        </w:rPr>
        <w:t xml:space="preserve">it </w:t>
      </w:r>
      <w:r w:rsidRPr="00DA13D4">
        <w:rPr>
          <w:rStyle w:val="tlid-translation"/>
        </w:rPr>
        <w:t>is lost</w:t>
      </w:r>
      <w:r w:rsidRPr="00A92943">
        <w:rPr>
          <w:rStyle w:val="tlid-translation"/>
        </w:rPr>
        <w:t xml:space="preserve">, </w:t>
      </w:r>
      <w:r w:rsidR="00143CD6" w:rsidRPr="00A92943">
        <w:rPr>
          <w:rStyle w:val="tlid-translation"/>
        </w:rPr>
        <w:t xml:space="preserve">I am left without that information. </w:t>
      </w:r>
      <w:r w:rsidR="000426B4">
        <w:rPr>
          <w:rStyle w:val="tlid-translation"/>
        </w:rPr>
        <w:t>D</w:t>
      </w:r>
      <w:r w:rsidRPr="00A92943">
        <w:rPr>
          <w:rStyle w:val="tlid-translation"/>
        </w:rPr>
        <w:t>octor</w:t>
      </w:r>
      <w:r w:rsidR="00143CD6" w:rsidRPr="00A92943">
        <w:rPr>
          <w:rStyle w:val="tlid-translation"/>
        </w:rPr>
        <w:t>s</w:t>
      </w:r>
      <w:r w:rsidR="00F34A57">
        <w:rPr>
          <w:rStyle w:val="tlid-translation"/>
        </w:rPr>
        <w:t>’</w:t>
      </w:r>
      <w:r w:rsidRPr="00A92943">
        <w:rPr>
          <w:rStyle w:val="tlid-translation"/>
        </w:rPr>
        <w:t xml:space="preserve"> appo</w:t>
      </w:r>
      <w:r w:rsidR="00143CD6" w:rsidRPr="00A92943">
        <w:rPr>
          <w:rStyle w:val="tlid-translation"/>
        </w:rPr>
        <w:t xml:space="preserve">intments, </w:t>
      </w:r>
      <w:r w:rsidR="000426B4">
        <w:rPr>
          <w:rStyle w:val="tlid-translation"/>
        </w:rPr>
        <w:t xml:space="preserve">for example, </w:t>
      </w:r>
      <w:r w:rsidR="00143CD6" w:rsidRPr="00A92943">
        <w:rPr>
          <w:rStyle w:val="tlid-translation"/>
        </w:rPr>
        <w:t xml:space="preserve">I had to </w:t>
      </w:r>
      <w:commentRangeStart w:id="31"/>
      <w:commentRangeStart w:id="32"/>
      <w:commentRangeStart w:id="33"/>
      <w:r w:rsidR="00143CD6" w:rsidRPr="00A92943">
        <w:rPr>
          <w:rStyle w:val="tlid-translation"/>
        </w:rPr>
        <w:t>reconstruct</w:t>
      </w:r>
      <w:commentRangeEnd w:id="31"/>
      <w:r w:rsidR="000426B4">
        <w:rPr>
          <w:rStyle w:val="CommentReference"/>
        </w:rPr>
        <w:commentReference w:id="31"/>
      </w:r>
      <w:commentRangeEnd w:id="32"/>
      <w:r w:rsidR="00A97C2B">
        <w:rPr>
          <w:rStyle w:val="CommentReference"/>
        </w:rPr>
        <w:commentReference w:id="32"/>
      </w:r>
      <w:commentRangeEnd w:id="33"/>
      <w:r w:rsidR="00C97A63">
        <w:rPr>
          <w:rStyle w:val="CommentReference"/>
        </w:rPr>
        <w:commentReference w:id="33"/>
      </w:r>
      <w:r w:rsidR="00143CD6" w:rsidRPr="00A92943">
        <w:rPr>
          <w:rStyle w:val="tlid-translation"/>
        </w:rPr>
        <w:t>.</w:t>
      </w:r>
      <w:r w:rsidR="001B44BA">
        <w:rPr>
          <w:rStyle w:val="tlid-translation"/>
        </w:rPr>
        <w:t>”</w:t>
      </w:r>
      <w:r w:rsidR="00143CD6" w:rsidRPr="00A92943">
        <w:rPr>
          <w:rStyle w:val="tlid-translation"/>
        </w:rPr>
        <w:t xml:space="preserve"> </w:t>
      </w:r>
      <w:r w:rsidRPr="00A92943">
        <w:rPr>
          <w:rStyle w:val="tlid-translation"/>
        </w:rPr>
        <w:t xml:space="preserve">Dina, an </w:t>
      </w:r>
      <w:bookmarkStart w:id="34" w:name="_GoBack"/>
      <w:bookmarkEnd w:id="34"/>
      <w:r w:rsidRPr="00A92943">
        <w:rPr>
          <w:rStyle w:val="tlid-translation"/>
        </w:rPr>
        <w:t xml:space="preserve">organizational consultant, also referred to the need to reconstruct all sorts of personal </w:t>
      </w:r>
      <w:r w:rsidR="00143CD6" w:rsidRPr="00A92943">
        <w:rPr>
          <w:rStyle w:val="tlid-translation"/>
        </w:rPr>
        <w:t>appointments</w:t>
      </w:r>
      <w:r w:rsidRPr="00A92943">
        <w:rPr>
          <w:rStyle w:val="tlid-translation"/>
        </w:rPr>
        <w:t xml:space="preserve"> that disappeared from her diary: </w:t>
      </w:r>
      <w:r w:rsidR="001B44BA">
        <w:rPr>
          <w:rStyle w:val="tlid-translation"/>
        </w:rPr>
        <w:t>“</w:t>
      </w:r>
      <w:r w:rsidRPr="00A92943">
        <w:rPr>
          <w:rStyle w:val="tlid-translation"/>
        </w:rPr>
        <w:t xml:space="preserve">I had to go to the clinic and ask them to send me the </w:t>
      </w:r>
      <w:r w:rsidR="00143CD6" w:rsidRPr="00A92943">
        <w:rPr>
          <w:rStyle w:val="tlid-translation"/>
        </w:rPr>
        <w:t>appointments</w:t>
      </w:r>
      <w:r w:rsidRPr="00A92943">
        <w:rPr>
          <w:rStyle w:val="tlid-translation"/>
        </w:rPr>
        <w:t xml:space="preserve"> again</w:t>
      </w:r>
      <w:r w:rsidR="00143CD6" w:rsidRPr="00A92943">
        <w:rPr>
          <w:rStyle w:val="tlid-translation"/>
        </w:rPr>
        <w:t>.</w:t>
      </w:r>
      <w:r w:rsidRPr="00A92943">
        <w:rPr>
          <w:rStyle w:val="tlid-translation"/>
        </w:rPr>
        <w:t xml:space="preserve"> </w:t>
      </w:r>
      <w:r w:rsidR="00143CD6" w:rsidRPr="00A92943">
        <w:rPr>
          <w:rStyle w:val="tlid-translation"/>
        </w:rPr>
        <w:t>It</w:t>
      </w:r>
      <w:r w:rsidR="00F34A57">
        <w:rPr>
          <w:rStyle w:val="tlid-translation"/>
        </w:rPr>
        <w:t>’</w:t>
      </w:r>
      <w:r w:rsidR="00143CD6" w:rsidRPr="00A92943">
        <w:rPr>
          <w:rStyle w:val="tlid-translation"/>
        </w:rPr>
        <w:t>s</w:t>
      </w:r>
      <w:r w:rsidRPr="00A92943">
        <w:rPr>
          <w:rStyle w:val="tlid-translation"/>
        </w:rPr>
        <w:t xml:space="preserve"> very frustrating.</w:t>
      </w:r>
      <w:r w:rsidR="001B44BA">
        <w:rPr>
          <w:rStyle w:val="tlid-translation"/>
        </w:rPr>
        <w:t>”</w:t>
      </w:r>
      <w:r w:rsidRPr="00A92943">
        <w:rPr>
          <w:rStyle w:val="tlid-translation"/>
        </w:rPr>
        <w:t xml:space="preserve"> </w:t>
      </w:r>
      <w:r w:rsidR="00143CD6" w:rsidRPr="00A92943">
        <w:rPr>
          <w:rStyle w:val="tlid-translation"/>
        </w:rPr>
        <w:t>Avi</w:t>
      </w:r>
      <w:r w:rsidRPr="00A92943">
        <w:rPr>
          <w:rStyle w:val="tlid-translation"/>
        </w:rPr>
        <w:t>, a</w:t>
      </w:r>
      <w:r w:rsidR="00143CD6" w:rsidRPr="00A92943">
        <w:rPr>
          <w:rStyle w:val="tlid-translation"/>
        </w:rPr>
        <w:t>n</w:t>
      </w:r>
      <w:r w:rsidRPr="00A92943">
        <w:rPr>
          <w:rStyle w:val="tlid-translation"/>
        </w:rPr>
        <w:t xml:space="preserve"> </w:t>
      </w:r>
      <w:r w:rsidR="00143CD6" w:rsidRPr="00A92943">
        <w:rPr>
          <w:rStyle w:val="tlid-translation"/>
        </w:rPr>
        <w:t>IT support staff</w:t>
      </w:r>
      <w:r w:rsidRPr="00A92943">
        <w:rPr>
          <w:rStyle w:val="tlid-translation"/>
        </w:rPr>
        <w:t xml:space="preserve">, expressed the fear that </w:t>
      </w:r>
      <w:r w:rsidR="00143CD6" w:rsidRPr="00A92943">
        <w:rPr>
          <w:rStyle w:val="tlid-translation"/>
        </w:rPr>
        <w:t>arose as a result of the malfunction</w:t>
      </w:r>
      <w:r w:rsidRPr="00A92943">
        <w:rPr>
          <w:rStyle w:val="tlid-translation"/>
        </w:rPr>
        <w:t xml:space="preserve">: </w:t>
      </w:r>
      <w:r w:rsidR="001B44BA">
        <w:rPr>
          <w:rStyle w:val="tlid-translation"/>
        </w:rPr>
        <w:t>“</w:t>
      </w:r>
      <w:r w:rsidRPr="00A92943">
        <w:rPr>
          <w:rStyle w:val="tlid-translation"/>
        </w:rPr>
        <w:t>It</w:t>
      </w:r>
      <w:r w:rsidR="00F34A57">
        <w:rPr>
          <w:rStyle w:val="tlid-translation"/>
        </w:rPr>
        <w:t>’</w:t>
      </w:r>
      <w:r w:rsidRPr="00A92943">
        <w:rPr>
          <w:rStyle w:val="tlid-translation"/>
        </w:rPr>
        <w:t xml:space="preserve">s </w:t>
      </w:r>
      <w:r w:rsidR="00143CD6" w:rsidRPr="00A92943">
        <w:rPr>
          <w:rStyle w:val="tlid-translation"/>
        </w:rPr>
        <w:t>this</w:t>
      </w:r>
      <w:r w:rsidRPr="00A92943">
        <w:rPr>
          <w:rStyle w:val="tlid-translation"/>
        </w:rPr>
        <w:t xml:space="preserve"> feeling that in </w:t>
      </w:r>
      <w:r w:rsidR="00143CD6" w:rsidRPr="00A92943">
        <w:rPr>
          <w:rStyle w:val="tlid-translation"/>
        </w:rPr>
        <w:t>an instant everything can be erased.</w:t>
      </w:r>
      <w:r w:rsidR="001B44BA">
        <w:rPr>
          <w:rStyle w:val="tlid-translation"/>
        </w:rPr>
        <w:t>”</w:t>
      </w:r>
      <w:r w:rsidR="00143CD6" w:rsidRPr="00A92943">
        <w:rPr>
          <w:rStyle w:val="tlid-translation"/>
        </w:rPr>
        <w:t xml:space="preserve"> </w:t>
      </w:r>
      <w:r w:rsidRPr="00A92943">
        <w:rPr>
          <w:rStyle w:val="tlid-translation"/>
        </w:rPr>
        <w:t xml:space="preserve"> </w:t>
      </w:r>
    </w:p>
    <w:p w14:paraId="3CDE7994" w14:textId="3C9A06DB" w:rsidR="005023A9" w:rsidRPr="00A92943" w:rsidRDefault="005023A9" w:rsidP="00A92943">
      <w:pPr>
        <w:bidi w:val="0"/>
        <w:spacing w:line="360" w:lineRule="auto"/>
        <w:ind w:firstLine="720"/>
        <w:rPr>
          <w:rStyle w:val="tlid-translation"/>
        </w:rPr>
      </w:pPr>
      <w:r w:rsidRPr="00A92943">
        <w:rPr>
          <w:rStyle w:val="tlid-translation"/>
        </w:rPr>
        <w:t xml:space="preserve">One of the problems the employees discussed </w:t>
      </w:r>
      <w:r w:rsidR="00C64C9B" w:rsidRPr="00A92943">
        <w:rPr>
          <w:rStyle w:val="tlid-translation"/>
        </w:rPr>
        <w:t>wa</w:t>
      </w:r>
      <w:r w:rsidRPr="00A92943">
        <w:rPr>
          <w:rStyle w:val="tlid-translation"/>
        </w:rPr>
        <w:t xml:space="preserve">s their sense of uncertainty: Uncertainty about the source of the problem, its extent and how it was being handled. Rachel, the purchasing supervisor, </w:t>
      </w:r>
      <w:r w:rsidR="00C64C9B" w:rsidRPr="00A92943">
        <w:rPr>
          <w:rStyle w:val="tlid-translation"/>
        </w:rPr>
        <w:t>spoke</w:t>
      </w:r>
      <w:r w:rsidRPr="00A92943">
        <w:rPr>
          <w:rStyle w:val="tlid-translation"/>
        </w:rPr>
        <w:t xml:space="preserve"> </w:t>
      </w:r>
      <w:r w:rsidR="00C64C9B" w:rsidRPr="00A92943">
        <w:rPr>
          <w:rStyle w:val="tlid-translation"/>
        </w:rPr>
        <w:t>of</w:t>
      </w:r>
      <w:r w:rsidRPr="00A92943">
        <w:rPr>
          <w:rStyle w:val="tlid-translation"/>
        </w:rPr>
        <w:t xml:space="preserve"> her uncertainty about the extent of the problem: </w:t>
      </w:r>
      <w:r w:rsidR="001B44BA">
        <w:rPr>
          <w:rStyle w:val="tlid-translation"/>
        </w:rPr>
        <w:t>“</w:t>
      </w:r>
      <w:r w:rsidRPr="00A92943">
        <w:rPr>
          <w:rStyle w:val="tlid-translation"/>
        </w:rPr>
        <w:t xml:space="preserve">... and then I realized that it was becoming something more serious, and then you start to thinking, OK, what have I got there? What are the things that are </w:t>
      </w:r>
      <w:r w:rsidRPr="00A92943">
        <w:rPr>
          <w:rStyle w:val="tlid-translation"/>
        </w:rPr>
        <w:lastRenderedPageBreak/>
        <w:t>important to keep?</w:t>
      </w:r>
      <w:r w:rsidR="001B44BA">
        <w:rPr>
          <w:rStyle w:val="tlid-translation"/>
        </w:rPr>
        <w:t>”</w:t>
      </w:r>
      <w:r w:rsidRPr="00A92943">
        <w:rPr>
          <w:rStyle w:val="tlid-translation"/>
        </w:rPr>
        <w:t xml:space="preserve"> Avi, from IT support, tried to explain his feelings of uncertainty by means of an image:</w:t>
      </w:r>
    </w:p>
    <w:p w14:paraId="7729AFDF" w14:textId="08F088C1" w:rsidR="005023A9" w:rsidRPr="00A92943" w:rsidRDefault="005023A9" w:rsidP="00A92943">
      <w:pPr>
        <w:bidi w:val="0"/>
        <w:spacing w:line="360" w:lineRule="auto"/>
        <w:ind w:left="720"/>
        <w:rPr>
          <w:rStyle w:val="tlid-translation"/>
        </w:rPr>
      </w:pPr>
      <w:r w:rsidRPr="00A92943">
        <w:rPr>
          <w:rStyle w:val="tlid-translation"/>
        </w:rPr>
        <w:t>It</w:t>
      </w:r>
      <w:r w:rsidR="00F34A57">
        <w:rPr>
          <w:rStyle w:val="tlid-translation"/>
        </w:rPr>
        <w:t>’</w:t>
      </w:r>
      <w:r w:rsidRPr="00A92943">
        <w:rPr>
          <w:rStyle w:val="tlid-translation"/>
        </w:rPr>
        <w:t>s like you</w:t>
      </w:r>
      <w:r w:rsidR="00F34A57">
        <w:rPr>
          <w:rStyle w:val="tlid-translation"/>
        </w:rPr>
        <w:t>’</w:t>
      </w:r>
      <w:r w:rsidRPr="00A92943">
        <w:rPr>
          <w:rStyle w:val="tlid-translation"/>
        </w:rPr>
        <w:t>re standing on the edge of an abyss and you don</w:t>
      </w:r>
      <w:r w:rsidR="00F34A57">
        <w:rPr>
          <w:rStyle w:val="tlid-translation"/>
        </w:rPr>
        <w:t>’</w:t>
      </w:r>
      <w:r w:rsidRPr="00A92943">
        <w:rPr>
          <w:rStyle w:val="tlid-translation"/>
        </w:rPr>
        <w:t>t know what to do. Trying to fathom the depth of the abyss and to what exte</w:t>
      </w:r>
      <w:r w:rsidR="00C64C9B" w:rsidRPr="00A92943">
        <w:rPr>
          <w:rStyle w:val="tlid-translation"/>
        </w:rPr>
        <w:t>nt your material is lost. If it</w:t>
      </w:r>
      <w:r w:rsidR="00F34A57">
        <w:rPr>
          <w:rStyle w:val="tlid-translation"/>
        </w:rPr>
        <w:t>’</w:t>
      </w:r>
      <w:r w:rsidRPr="00A92943">
        <w:rPr>
          <w:rStyle w:val="tlid-translation"/>
        </w:rPr>
        <w:t>s two meters then you</w:t>
      </w:r>
      <w:r w:rsidR="00F34A57">
        <w:rPr>
          <w:rStyle w:val="tlid-translation"/>
        </w:rPr>
        <w:t>’</w:t>
      </w:r>
      <w:r w:rsidRPr="00A92943">
        <w:rPr>
          <w:rStyle w:val="tlid-translation"/>
        </w:rPr>
        <w:t>ll deal with it, but if it</w:t>
      </w:r>
      <w:r w:rsidR="00F34A57">
        <w:rPr>
          <w:rStyle w:val="tlid-translation"/>
        </w:rPr>
        <w:t>’</w:t>
      </w:r>
      <w:r w:rsidRPr="00A92943">
        <w:rPr>
          <w:rStyle w:val="tlid-translation"/>
        </w:rPr>
        <w:t>s much more</w:t>
      </w:r>
      <w:r w:rsidR="00C64C9B" w:rsidRPr="00A92943">
        <w:rPr>
          <w:rStyle w:val="tlid-translation"/>
        </w:rPr>
        <w:t>,</w:t>
      </w:r>
      <w:r w:rsidRPr="00A92943">
        <w:rPr>
          <w:rStyle w:val="tlid-translation"/>
        </w:rPr>
        <w:t xml:space="preserve"> then it</w:t>
      </w:r>
      <w:r w:rsidR="00F34A57">
        <w:rPr>
          <w:rStyle w:val="tlid-translation"/>
        </w:rPr>
        <w:t>’</w:t>
      </w:r>
      <w:r w:rsidRPr="00A92943">
        <w:rPr>
          <w:rStyle w:val="tlid-translation"/>
        </w:rPr>
        <w:t>s a much more complicated story. You don</w:t>
      </w:r>
      <w:r w:rsidR="00F34A57">
        <w:rPr>
          <w:rStyle w:val="tlid-translation"/>
        </w:rPr>
        <w:t>’</w:t>
      </w:r>
      <w:r w:rsidRPr="00A92943">
        <w:rPr>
          <w:rStyle w:val="tlid-translation"/>
        </w:rPr>
        <w:t>t know. It takes time to digest what you really were keeping there.</w:t>
      </w:r>
    </w:p>
    <w:p w14:paraId="0CE0854D" w14:textId="77777777" w:rsidR="005023A9" w:rsidRPr="00A92943" w:rsidRDefault="005023A9" w:rsidP="00A92943">
      <w:pPr>
        <w:bidi w:val="0"/>
        <w:spacing w:line="360" w:lineRule="auto"/>
        <w:rPr>
          <w:rStyle w:val="tlid-translation"/>
        </w:rPr>
      </w:pPr>
    </w:p>
    <w:p w14:paraId="1C669CD6" w14:textId="279B8A9F" w:rsidR="005023A9" w:rsidRPr="00A92943" w:rsidRDefault="005023A9" w:rsidP="00A92943">
      <w:pPr>
        <w:bidi w:val="0"/>
        <w:spacing w:line="360" w:lineRule="auto"/>
        <w:rPr>
          <w:rStyle w:val="tlid-translation"/>
          <w:b/>
          <w:bCs/>
        </w:rPr>
      </w:pPr>
      <w:r w:rsidRPr="00A92943">
        <w:rPr>
          <w:rStyle w:val="tlid-translation"/>
          <w:b/>
          <w:bCs/>
        </w:rPr>
        <w:t>Outlook as a substitute for memory</w:t>
      </w:r>
    </w:p>
    <w:p w14:paraId="1521B72D" w14:textId="56D83C00" w:rsidR="005023A9" w:rsidRPr="00A92943" w:rsidRDefault="005023A9" w:rsidP="00BE3E8E">
      <w:pPr>
        <w:bidi w:val="0"/>
        <w:spacing w:line="360" w:lineRule="auto"/>
        <w:rPr>
          <w:rStyle w:val="tlid-translation"/>
        </w:rPr>
      </w:pPr>
      <w:r w:rsidRPr="00A92943">
        <w:rPr>
          <w:rStyle w:val="tlid-translation"/>
        </w:rPr>
        <w:t>Why were the employees</w:t>
      </w:r>
      <w:r w:rsidR="00F34A57">
        <w:rPr>
          <w:rStyle w:val="tlid-translation"/>
        </w:rPr>
        <w:t>’</w:t>
      </w:r>
      <w:r w:rsidRPr="00A92943">
        <w:rPr>
          <w:rStyle w:val="tlid-translation"/>
        </w:rPr>
        <w:t xml:space="preserve"> responses to the loss of their information so emotionally fraught? In the digital age, people rely less and less on their memories and use technology </w:t>
      </w:r>
      <w:r w:rsidR="00DE7805" w:rsidRPr="00A92943">
        <w:rPr>
          <w:rStyle w:val="tlid-translation"/>
        </w:rPr>
        <w:t>for easy</w:t>
      </w:r>
      <w:r w:rsidRPr="00A92943">
        <w:rPr>
          <w:rStyle w:val="tlid-translation"/>
        </w:rPr>
        <w:t xml:space="preserve"> access </w:t>
      </w:r>
      <w:r w:rsidR="00DE7805" w:rsidRPr="00A92943">
        <w:rPr>
          <w:rStyle w:val="tlid-translation"/>
        </w:rPr>
        <w:t xml:space="preserve">to </w:t>
      </w:r>
      <w:r w:rsidRPr="00A92943">
        <w:rPr>
          <w:rStyle w:val="tlid-translation"/>
        </w:rPr>
        <w:t xml:space="preserve">the details and information they need. Outlook is used </w:t>
      </w:r>
      <w:r w:rsidR="00DE7805" w:rsidRPr="00A92943">
        <w:rPr>
          <w:rStyle w:val="tlid-translation"/>
        </w:rPr>
        <w:t xml:space="preserve">by employees </w:t>
      </w:r>
      <w:r w:rsidRPr="00A92943">
        <w:rPr>
          <w:rStyle w:val="tlid-translation"/>
        </w:rPr>
        <w:t xml:space="preserve">as a </w:t>
      </w:r>
      <w:r w:rsidR="00DE7805" w:rsidRPr="00A92943">
        <w:rPr>
          <w:rStyle w:val="tlid-translation"/>
        </w:rPr>
        <w:t>diary</w:t>
      </w:r>
      <w:r w:rsidRPr="00A92943">
        <w:rPr>
          <w:rStyle w:val="tlid-translation"/>
        </w:rPr>
        <w:t>, calendar, contact</w:t>
      </w:r>
      <w:r w:rsidR="00DE7805" w:rsidRPr="00A92943">
        <w:rPr>
          <w:rStyle w:val="tlid-translation"/>
        </w:rPr>
        <w:t>s</w:t>
      </w:r>
      <w:r w:rsidRPr="00A92943">
        <w:rPr>
          <w:rStyle w:val="tlid-translation"/>
        </w:rPr>
        <w:t xml:space="preserve"> book and archive. They organize the information and trust that they can access it </w:t>
      </w:r>
      <w:r w:rsidR="00DE7805" w:rsidRPr="00A92943">
        <w:rPr>
          <w:rStyle w:val="tlid-translation"/>
        </w:rPr>
        <w:t xml:space="preserve">easily and </w:t>
      </w:r>
      <w:r w:rsidRPr="00A92943">
        <w:rPr>
          <w:rStyle w:val="tlid-translation"/>
        </w:rPr>
        <w:t xml:space="preserve">quickly </w:t>
      </w:r>
      <w:r w:rsidR="00DE7805" w:rsidRPr="00A92943">
        <w:rPr>
          <w:rStyle w:val="tlid-translation"/>
        </w:rPr>
        <w:t>when</w:t>
      </w:r>
      <w:r w:rsidRPr="00A92943">
        <w:rPr>
          <w:rStyle w:val="tlid-translation"/>
        </w:rPr>
        <w:t xml:space="preserve"> need</w:t>
      </w:r>
      <w:r w:rsidR="00DE7805" w:rsidRPr="00A92943">
        <w:rPr>
          <w:rStyle w:val="tlid-translation"/>
        </w:rPr>
        <w:t>ed</w:t>
      </w:r>
      <w:r w:rsidRPr="00A92943">
        <w:rPr>
          <w:rStyle w:val="tlid-translation"/>
        </w:rPr>
        <w:t xml:space="preserve">. When the </w:t>
      </w:r>
      <w:r w:rsidR="00C64C9B" w:rsidRPr="00A92943">
        <w:rPr>
          <w:rStyle w:val="tlid-translation"/>
        </w:rPr>
        <w:t>malfunction</w:t>
      </w:r>
      <w:r w:rsidRPr="00A92943">
        <w:rPr>
          <w:rStyle w:val="tlid-translation"/>
        </w:rPr>
        <w:t xml:space="preserve"> occurred, the workers suddenly felt how dependent they were on the technology: </w:t>
      </w:r>
      <w:r w:rsidR="001B44BA">
        <w:rPr>
          <w:rStyle w:val="tlid-translation"/>
        </w:rPr>
        <w:t>“</w:t>
      </w:r>
      <w:r w:rsidRPr="00A92943">
        <w:rPr>
          <w:rStyle w:val="tlid-translation"/>
        </w:rPr>
        <w:t xml:space="preserve">The feeling that you have such a dependence on the </w:t>
      </w:r>
      <w:r w:rsidR="00284934">
        <w:rPr>
          <w:rStyle w:val="tlid-translation"/>
        </w:rPr>
        <w:t>e</w:t>
      </w:r>
      <w:r w:rsidRPr="00A92943">
        <w:rPr>
          <w:rStyle w:val="tlid-translation"/>
        </w:rPr>
        <w:t>mail</w:t>
      </w:r>
      <w:r w:rsidR="00284934">
        <w:rPr>
          <w:rStyle w:val="tlid-translation"/>
        </w:rPr>
        <w:t>,</w:t>
      </w:r>
      <w:r w:rsidRPr="00A92943">
        <w:rPr>
          <w:rStyle w:val="tlid-translation"/>
        </w:rPr>
        <w:t xml:space="preserve"> </w:t>
      </w:r>
      <w:r w:rsidR="008B2D21" w:rsidRPr="00A92943">
        <w:rPr>
          <w:rStyle w:val="tlid-translation"/>
        </w:rPr>
        <w:t>it</w:t>
      </w:r>
      <w:r w:rsidRPr="00A92943">
        <w:rPr>
          <w:rStyle w:val="tlid-translation"/>
        </w:rPr>
        <w:t xml:space="preserve"> </w:t>
      </w:r>
      <w:r w:rsidR="008B2D21" w:rsidRPr="00A92943">
        <w:rPr>
          <w:rStyle w:val="tlid-translation"/>
        </w:rPr>
        <w:t>runs</w:t>
      </w:r>
      <w:r w:rsidRPr="00A92943">
        <w:rPr>
          <w:rStyle w:val="tlid-translation"/>
        </w:rPr>
        <w:t xml:space="preserve"> your life and you </w:t>
      </w:r>
      <w:r w:rsidR="004D0C8E" w:rsidRPr="00A92943">
        <w:rPr>
          <w:rStyle w:val="tlid-translation"/>
        </w:rPr>
        <w:t>rely on</w:t>
      </w:r>
      <w:r w:rsidR="008B2D21" w:rsidRPr="00A92943">
        <w:rPr>
          <w:rStyle w:val="tlid-translation"/>
        </w:rPr>
        <w:t xml:space="preserve"> your</w:t>
      </w:r>
      <w:r w:rsidRPr="00A92943">
        <w:rPr>
          <w:rStyle w:val="tlid-translation"/>
        </w:rPr>
        <w:t xml:space="preserve"> memory</w:t>
      </w:r>
      <w:r w:rsidR="008B2D21" w:rsidRPr="00A92943">
        <w:rPr>
          <w:rStyle w:val="tlid-translation"/>
        </w:rPr>
        <w:t xml:space="preserve"> less</w:t>
      </w:r>
      <w:r w:rsidR="001B44BA">
        <w:rPr>
          <w:rStyle w:val="tlid-translation"/>
        </w:rPr>
        <w:t>”</w:t>
      </w:r>
      <w:r w:rsidRPr="00A92943">
        <w:rPr>
          <w:rStyle w:val="tlid-translation"/>
        </w:rPr>
        <w:t xml:space="preserve"> (Rachel, the purchasing manager). Orit, </w:t>
      </w:r>
      <w:r w:rsidR="008B2D21" w:rsidRPr="00A92943">
        <w:rPr>
          <w:rStyle w:val="tlid-translation"/>
        </w:rPr>
        <w:t>the</w:t>
      </w:r>
      <w:r w:rsidRPr="00A92943">
        <w:rPr>
          <w:rStyle w:val="tlid-translation"/>
        </w:rPr>
        <w:t xml:space="preserve"> human resources coordinator, noted that she keeps passwords using Google software and </w:t>
      </w:r>
      <w:r w:rsidR="008B2D21" w:rsidRPr="00A92943">
        <w:rPr>
          <w:rStyle w:val="tlid-translation"/>
        </w:rPr>
        <w:t xml:space="preserve">that </w:t>
      </w:r>
      <w:r w:rsidRPr="00A92943">
        <w:rPr>
          <w:rStyle w:val="tlid-translation"/>
        </w:rPr>
        <w:t xml:space="preserve">the </w:t>
      </w:r>
      <w:r w:rsidR="008B2D21" w:rsidRPr="00A92943">
        <w:rPr>
          <w:rStyle w:val="tlid-translation"/>
        </w:rPr>
        <w:t>mishap</w:t>
      </w:r>
      <w:r w:rsidRPr="00A92943">
        <w:rPr>
          <w:rStyle w:val="tlid-translation"/>
        </w:rPr>
        <w:t xml:space="preserve"> cause</w:t>
      </w:r>
      <w:r w:rsidR="00284934">
        <w:rPr>
          <w:rStyle w:val="tlid-translation"/>
        </w:rPr>
        <w:t>d</w:t>
      </w:r>
      <w:r w:rsidRPr="00A92943">
        <w:rPr>
          <w:rStyle w:val="tlid-translation"/>
        </w:rPr>
        <w:t xml:space="preserve"> her to think about what might happen if there </w:t>
      </w:r>
      <w:r w:rsidR="008B2D21" w:rsidRPr="00A92943">
        <w:rPr>
          <w:rStyle w:val="tlid-translation"/>
        </w:rPr>
        <w:t>were</w:t>
      </w:r>
      <w:r w:rsidRPr="00A92943">
        <w:rPr>
          <w:rStyle w:val="tlid-translation"/>
        </w:rPr>
        <w:t xml:space="preserve"> </w:t>
      </w:r>
      <w:r w:rsidR="008B2D21" w:rsidRPr="00A92943">
        <w:rPr>
          <w:rStyle w:val="tlid-translation"/>
        </w:rPr>
        <w:t xml:space="preserve">also </w:t>
      </w:r>
      <w:r w:rsidRPr="00A92943">
        <w:rPr>
          <w:rStyle w:val="tlid-translation"/>
        </w:rPr>
        <w:t xml:space="preserve">a </w:t>
      </w:r>
      <w:r w:rsidR="004D0C8E" w:rsidRPr="00A92943">
        <w:rPr>
          <w:rStyle w:val="tlid-translation"/>
        </w:rPr>
        <w:t>malfunction</w:t>
      </w:r>
      <w:r w:rsidRPr="00A92943">
        <w:rPr>
          <w:rStyle w:val="tlid-translation"/>
        </w:rPr>
        <w:t xml:space="preserve"> </w:t>
      </w:r>
      <w:r w:rsidR="008B2D21" w:rsidRPr="00A92943">
        <w:rPr>
          <w:rStyle w:val="tlid-translation"/>
        </w:rPr>
        <w:t>there or</w:t>
      </w:r>
      <w:r w:rsidRPr="00A92943">
        <w:rPr>
          <w:rStyle w:val="tlid-translation"/>
        </w:rPr>
        <w:t xml:space="preserve"> </w:t>
      </w:r>
      <w:r w:rsidR="008B2D21" w:rsidRPr="00A92943">
        <w:rPr>
          <w:rStyle w:val="tlid-translation"/>
        </w:rPr>
        <w:t xml:space="preserve">with her </w:t>
      </w:r>
      <w:r w:rsidRPr="00A92943">
        <w:rPr>
          <w:rStyle w:val="tlid-translation"/>
        </w:rPr>
        <w:t xml:space="preserve">folder system: </w:t>
      </w:r>
      <w:r w:rsidR="001B44BA">
        <w:rPr>
          <w:rStyle w:val="tlid-translation"/>
        </w:rPr>
        <w:t>“</w:t>
      </w:r>
      <w:r w:rsidRPr="00A92943">
        <w:rPr>
          <w:rStyle w:val="tlid-translation"/>
        </w:rPr>
        <w:t xml:space="preserve">All the passwords I need are backed up by Google, but now I </w:t>
      </w:r>
      <w:r w:rsidR="008B2D21" w:rsidRPr="00A92943">
        <w:rPr>
          <w:rStyle w:val="tlid-translation"/>
        </w:rPr>
        <w:t>experience</w:t>
      </w:r>
      <w:r w:rsidRPr="00A92943">
        <w:rPr>
          <w:rStyle w:val="tlid-translation"/>
        </w:rPr>
        <w:t xml:space="preserve"> a lot of </w:t>
      </w:r>
      <w:r w:rsidR="008B2D21" w:rsidRPr="00A92943">
        <w:rPr>
          <w:rStyle w:val="tlid-translation"/>
        </w:rPr>
        <w:t>anxieties</w:t>
      </w:r>
      <w:r w:rsidRPr="00A92943">
        <w:rPr>
          <w:rStyle w:val="tlid-translation"/>
        </w:rPr>
        <w:t xml:space="preserve"> about what </w:t>
      </w:r>
      <w:r w:rsidR="008B2D21" w:rsidRPr="00A92943">
        <w:rPr>
          <w:rStyle w:val="tlid-translation"/>
        </w:rPr>
        <w:t>could</w:t>
      </w:r>
      <w:r w:rsidRPr="00A92943">
        <w:rPr>
          <w:rStyle w:val="tlid-translation"/>
        </w:rPr>
        <w:t xml:space="preserve"> happen if </w:t>
      </w:r>
      <w:r w:rsidR="008B2D21" w:rsidRPr="00A92943">
        <w:rPr>
          <w:rStyle w:val="tlid-translation"/>
        </w:rPr>
        <w:t xml:space="preserve">the information on </w:t>
      </w:r>
      <w:r w:rsidRPr="00A92943">
        <w:rPr>
          <w:rStyle w:val="tlid-translation"/>
        </w:rPr>
        <w:t xml:space="preserve">Google </w:t>
      </w:r>
      <w:r w:rsidR="008B2D21" w:rsidRPr="00A92943">
        <w:rPr>
          <w:rStyle w:val="tlid-translation"/>
        </w:rPr>
        <w:t>got lost.</w:t>
      </w:r>
      <w:r w:rsidRPr="00A92943">
        <w:rPr>
          <w:rStyle w:val="tlid-translation"/>
        </w:rPr>
        <w:t xml:space="preserve"> </w:t>
      </w:r>
      <w:r w:rsidR="008B2D21" w:rsidRPr="00A92943">
        <w:rPr>
          <w:rStyle w:val="tlid-translation"/>
        </w:rPr>
        <w:t xml:space="preserve">It really </w:t>
      </w:r>
      <w:r w:rsidR="004D0C8E" w:rsidRPr="00A92943">
        <w:rPr>
          <w:rStyle w:val="tlid-translation"/>
        </w:rPr>
        <w:t>makes me anxious</w:t>
      </w:r>
      <w:r w:rsidR="008B2D21" w:rsidRPr="00A92943">
        <w:rPr>
          <w:rStyle w:val="tlid-translation"/>
        </w:rPr>
        <w:t>. H</w:t>
      </w:r>
      <w:r w:rsidRPr="00A92943">
        <w:rPr>
          <w:rStyle w:val="tlid-translation"/>
        </w:rPr>
        <w:t>ere</w:t>
      </w:r>
      <w:r w:rsidR="004D0C8E" w:rsidRPr="00A92943">
        <w:rPr>
          <w:rStyle w:val="tlid-translation"/>
        </w:rPr>
        <w:t>, now</w:t>
      </w:r>
      <w:r w:rsidRPr="00A92943">
        <w:rPr>
          <w:rStyle w:val="tlid-translation"/>
        </w:rPr>
        <w:t xml:space="preserve"> you see</w:t>
      </w:r>
      <w:r w:rsidR="008B2D21" w:rsidRPr="00A92943">
        <w:rPr>
          <w:rStyle w:val="tlid-translation"/>
        </w:rPr>
        <w:t xml:space="preserve">, now </w:t>
      </w:r>
      <w:r w:rsidRPr="00A92943">
        <w:rPr>
          <w:rStyle w:val="tlid-translation"/>
        </w:rPr>
        <w:t>I</w:t>
      </w:r>
      <w:r w:rsidR="00F34A57">
        <w:rPr>
          <w:rStyle w:val="tlid-translation"/>
        </w:rPr>
        <w:t>’</w:t>
      </w:r>
      <w:r w:rsidR="008B2D21" w:rsidRPr="00A92943">
        <w:rPr>
          <w:rStyle w:val="tlid-translation"/>
        </w:rPr>
        <w:t>m</w:t>
      </w:r>
      <w:r w:rsidRPr="00A92943">
        <w:rPr>
          <w:rStyle w:val="tlid-translation"/>
        </w:rPr>
        <w:t xml:space="preserve"> think</w:t>
      </w:r>
      <w:r w:rsidR="008B2D21" w:rsidRPr="00A92943">
        <w:rPr>
          <w:rStyle w:val="tlid-translation"/>
        </w:rPr>
        <w:t>ing</w:t>
      </w:r>
      <w:r w:rsidRPr="00A92943">
        <w:rPr>
          <w:rStyle w:val="tlid-translation"/>
        </w:rPr>
        <w:t xml:space="preserve"> that</w:t>
      </w:r>
      <w:r w:rsidR="008B2D21" w:rsidRPr="00A92943">
        <w:rPr>
          <w:rStyle w:val="tlid-translation"/>
        </w:rPr>
        <w:t xml:space="preserve"> the folders can also be lost.</w:t>
      </w:r>
      <w:r w:rsidR="001B44BA">
        <w:rPr>
          <w:rStyle w:val="tlid-translation"/>
        </w:rPr>
        <w:t>”</w:t>
      </w:r>
      <w:r w:rsidRPr="00A92943">
        <w:rPr>
          <w:rStyle w:val="tlid-translation"/>
        </w:rPr>
        <w:t xml:space="preserve"> </w:t>
      </w:r>
      <w:r w:rsidR="008B2D21" w:rsidRPr="00A92943">
        <w:rPr>
          <w:rStyle w:val="tlid-translation"/>
        </w:rPr>
        <w:t>Rachel, the purchasing supervisor, was also preoccupied with the</w:t>
      </w:r>
      <w:r w:rsidRPr="00A92943">
        <w:rPr>
          <w:rStyle w:val="tlid-translation"/>
        </w:rPr>
        <w:t xml:space="preserve"> subject of </w:t>
      </w:r>
      <w:r w:rsidR="008B2D21" w:rsidRPr="00A92943">
        <w:rPr>
          <w:rStyle w:val="tlid-translation"/>
        </w:rPr>
        <w:t>passwords</w:t>
      </w:r>
      <w:r w:rsidRPr="00A92943">
        <w:rPr>
          <w:rStyle w:val="tlid-translation"/>
        </w:rPr>
        <w:t xml:space="preserve">: </w:t>
      </w:r>
      <w:r w:rsidR="001B44BA">
        <w:rPr>
          <w:rStyle w:val="tlid-translation"/>
        </w:rPr>
        <w:t>“</w:t>
      </w:r>
      <w:r w:rsidRPr="00FD7035">
        <w:rPr>
          <w:rStyle w:val="tlid-translation"/>
          <w:highlight w:val="yellow"/>
        </w:rPr>
        <w:t xml:space="preserve">I went home, and </w:t>
      </w:r>
      <w:r w:rsidR="008B2D21" w:rsidRPr="00FD7035">
        <w:rPr>
          <w:rStyle w:val="tlid-translation"/>
          <w:highlight w:val="yellow"/>
        </w:rPr>
        <w:t>I kept checking</w:t>
      </w:r>
      <w:r w:rsidRPr="00FD7035">
        <w:rPr>
          <w:rStyle w:val="tlid-translation"/>
          <w:highlight w:val="yellow"/>
        </w:rPr>
        <w:t xml:space="preserve"> </w:t>
      </w:r>
      <w:del w:id="35" w:author="Author">
        <w:r w:rsidRPr="00FD7035" w:rsidDel="00C97A63">
          <w:rPr>
            <w:rStyle w:val="tlid-translation"/>
            <w:highlight w:val="yellow"/>
          </w:rPr>
          <w:delText xml:space="preserve">on </w:delText>
        </w:r>
      </w:del>
      <w:r w:rsidRPr="00FD7035">
        <w:rPr>
          <w:rStyle w:val="tlid-translation"/>
          <w:highlight w:val="yellow"/>
        </w:rPr>
        <w:t xml:space="preserve">the phone </w:t>
      </w:r>
      <w:ins w:id="36" w:author="Author">
        <w:r w:rsidR="00C97A63">
          <w:rPr>
            <w:rStyle w:val="tlid-translation"/>
            <w:highlight w:val="yellow"/>
          </w:rPr>
          <w:t xml:space="preserve">for </w:t>
        </w:r>
      </w:ins>
      <w:r w:rsidRPr="00FD7035">
        <w:rPr>
          <w:rStyle w:val="tlid-translation"/>
          <w:highlight w:val="yellow"/>
        </w:rPr>
        <w:t xml:space="preserve">what was going on and if I could </w:t>
      </w:r>
      <w:r w:rsidR="008B2D21" w:rsidRPr="00FD7035">
        <w:rPr>
          <w:rStyle w:val="tlid-translation"/>
          <w:highlight w:val="yellow"/>
        </w:rPr>
        <w:t>log</w:t>
      </w:r>
      <w:r w:rsidRPr="00FD7035">
        <w:rPr>
          <w:rStyle w:val="tlid-translation"/>
          <w:highlight w:val="yellow"/>
        </w:rPr>
        <w:t xml:space="preserve"> in</w:t>
      </w:r>
      <w:ins w:id="37" w:author="Author">
        <w:r w:rsidR="00C97A63">
          <w:rPr>
            <w:rStyle w:val="tlid-translation"/>
            <w:highlight w:val="yellow"/>
          </w:rPr>
          <w:t>,</w:t>
        </w:r>
      </w:ins>
      <w:r w:rsidRPr="00FD7035">
        <w:rPr>
          <w:rStyle w:val="tlid-translation"/>
          <w:highlight w:val="yellow"/>
        </w:rPr>
        <w:t xml:space="preserve"> and </w:t>
      </w:r>
      <w:r w:rsidR="008B2D21" w:rsidRPr="00FD7035">
        <w:rPr>
          <w:rStyle w:val="tlid-translation"/>
          <w:highlight w:val="yellow"/>
        </w:rPr>
        <w:t>each</w:t>
      </w:r>
      <w:r w:rsidRPr="00FD7035">
        <w:rPr>
          <w:rStyle w:val="tlid-translation"/>
          <w:highlight w:val="yellow"/>
        </w:rPr>
        <w:t xml:space="preserve"> time I saw that I </w:t>
      </w:r>
      <w:r w:rsidR="008B2D21" w:rsidRPr="00FD7035">
        <w:rPr>
          <w:rStyle w:val="tlid-translation"/>
          <w:highlight w:val="yellow"/>
        </w:rPr>
        <w:t>couldn</w:t>
      </w:r>
      <w:r w:rsidR="00F34A57" w:rsidRPr="00FD7035">
        <w:rPr>
          <w:rStyle w:val="tlid-translation"/>
          <w:highlight w:val="yellow"/>
        </w:rPr>
        <w:t>’</w:t>
      </w:r>
      <w:r w:rsidR="008B2D21" w:rsidRPr="00FD7035">
        <w:rPr>
          <w:rStyle w:val="tlid-translation"/>
          <w:highlight w:val="yellow"/>
        </w:rPr>
        <w:t xml:space="preserve">t, and I started to </w:t>
      </w:r>
      <w:del w:id="38" w:author="Author">
        <w:r w:rsidR="008B2D21" w:rsidRPr="00FD7035" w:rsidDel="00BE3E8E">
          <w:rPr>
            <w:rStyle w:val="tlid-translation"/>
            <w:highlight w:val="yellow"/>
          </w:rPr>
          <w:delText xml:space="preserve">get </w:delText>
        </w:r>
      </w:del>
      <w:ins w:id="39" w:author="Author">
        <w:r w:rsidR="00BE3E8E">
          <w:rPr>
            <w:rStyle w:val="tlid-translation"/>
            <w:highlight w:val="yellow"/>
          </w:rPr>
          <w:t>feel</w:t>
        </w:r>
        <w:r w:rsidR="00BE3E8E" w:rsidRPr="00FD7035">
          <w:rPr>
            <w:rStyle w:val="tlid-translation"/>
            <w:highlight w:val="yellow"/>
          </w:rPr>
          <w:t xml:space="preserve"> </w:t>
        </w:r>
      </w:ins>
      <w:r w:rsidR="008B2D21" w:rsidRPr="00FD7035">
        <w:rPr>
          <w:rStyle w:val="tlid-translation"/>
          <w:highlight w:val="yellow"/>
        </w:rPr>
        <w:t>stressed</w:t>
      </w:r>
      <w:r w:rsidRPr="00FD7035">
        <w:rPr>
          <w:rStyle w:val="tlid-translation"/>
          <w:highlight w:val="yellow"/>
        </w:rPr>
        <w:t xml:space="preserve">... The first thing that was very stressful was the </w:t>
      </w:r>
      <w:r w:rsidR="00284934" w:rsidRPr="00FD7035">
        <w:rPr>
          <w:rStyle w:val="tlid-translation"/>
          <w:highlight w:val="yellow"/>
        </w:rPr>
        <w:t>issue</w:t>
      </w:r>
      <w:r w:rsidRPr="00FD7035">
        <w:rPr>
          <w:rStyle w:val="tlid-translation"/>
          <w:highlight w:val="yellow"/>
        </w:rPr>
        <w:t xml:space="preserve"> </w:t>
      </w:r>
      <w:r w:rsidR="00284934" w:rsidRPr="00FD7035">
        <w:rPr>
          <w:rStyle w:val="tlid-translation"/>
          <w:highlight w:val="yellow"/>
        </w:rPr>
        <w:t>of</w:t>
      </w:r>
      <w:r w:rsidRPr="00FD7035">
        <w:rPr>
          <w:rStyle w:val="tlid-translation"/>
          <w:highlight w:val="yellow"/>
        </w:rPr>
        <w:t xml:space="preserve"> all my passwords </w:t>
      </w:r>
      <w:r w:rsidR="00284934" w:rsidRPr="00FD7035">
        <w:rPr>
          <w:rStyle w:val="tlid-translation"/>
          <w:highlight w:val="yellow"/>
        </w:rPr>
        <w:t>being</w:t>
      </w:r>
      <w:r w:rsidRPr="00FD7035">
        <w:rPr>
          <w:rStyle w:val="tlid-translation"/>
          <w:highlight w:val="yellow"/>
        </w:rPr>
        <w:t xml:space="preserve"> there. </w:t>
      </w:r>
      <w:r w:rsidR="008B2D21" w:rsidRPr="00FD7035">
        <w:rPr>
          <w:rStyle w:val="tlid-translation"/>
          <w:highlight w:val="yellow"/>
        </w:rPr>
        <w:t>That</w:t>
      </w:r>
      <w:r w:rsidR="00F34A57" w:rsidRPr="00FD7035">
        <w:rPr>
          <w:rStyle w:val="tlid-translation"/>
          <w:highlight w:val="yellow"/>
        </w:rPr>
        <w:t>’</w:t>
      </w:r>
      <w:r w:rsidR="008B2D21" w:rsidRPr="00FD7035">
        <w:rPr>
          <w:rStyle w:val="tlid-translation"/>
          <w:highlight w:val="yellow"/>
        </w:rPr>
        <w:t>s what worried me the most</w:t>
      </w:r>
      <w:r w:rsidR="00284934">
        <w:rPr>
          <w:rStyle w:val="tlid-translation"/>
        </w:rPr>
        <w:t>,</w:t>
      </w:r>
      <w:r w:rsidR="001B44BA">
        <w:rPr>
          <w:rStyle w:val="tlid-translation"/>
        </w:rPr>
        <w:t>”</w:t>
      </w:r>
      <w:r w:rsidR="008B2D21" w:rsidRPr="00A92943">
        <w:rPr>
          <w:rStyle w:val="tlid-translation"/>
        </w:rPr>
        <w:t xml:space="preserve"> </w:t>
      </w:r>
      <w:r w:rsidR="00284934">
        <w:rPr>
          <w:rStyle w:val="tlid-translation"/>
        </w:rPr>
        <w:t>s</w:t>
      </w:r>
      <w:r w:rsidR="008B2D21" w:rsidRPr="00A92943">
        <w:rPr>
          <w:rStyle w:val="tlid-translation"/>
        </w:rPr>
        <w:t>h</w:t>
      </w:r>
      <w:r w:rsidRPr="00A92943">
        <w:rPr>
          <w:rStyle w:val="tlid-translation"/>
        </w:rPr>
        <w:t>e said.</w:t>
      </w:r>
    </w:p>
    <w:p w14:paraId="5C57D988" w14:textId="0A3475FD" w:rsidR="008B2D21" w:rsidRPr="00A92943" w:rsidRDefault="008B2D21" w:rsidP="00A92943">
      <w:pPr>
        <w:bidi w:val="0"/>
        <w:spacing w:line="360" w:lineRule="auto"/>
        <w:rPr>
          <w:rStyle w:val="tlid-translation"/>
        </w:rPr>
      </w:pPr>
      <w:r w:rsidRPr="00A92943">
        <w:rPr>
          <w:rStyle w:val="tlid-translation"/>
        </w:rPr>
        <w:t>The Outlook calendar is used to record and remind one of work meetings and tasks. The employees were confused. They did not know what tasks awaited them and what meetings to attend. For example, Tamar, the training supervisor</w:t>
      </w:r>
      <w:r w:rsidR="004D0C8E" w:rsidRPr="00A92943">
        <w:rPr>
          <w:rStyle w:val="tlid-translation"/>
        </w:rPr>
        <w:t>,</w:t>
      </w:r>
      <w:r w:rsidRPr="00A92943">
        <w:rPr>
          <w:rStyle w:val="tlid-translation"/>
        </w:rPr>
        <w:t xml:space="preserve"> said, </w:t>
      </w:r>
      <w:r w:rsidR="001B44BA">
        <w:rPr>
          <w:rStyle w:val="tlid-translation"/>
        </w:rPr>
        <w:t>“</w:t>
      </w:r>
      <w:r w:rsidR="004D0C8E" w:rsidRPr="00A92943">
        <w:rPr>
          <w:rStyle w:val="tlid-translation"/>
        </w:rPr>
        <w:t>a</w:t>
      </w:r>
      <w:r w:rsidRPr="00A92943">
        <w:rPr>
          <w:rStyle w:val="tlid-translation"/>
        </w:rPr>
        <w:t xml:space="preserve">t the beginning of the week or </w:t>
      </w:r>
      <w:r w:rsidR="00635192" w:rsidRPr="00A92943">
        <w:rPr>
          <w:rStyle w:val="tlid-translation"/>
        </w:rPr>
        <w:t>the</w:t>
      </w:r>
      <w:r w:rsidRPr="00A92943">
        <w:rPr>
          <w:rStyle w:val="tlid-translation"/>
        </w:rPr>
        <w:t xml:space="preserve"> week before, I </w:t>
      </w:r>
      <w:r w:rsidR="00635192" w:rsidRPr="00A92943">
        <w:rPr>
          <w:rStyle w:val="tlid-translation"/>
        </w:rPr>
        <w:t>log</w:t>
      </w:r>
      <w:r w:rsidRPr="00A92943">
        <w:rPr>
          <w:rStyle w:val="tlid-translation"/>
        </w:rPr>
        <w:t xml:space="preserve"> in to see the </w:t>
      </w:r>
      <w:r w:rsidR="00635192" w:rsidRPr="00A92943">
        <w:rPr>
          <w:rStyle w:val="tlid-translation"/>
        </w:rPr>
        <w:t>situation with</w:t>
      </w:r>
      <w:r w:rsidRPr="00A92943">
        <w:rPr>
          <w:rStyle w:val="tlid-translation"/>
        </w:rPr>
        <w:t xml:space="preserve"> trainings </w:t>
      </w:r>
      <w:r w:rsidR="00284934">
        <w:rPr>
          <w:rStyle w:val="tlid-translation"/>
        </w:rPr>
        <w:t>–</w:t>
      </w:r>
      <w:r w:rsidRPr="00A92943">
        <w:rPr>
          <w:rStyle w:val="tlid-translation"/>
        </w:rPr>
        <w:t xml:space="preserve"> whether</w:t>
      </w:r>
      <w:r w:rsidR="00284934">
        <w:rPr>
          <w:rStyle w:val="tlid-translation"/>
        </w:rPr>
        <w:t xml:space="preserve"> or not</w:t>
      </w:r>
      <w:r w:rsidRPr="00A92943">
        <w:rPr>
          <w:rStyle w:val="tlid-translation"/>
        </w:rPr>
        <w:t xml:space="preserve"> there is training </w:t>
      </w:r>
      <w:r w:rsidR="00635192" w:rsidRPr="00A92943">
        <w:rPr>
          <w:rStyle w:val="tlid-translation"/>
        </w:rPr>
        <w:t xml:space="preserve">scheduled - </w:t>
      </w:r>
      <w:r w:rsidRPr="00A92943">
        <w:rPr>
          <w:rStyle w:val="tlid-translation"/>
        </w:rPr>
        <w:t>and I did not have it, which is very significant.</w:t>
      </w:r>
      <w:r w:rsidR="001B44BA">
        <w:rPr>
          <w:rStyle w:val="tlid-translation"/>
        </w:rPr>
        <w:t>”</w:t>
      </w:r>
      <w:r w:rsidRPr="00A92943">
        <w:rPr>
          <w:rStyle w:val="tlid-translation"/>
        </w:rPr>
        <w:t xml:space="preserve"> Gila, the project coordinator, referred to email as </w:t>
      </w:r>
      <w:r w:rsidR="00635192" w:rsidRPr="00A92943">
        <w:rPr>
          <w:rStyle w:val="tlid-translation"/>
        </w:rPr>
        <w:t xml:space="preserve">serving as </w:t>
      </w:r>
      <w:r w:rsidRPr="00A92943">
        <w:rPr>
          <w:rStyle w:val="tlid-translation"/>
        </w:rPr>
        <w:t>a reminder</w:t>
      </w:r>
      <w:r w:rsidR="00635192" w:rsidRPr="00A92943">
        <w:rPr>
          <w:rStyle w:val="tlid-translation"/>
        </w:rPr>
        <w:t xml:space="preserve"> in addition to the calendar</w:t>
      </w:r>
      <w:r w:rsidRPr="00A92943">
        <w:rPr>
          <w:rStyle w:val="tlid-translation"/>
        </w:rPr>
        <w:t>:</w:t>
      </w:r>
    </w:p>
    <w:p w14:paraId="7B4E3A69" w14:textId="0D9FE658" w:rsidR="00635192" w:rsidRPr="00A92943" w:rsidRDefault="00635192" w:rsidP="00A92943">
      <w:pPr>
        <w:bidi w:val="0"/>
        <w:spacing w:line="360" w:lineRule="auto"/>
        <w:ind w:left="720"/>
        <w:rPr>
          <w:rStyle w:val="tlid-translation"/>
        </w:rPr>
      </w:pPr>
      <w:r w:rsidRPr="00A92943">
        <w:rPr>
          <w:rStyle w:val="tlid-translation"/>
        </w:rPr>
        <w:lastRenderedPageBreak/>
        <w:t>Helpless. The calendar is gone and I don</w:t>
      </w:r>
      <w:r w:rsidR="00F34A57">
        <w:rPr>
          <w:rStyle w:val="tlid-translation"/>
        </w:rPr>
        <w:t>’</w:t>
      </w:r>
      <w:r w:rsidRPr="00A92943">
        <w:rPr>
          <w:rStyle w:val="tlid-translation"/>
        </w:rPr>
        <w:t>t know who I</w:t>
      </w:r>
      <w:r w:rsidR="00F34A57">
        <w:rPr>
          <w:rStyle w:val="tlid-translation"/>
        </w:rPr>
        <w:t>’</w:t>
      </w:r>
      <w:r w:rsidRPr="00A92943">
        <w:rPr>
          <w:rStyle w:val="tlid-translation"/>
        </w:rPr>
        <w:t>m supposed to meet and when, and then I saw that the mail was gone too, and I cannot remember what I wrote to who, and no one in the office has mail and we do not know what has gone out and who received it, and can</w:t>
      </w:r>
      <w:r w:rsidR="00F34A57">
        <w:rPr>
          <w:rStyle w:val="tlid-translation"/>
        </w:rPr>
        <w:t>’</w:t>
      </w:r>
      <w:r w:rsidRPr="00A92943">
        <w:rPr>
          <w:rStyle w:val="tlid-translation"/>
        </w:rPr>
        <w:t xml:space="preserve">t remember anything </w:t>
      </w:r>
      <w:r w:rsidR="004D0C8E" w:rsidRPr="00A92943">
        <w:rPr>
          <w:rStyle w:val="tlid-translation"/>
        </w:rPr>
        <w:t>that</w:t>
      </w:r>
      <w:r w:rsidRPr="00A92943">
        <w:rPr>
          <w:rStyle w:val="tlid-translation"/>
        </w:rPr>
        <w:t xml:space="preserve"> was there. It</w:t>
      </w:r>
      <w:r w:rsidR="00F34A57">
        <w:rPr>
          <w:rStyle w:val="tlid-translation"/>
        </w:rPr>
        <w:t>’</w:t>
      </w:r>
      <w:r w:rsidRPr="00A92943">
        <w:rPr>
          <w:rStyle w:val="tlid-translation"/>
        </w:rPr>
        <w:t>s at the level of embarrassing, embarrassing.</w:t>
      </w:r>
    </w:p>
    <w:p w14:paraId="5DE42A54" w14:textId="02F4D83C" w:rsidR="00635192" w:rsidRPr="00A92943" w:rsidRDefault="00635192" w:rsidP="00A92943">
      <w:pPr>
        <w:bidi w:val="0"/>
        <w:spacing w:line="360" w:lineRule="auto"/>
        <w:ind w:firstLine="720"/>
        <w:rPr>
          <w:rStyle w:val="tlid-translation"/>
        </w:rPr>
      </w:pPr>
      <w:proofErr w:type="spellStart"/>
      <w:r w:rsidRPr="00A92943">
        <w:rPr>
          <w:rStyle w:val="tlid-translation"/>
        </w:rPr>
        <w:t>Galit</w:t>
      </w:r>
      <w:proofErr w:type="spellEnd"/>
      <w:r w:rsidRPr="00A92943">
        <w:rPr>
          <w:rStyle w:val="tlid-translation"/>
        </w:rPr>
        <w:t>, a marketing department secretary, spoke of being afraid of forgetting the task</w:t>
      </w:r>
      <w:r w:rsidR="004D0C8E" w:rsidRPr="00A92943">
        <w:rPr>
          <w:rStyle w:val="tlid-translation"/>
        </w:rPr>
        <w:t>s</w:t>
      </w:r>
      <w:r w:rsidRPr="00A92943">
        <w:rPr>
          <w:rStyle w:val="tlid-translation"/>
        </w:rPr>
        <w:t xml:space="preserve"> that had to be done: </w:t>
      </w:r>
      <w:r w:rsidR="001B44BA">
        <w:rPr>
          <w:rStyle w:val="tlid-translation"/>
        </w:rPr>
        <w:t>“</w:t>
      </w:r>
      <w:r w:rsidRPr="00A92943">
        <w:rPr>
          <w:rStyle w:val="tlid-translation"/>
        </w:rPr>
        <w:t xml:space="preserve">When I got in and did not have email, I said, </w:t>
      </w:r>
      <w:r w:rsidR="00F34A57">
        <w:rPr>
          <w:rStyle w:val="tlid-translation"/>
        </w:rPr>
        <w:t>‘</w:t>
      </w:r>
      <w:r w:rsidRPr="00A92943">
        <w:rPr>
          <w:rStyle w:val="tlid-translation"/>
        </w:rPr>
        <w:t>Wow, I have no work.</w:t>
      </w:r>
      <w:r w:rsidR="00284934">
        <w:rPr>
          <w:rStyle w:val="tlid-translation"/>
        </w:rPr>
        <w:t>’</w:t>
      </w:r>
      <w:r w:rsidRPr="00A92943">
        <w:rPr>
          <w:rStyle w:val="tlid-translation"/>
        </w:rPr>
        <w:t xml:space="preserve"> There was fear of missing work, of forgetting what I had to do.</w:t>
      </w:r>
      <w:r w:rsidR="001B44BA">
        <w:rPr>
          <w:rStyle w:val="tlid-translation"/>
        </w:rPr>
        <w:t>”</w:t>
      </w:r>
    </w:p>
    <w:p w14:paraId="1320E7F9" w14:textId="77777777" w:rsidR="00635192" w:rsidRPr="00A92943" w:rsidRDefault="00635192" w:rsidP="00A92943">
      <w:pPr>
        <w:bidi w:val="0"/>
        <w:spacing w:line="360" w:lineRule="auto"/>
        <w:rPr>
          <w:rStyle w:val="tlid-translation"/>
        </w:rPr>
      </w:pPr>
    </w:p>
    <w:p w14:paraId="70700795" w14:textId="5B24FDF8" w:rsidR="00635192" w:rsidRPr="00A92943" w:rsidRDefault="00635192" w:rsidP="00A92943">
      <w:pPr>
        <w:bidi w:val="0"/>
        <w:spacing w:line="360" w:lineRule="auto"/>
        <w:rPr>
          <w:rStyle w:val="tlid-translation"/>
          <w:b/>
          <w:bCs/>
        </w:rPr>
      </w:pPr>
      <w:r w:rsidRPr="00A92943">
        <w:rPr>
          <w:rStyle w:val="tlid-translation"/>
          <w:b/>
          <w:bCs/>
        </w:rPr>
        <w:t>Information as part of professional identity and status</w:t>
      </w:r>
    </w:p>
    <w:p w14:paraId="24D359B3" w14:textId="3A6D6B13" w:rsidR="00635192" w:rsidRPr="00A92943" w:rsidRDefault="00635192" w:rsidP="00A92943">
      <w:pPr>
        <w:bidi w:val="0"/>
        <w:spacing w:line="360" w:lineRule="auto"/>
        <w:rPr>
          <w:rStyle w:val="tlid-translation"/>
        </w:rPr>
      </w:pPr>
      <w:r w:rsidRPr="00A92943">
        <w:rPr>
          <w:rFonts w:asciiTheme="majorBidi" w:hAnsiTheme="majorBidi"/>
        </w:rPr>
        <w:t>Employees felt that the loss of their memory could impact their professional identity. Employees usually would like to be perceived as responsible an</w:t>
      </w:r>
      <w:r w:rsidR="00137D5C" w:rsidRPr="00A92943">
        <w:rPr>
          <w:rFonts w:asciiTheme="majorBidi" w:hAnsiTheme="majorBidi"/>
        </w:rPr>
        <w:t>d professional and to enjoy their colleagues</w:t>
      </w:r>
      <w:r w:rsidR="00F34A57">
        <w:rPr>
          <w:rFonts w:asciiTheme="majorBidi" w:hAnsiTheme="majorBidi"/>
        </w:rPr>
        <w:t>’</w:t>
      </w:r>
      <w:r w:rsidR="00137D5C" w:rsidRPr="00A92943">
        <w:rPr>
          <w:rFonts w:asciiTheme="majorBidi" w:hAnsiTheme="majorBidi"/>
        </w:rPr>
        <w:t>, clients</w:t>
      </w:r>
      <w:r w:rsidR="00F34A57">
        <w:rPr>
          <w:rFonts w:asciiTheme="majorBidi" w:hAnsiTheme="majorBidi"/>
        </w:rPr>
        <w:t>’</w:t>
      </w:r>
      <w:r w:rsidR="00137D5C" w:rsidRPr="00A92943">
        <w:rPr>
          <w:rFonts w:asciiTheme="majorBidi" w:hAnsiTheme="majorBidi"/>
        </w:rPr>
        <w:t xml:space="preserve"> and supervisors</w:t>
      </w:r>
      <w:r w:rsidR="00F34A57">
        <w:rPr>
          <w:rFonts w:asciiTheme="majorBidi" w:hAnsiTheme="majorBidi"/>
        </w:rPr>
        <w:t>’</w:t>
      </w:r>
      <w:r w:rsidR="00137D5C" w:rsidRPr="00A92943">
        <w:rPr>
          <w:rFonts w:asciiTheme="majorBidi" w:hAnsiTheme="majorBidi"/>
        </w:rPr>
        <w:t xml:space="preserve"> esteem. The digital collection employees amass in the course of their work constitutes a part of the</w:t>
      </w:r>
      <w:r w:rsidR="004D0C8E" w:rsidRPr="00A92943">
        <w:rPr>
          <w:rFonts w:asciiTheme="majorBidi" w:hAnsiTheme="majorBidi"/>
        </w:rPr>
        <w:t>ir</w:t>
      </w:r>
      <w:r w:rsidR="00137D5C" w:rsidRPr="00A92943">
        <w:rPr>
          <w:rFonts w:asciiTheme="majorBidi" w:hAnsiTheme="majorBidi"/>
        </w:rPr>
        <w:t xml:space="preserve"> personal identity</w:t>
      </w:r>
      <w:r w:rsidR="00284934">
        <w:rPr>
          <w:rFonts w:asciiTheme="majorBidi" w:hAnsiTheme="majorBidi"/>
        </w:rPr>
        <w:t>,</w:t>
      </w:r>
      <w:r w:rsidR="00137D5C" w:rsidRPr="00A92943">
        <w:rPr>
          <w:rFonts w:asciiTheme="majorBidi" w:hAnsiTheme="majorBidi"/>
        </w:rPr>
        <w:t xml:space="preserve"> and the tasks they perform contribute to their professional standing. As a result of the malfunction that </w:t>
      </w:r>
      <w:r w:rsidR="0038218A">
        <w:rPr>
          <w:rFonts w:asciiTheme="majorBidi" w:hAnsiTheme="majorBidi"/>
        </w:rPr>
        <w:t xml:space="preserve">caused </w:t>
      </w:r>
      <w:r w:rsidR="00137D5C" w:rsidRPr="00A92943">
        <w:rPr>
          <w:rFonts w:asciiTheme="majorBidi" w:hAnsiTheme="majorBidi"/>
        </w:rPr>
        <w:t>the information</w:t>
      </w:r>
      <w:r w:rsidR="0038218A">
        <w:rPr>
          <w:rFonts w:asciiTheme="majorBidi" w:hAnsiTheme="majorBidi"/>
        </w:rPr>
        <w:t xml:space="preserve"> to vanish</w:t>
      </w:r>
      <w:r w:rsidR="00137D5C" w:rsidRPr="00A92943">
        <w:rPr>
          <w:rFonts w:asciiTheme="majorBidi" w:hAnsiTheme="majorBidi"/>
        </w:rPr>
        <w:t xml:space="preserve"> from Outlook, employees lacked the resources ne</w:t>
      </w:r>
      <w:r w:rsidR="004D0C8E" w:rsidRPr="00A92943">
        <w:rPr>
          <w:rFonts w:asciiTheme="majorBidi" w:hAnsiTheme="majorBidi"/>
        </w:rPr>
        <w:t xml:space="preserve">cessary to carry out their work and </w:t>
      </w:r>
      <w:r w:rsidR="00137D5C" w:rsidRPr="00A92943">
        <w:rPr>
          <w:rFonts w:asciiTheme="majorBidi" w:hAnsiTheme="majorBidi"/>
        </w:rPr>
        <w:t>the documentation testifying to the completion of tasks, and they experienced difficulties communicating with colleagues and customers within the organization and outside of it. All</w:t>
      </w:r>
      <w:r w:rsidR="0038218A">
        <w:rPr>
          <w:rFonts w:asciiTheme="majorBidi" w:hAnsiTheme="majorBidi"/>
        </w:rPr>
        <w:t xml:space="preserve"> of</w:t>
      </w:r>
      <w:r w:rsidR="00137D5C" w:rsidRPr="00A92943">
        <w:rPr>
          <w:rFonts w:asciiTheme="majorBidi" w:hAnsiTheme="majorBidi"/>
        </w:rPr>
        <w:t xml:space="preserve"> this made employees experience the feeling that their professional status and identity were threatened. </w:t>
      </w:r>
      <w:r w:rsidR="00137D5C" w:rsidRPr="00A92943">
        <w:rPr>
          <w:rStyle w:val="tlid-translation"/>
        </w:rPr>
        <w:t xml:space="preserve">Rachel, the purchasing supervisor, treated work-related information as particularly important to her identity: </w:t>
      </w:r>
      <w:r w:rsidR="001B44BA">
        <w:rPr>
          <w:rStyle w:val="tlid-translation"/>
        </w:rPr>
        <w:t>“</w:t>
      </w:r>
      <w:r w:rsidR="00137D5C" w:rsidRPr="00A92943">
        <w:rPr>
          <w:rStyle w:val="tlid-translation"/>
        </w:rPr>
        <w:t xml:space="preserve">Wow, it seems to me the most disturbing thing, especially </w:t>
      </w:r>
      <w:r w:rsidR="004D0C8E" w:rsidRPr="00A92943">
        <w:rPr>
          <w:rStyle w:val="tlid-translation"/>
        </w:rPr>
        <w:t xml:space="preserve">in </w:t>
      </w:r>
      <w:r w:rsidR="00137D5C" w:rsidRPr="00A92943">
        <w:rPr>
          <w:rStyle w:val="tlid-translation"/>
        </w:rPr>
        <w:t>the area having to do with work. It</w:t>
      </w:r>
      <w:r w:rsidR="00F34A57">
        <w:rPr>
          <w:rStyle w:val="tlid-translation"/>
        </w:rPr>
        <w:t>’</w:t>
      </w:r>
      <w:r w:rsidR="00137D5C" w:rsidRPr="00A92943">
        <w:rPr>
          <w:rStyle w:val="tlid-translation"/>
        </w:rPr>
        <w:t>s critical</w:t>
      </w:r>
      <w:r w:rsidR="004D0C8E" w:rsidRPr="00A92943">
        <w:rPr>
          <w:rStyle w:val="tlid-translation"/>
        </w:rPr>
        <w:t>.</w:t>
      </w:r>
      <w:r w:rsidR="00137D5C" w:rsidRPr="00A92943">
        <w:rPr>
          <w:rStyle w:val="tlid-translation"/>
        </w:rPr>
        <w:t xml:space="preserve"> </w:t>
      </w:r>
      <w:r w:rsidR="004D0C8E" w:rsidRPr="00A92943">
        <w:rPr>
          <w:rStyle w:val="tlid-translation"/>
        </w:rPr>
        <w:t>W</w:t>
      </w:r>
      <w:r w:rsidR="00137D5C" w:rsidRPr="00A92943">
        <w:rPr>
          <w:rStyle w:val="tlid-translation"/>
        </w:rPr>
        <w:t>orrisome</w:t>
      </w:r>
      <w:r w:rsidR="004D0C8E" w:rsidRPr="00A92943">
        <w:rPr>
          <w:rStyle w:val="tlid-translation"/>
        </w:rPr>
        <w:t>.</w:t>
      </w:r>
      <w:r w:rsidR="00137D5C" w:rsidRPr="00A92943">
        <w:rPr>
          <w:rStyle w:val="tlid-translation"/>
        </w:rPr>
        <w:t xml:space="preserve"> </w:t>
      </w:r>
      <w:r w:rsidR="004D0C8E" w:rsidRPr="00A92943">
        <w:rPr>
          <w:rStyle w:val="tlid-translation"/>
        </w:rPr>
        <w:t>Destructive</w:t>
      </w:r>
      <w:r w:rsidR="00137D5C" w:rsidRPr="00A92943">
        <w:rPr>
          <w:rStyle w:val="tlid-translation"/>
        </w:rPr>
        <w:t>. It seems unreasonable to have to deal with it… It</w:t>
      </w:r>
      <w:r w:rsidR="00F34A57">
        <w:rPr>
          <w:rStyle w:val="tlid-translation"/>
        </w:rPr>
        <w:t>’</w:t>
      </w:r>
      <w:r w:rsidR="00137D5C" w:rsidRPr="00A92943">
        <w:rPr>
          <w:rStyle w:val="tlid-translation"/>
        </w:rPr>
        <w:t>s like personal identity</w:t>
      </w:r>
      <w:r w:rsidR="004D0C8E" w:rsidRPr="00A92943">
        <w:rPr>
          <w:rStyle w:val="tlid-translation"/>
        </w:rPr>
        <w:t>,</w:t>
      </w:r>
      <w:r w:rsidR="001B44BA">
        <w:rPr>
          <w:rStyle w:val="tlid-translation"/>
        </w:rPr>
        <w:t>”</w:t>
      </w:r>
      <w:r w:rsidR="00137D5C" w:rsidRPr="00A92943">
        <w:rPr>
          <w:rStyle w:val="tlid-translation"/>
        </w:rPr>
        <w:t xml:space="preserve"> </w:t>
      </w:r>
      <w:r w:rsidR="004D0C8E" w:rsidRPr="00A92943">
        <w:rPr>
          <w:rStyle w:val="tlid-translation"/>
        </w:rPr>
        <w:t>s</w:t>
      </w:r>
      <w:r w:rsidR="00137D5C" w:rsidRPr="00A92943">
        <w:rPr>
          <w:rStyle w:val="tlid-translation"/>
        </w:rPr>
        <w:t xml:space="preserve">he said. </w:t>
      </w:r>
      <w:proofErr w:type="spellStart"/>
      <w:r w:rsidR="00137D5C" w:rsidRPr="00A92943">
        <w:rPr>
          <w:rStyle w:val="tlid-translation"/>
        </w:rPr>
        <w:t>Esti</w:t>
      </w:r>
      <w:proofErr w:type="spellEnd"/>
      <w:r w:rsidR="00137D5C" w:rsidRPr="00A92943">
        <w:rPr>
          <w:rStyle w:val="tlid-translation"/>
        </w:rPr>
        <w:t>, the office manager, also referred to the difference between responsibilit</w:t>
      </w:r>
      <w:r w:rsidR="000039B8" w:rsidRPr="00A92943">
        <w:rPr>
          <w:rStyle w:val="tlid-translation"/>
        </w:rPr>
        <w:t>ies</w:t>
      </w:r>
      <w:r w:rsidR="00137D5C" w:rsidRPr="00A92943">
        <w:rPr>
          <w:rStyle w:val="tlid-translation"/>
        </w:rPr>
        <w:t xml:space="preserve"> at home and work responsibilities: </w:t>
      </w:r>
      <w:r w:rsidR="001B44BA">
        <w:rPr>
          <w:rStyle w:val="tlid-translation"/>
        </w:rPr>
        <w:t>“</w:t>
      </w:r>
      <w:r w:rsidR="00137D5C" w:rsidRPr="00A92943">
        <w:rPr>
          <w:rStyle w:val="tlid-translation"/>
        </w:rPr>
        <w:t>I</w:t>
      </w:r>
      <w:r w:rsidR="00F34A57">
        <w:rPr>
          <w:rStyle w:val="tlid-translation"/>
        </w:rPr>
        <w:t>’</w:t>
      </w:r>
      <w:r w:rsidR="00137D5C" w:rsidRPr="00A92943">
        <w:rPr>
          <w:rStyle w:val="tlid-translation"/>
        </w:rPr>
        <w:t xml:space="preserve">m not sure I would have been afraid </w:t>
      </w:r>
      <w:r w:rsidR="000039B8" w:rsidRPr="00A92943">
        <w:rPr>
          <w:rStyle w:val="tlid-translation"/>
        </w:rPr>
        <w:t>for</w:t>
      </w:r>
      <w:r w:rsidR="00137D5C" w:rsidRPr="00A92943">
        <w:rPr>
          <w:rStyle w:val="tlid-translation"/>
        </w:rPr>
        <w:t xml:space="preserve"> my private </w:t>
      </w:r>
      <w:r w:rsidR="000039B8" w:rsidRPr="00A92943">
        <w:rPr>
          <w:rStyle w:val="tlid-translation"/>
        </w:rPr>
        <w:t>matters</w:t>
      </w:r>
      <w:r w:rsidR="00137D5C" w:rsidRPr="00A92943">
        <w:rPr>
          <w:rStyle w:val="tlid-translation"/>
        </w:rPr>
        <w:t xml:space="preserve"> </w:t>
      </w:r>
      <w:r w:rsidR="000039B8" w:rsidRPr="00A92943">
        <w:rPr>
          <w:rStyle w:val="tlid-translation"/>
        </w:rPr>
        <w:t>as much</w:t>
      </w:r>
      <w:r w:rsidR="00137D5C" w:rsidRPr="00A92943">
        <w:rPr>
          <w:rStyle w:val="tlid-translation"/>
        </w:rPr>
        <w:t xml:space="preserve"> </w:t>
      </w:r>
      <w:r w:rsidR="000039B8" w:rsidRPr="00A92943">
        <w:rPr>
          <w:rStyle w:val="tlid-translation"/>
        </w:rPr>
        <w:t xml:space="preserve">as for </w:t>
      </w:r>
      <w:r w:rsidR="00137D5C" w:rsidRPr="00A92943">
        <w:rPr>
          <w:rStyle w:val="tlid-translation"/>
        </w:rPr>
        <w:t>the work here</w:t>
      </w:r>
      <w:r w:rsidR="000039B8" w:rsidRPr="00A92943">
        <w:rPr>
          <w:rStyle w:val="tlid-translation"/>
        </w:rPr>
        <w:t>.</w:t>
      </w:r>
      <w:r w:rsidR="00137D5C" w:rsidRPr="00A92943">
        <w:rPr>
          <w:rStyle w:val="tlid-translation"/>
        </w:rPr>
        <w:t xml:space="preserve"> I have a responsibi</w:t>
      </w:r>
      <w:r w:rsidR="000039B8" w:rsidRPr="00A92943">
        <w:rPr>
          <w:rStyle w:val="tlid-translation"/>
        </w:rPr>
        <w:t>lity here, why didn</w:t>
      </w:r>
      <w:r w:rsidR="00F34A57">
        <w:rPr>
          <w:rStyle w:val="tlid-translation"/>
        </w:rPr>
        <w:t>’</w:t>
      </w:r>
      <w:r w:rsidR="00137D5C" w:rsidRPr="00A92943">
        <w:rPr>
          <w:rStyle w:val="tlid-translation"/>
        </w:rPr>
        <w:t xml:space="preserve">t I </w:t>
      </w:r>
      <w:commentRangeStart w:id="40"/>
      <w:commentRangeStart w:id="41"/>
      <w:commentRangeStart w:id="42"/>
      <w:r w:rsidR="00137D5C" w:rsidRPr="00A92943">
        <w:rPr>
          <w:rStyle w:val="tlid-translation"/>
        </w:rPr>
        <w:t>file</w:t>
      </w:r>
      <w:commentRangeEnd w:id="40"/>
      <w:r w:rsidR="0038218A">
        <w:rPr>
          <w:rStyle w:val="CommentReference"/>
        </w:rPr>
        <w:commentReference w:id="40"/>
      </w:r>
      <w:commentRangeEnd w:id="41"/>
      <w:commentRangeEnd w:id="42"/>
      <w:ins w:id="43" w:author="Author">
        <w:r w:rsidR="009A71DF">
          <w:rPr>
            <w:rStyle w:val="tlid-translation"/>
          </w:rPr>
          <w:t xml:space="preserve"> those documents</w:t>
        </w:r>
      </w:ins>
      <w:r w:rsidR="00A97C2B">
        <w:rPr>
          <w:rStyle w:val="CommentReference"/>
          <w:rtl/>
        </w:rPr>
        <w:commentReference w:id="41"/>
      </w:r>
      <w:r w:rsidR="00D17194">
        <w:rPr>
          <w:rStyle w:val="CommentReference"/>
        </w:rPr>
        <w:commentReference w:id="42"/>
      </w:r>
      <w:r w:rsidR="00137D5C" w:rsidRPr="00A92943">
        <w:rPr>
          <w:rStyle w:val="tlid-translation"/>
        </w:rPr>
        <w:t>?</w:t>
      </w:r>
      <w:r w:rsidR="001B44BA">
        <w:rPr>
          <w:rStyle w:val="tlid-translation"/>
        </w:rPr>
        <w:t>”</w:t>
      </w:r>
      <w:r w:rsidR="00137D5C" w:rsidRPr="00A92943">
        <w:rPr>
          <w:rStyle w:val="tlid-translation"/>
        </w:rPr>
        <w:t xml:space="preserve"> Sarah, who </w:t>
      </w:r>
      <w:r w:rsidR="000039B8" w:rsidRPr="00A92943">
        <w:rPr>
          <w:rStyle w:val="tlid-translation"/>
        </w:rPr>
        <w:t>works</w:t>
      </w:r>
      <w:r w:rsidR="00137D5C" w:rsidRPr="00A92943">
        <w:rPr>
          <w:rStyle w:val="tlid-translation"/>
        </w:rPr>
        <w:t xml:space="preserve"> as a secretary in the training department, commented on the importance of the documents she </w:t>
      </w:r>
      <w:r w:rsidR="000039B8" w:rsidRPr="00A92943">
        <w:rPr>
          <w:rStyle w:val="tlid-translation"/>
        </w:rPr>
        <w:t>saved</w:t>
      </w:r>
      <w:r w:rsidR="00137D5C" w:rsidRPr="00A92943">
        <w:rPr>
          <w:rStyle w:val="tlid-translation"/>
        </w:rPr>
        <w:t xml:space="preserve">: </w:t>
      </w:r>
      <w:r w:rsidR="001B44BA">
        <w:rPr>
          <w:rStyle w:val="tlid-translation"/>
        </w:rPr>
        <w:t>“</w:t>
      </w:r>
      <w:r w:rsidR="00137D5C" w:rsidRPr="00A92943">
        <w:rPr>
          <w:rStyle w:val="tlid-translation"/>
        </w:rPr>
        <w:t>It was hard</w:t>
      </w:r>
      <w:r w:rsidR="000039B8" w:rsidRPr="00A92943">
        <w:rPr>
          <w:rStyle w:val="tlid-translation"/>
        </w:rPr>
        <w:t>.</w:t>
      </w:r>
      <w:r w:rsidR="00137D5C" w:rsidRPr="00A92943">
        <w:rPr>
          <w:rStyle w:val="tlid-translation"/>
        </w:rPr>
        <w:t xml:space="preserve"> I said, </w:t>
      </w:r>
      <w:r w:rsidR="00F34A57">
        <w:rPr>
          <w:rStyle w:val="tlid-translation"/>
        </w:rPr>
        <w:t>‘</w:t>
      </w:r>
      <w:r w:rsidR="00137D5C" w:rsidRPr="00A92943">
        <w:rPr>
          <w:rStyle w:val="tlid-translation"/>
        </w:rPr>
        <w:t>Wow, I have important documents that I can</w:t>
      </w:r>
      <w:r w:rsidR="0038218A">
        <w:rPr>
          <w:rStyle w:val="tlid-translation"/>
        </w:rPr>
        <w:t xml:space="preserve"> use to</w:t>
      </w:r>
      <w:r w:rsidR="00137D5C" w:rsidRPr="00A92943">
        <w:rPr>
          <w:rStyle w:val="tlid-translation"/>
        </w:rPr>
        <w:t xml:space="preserve"> prove anything.</w:t>
      </w:r>
      <w:r w:rsidR="000039B8" w:rsidRPr="00A92943">
        <w:rPr>
          <w:rStyle w:val="tlid-translation"/>
        </w:rPr>
        <w:t xml:space="preserve"> This is something I need to have accessible.</w:t>
      </w:r>
      <w:r w:rsidR="0038218A">
        <w:rPr>
          <w:rStyle w:val="tlid-translation"/>
        </w:rPr>
        <w:t>’</w:t>
      </w:r>
      <w:r w:rsidR="001B44BA">
        <w:rPr>
          <w:rStyle w:val="tlid-translation"/>
        </w:rPr>
        <w:t>”</w:t>
      </w:r>
    </w:p>
    <w:p w14:paraId="4D41380D" w14:textId="7B5C3F03" w:rsidR="000039B8" w:rsidRPr="00A92943" w:rsidRDefault="000039B8" w:rsidP="00A92943">
      <w:pPr>
        <w:bidi w:val="0"/>
        <w:spacing w:line="360" w:lineRule="auto"/>
        <w:ind w:firstLine="720"/>
        <w:rPr>
          <w:rStyle w:val="tlid-translation"/>
        </w:rPr>
      </w:pPr>
      <w:r w:rsidRPr="00A92943">
        <w:rPr>
          <w:rStyle w:val="tlid-translation"/>
        </w:rPr>
        <w:t>Other employees spoke of feeling frustration because they could not do what they had to due to a lack of resources. The</w:t>
      </w:r>
      <w:r w:rsidR="00CB3B47" w:rsidRPr="00A92943">
        <w:rPr>
          <w:rStyle w:val="tlid-translation"/>
        </w:rPr>
        <w:t>ir</w:t>
      </w:r>
      <w:r w:rsidRPr="00A92943">
        <w:rPr>
          <w:rStyle w:val="tlid-translation"/>
        </w:rPr>
        <w:t xml:space="preserve"> contacts address book, for example, was empty. The internal addresses of employees are structured into the organizational </w:t>
      </w:r>
      <w:r w:rsidRPr="00A92943">
        <w:rPr>
          <w:rStyle w:val="tlid-translation"/>
        </w:rPr>
        <w:lastRenderedPageBreak/>
        <w:t xml:space="preserve">Outlook, but access was not convenient. Normally, when one begins typing in the name of someone with whom one has already corresponded in the past, the address pops up and auto-completes. After the malfunction, the address book had to be searched again. External addresses that were saved in the contact list were gone and could not be retrieved. Orit, the human resources coordinator, spoke about the </w:t>
      </w:r>
      <w:r w:rsidR="00CB3B47" w:rsidRPr="00A92943">
        <w:rPr>
          <w:rStyle w:val="tlid-translation"/>
        </w:rPr>
        <w:t>impact on</w:t>
      </w:r>
      <w:r w:rsidRPr="00A92943">
        <w:rPr>
          <w:rStyle w:val="tlid-translation"/>
        </w:rPr>
        <w:t xml:space="preserve"> email communication: </w:t>
      </w:r>
      <w:r w:rsidR="001B44BA">
        <w:rPr>
          <w:rStyle w:val="tlid-translation"/>
        </w:rPr>
        <w:t>“</w:t>
      </w:r>
      <w:r w:rsidRPr="00A92943">
        <w:rPr>
          <w:rStyle w:val="tlid-translation"/>
        </w:rPr>
        <w:t xml:space="preserve">I said, oh dear. How will I work like this? I </w:t>
      </w:r>
      <w:r w:rsidR="00CB3B47" w:rsidRPr="00A92943">
        <w:rPr>
          <w:rStyle w:val="tlid-translation"/>
        </w:rPr>
        <w:t>couldn</w:t>
      </w:r>
      <w:r w:rsidR="00F34A57">
        <w:rPr>
          <w:rStyle w:val="tlid-translation"/>
        </w:rPr>
        <w:t>’</w:t>
      </w:r>
      <w:r w:rsidR="00CB3B47" w:rsidRPr="00A92943">
        <w:rPr>
          <w:rStyle w:val="tlid-translation"/>
        </w:rPr>
        <w:t>t send emails, I couldn</w:t>
      </w:r>
      <w:r w:rsidR="00F34A57">
        <w:rPr>
          <w:rStyle w:val="tlid-translation"/>
        </w:rPr>
        <w:t>’</w:t>
      </w:r>
      <w:r w:rsidRPr="00A92943">
        <w:rPr>
          <w:rStyle w:val="tlid-translation"/>
        </w:rPr>
        <w:t>t even check the phone book.</w:t>
      </w:r>
      <w:r w:rsidR="001B44BA">
        <w:rPr>
          <w:rStyle w:val="tlid-translation"/>
        </w:rPr>
        <w:t>”</w:t>
      </w:r>
      <w:r w:rsidRPr="00A92943">
        <w:rPr>
          <w:rStyle w:val="tlid-translation"/>
        </w:rPr>
        <w:t xml:space="preserve"> The loss of one</w:t>
      </w:r>
      <w:r w:rsidR="00F34A57">
        <w:rPr>
          <w:rStyle w:val="tlid-translation"/>
        </w:rPr>
        <w:t>’</w:t>
      </w:r>
      <w:r w:rsidRPr="00A92943">
        <w:rPr>
          <w:rStyle w:val="tlid-translation"/>
        </w:rPr>
        <w:t>s contacts made group messaging difficult as well. Nir, the organization</w:t>
      </w:r>
      <w:r w:rsidR="00F34A57">
        <w:rPr>
          <w:rStyle w:val="tlid-translation"/>
        </w:rPr>
        <w:t>’</w:t>
      </w:r>
      <w:r w:rsidRPr="00A92943">
        <w:rPr>
          <w:rStyle w:val="tlid-translation"/>
        </w:rPr>
        <w:t xml:space="preserve">s spokesman, </w:t>
      </w:r>
      <w:r w:rsidR="002114E6" w:rsidRPr="00A92943">
        <w:rPr>
          <w:rStyle w:val="tlid-translation"/>
        </w:rPr>
        <w:t>discussed</w:t>
      </w:r>
      <w:r w:rsidRPr="00A92943">
        <w:rPr>
          <w:rStyle w:val="tlid-translation"/>
        </w:rPr>
        <w:t xml:space="preserve"> the difficulty of carrying out </w:t>
      </w:r>
      <w:r w:rsidR="002114E6" w:rsidRPr="00A92943">
        <w:rPr>
          <w:rStyle w:val="tlid-translation"/>
        </w:rPr>
        <w:t>his</w:t>
      </w:r>
      <w:r w:rsidRPr="00A92943">
        <w:rPr>
          <w:rStyle w:val="tlid-translation"/>
        </w:rPr>
        <w:t xml:space="preserve"> work </w:t>
      </w:r>
      <w:r w:rsidR="002114E6" w:rsidRPr="00A92943">
        <w:rPr>
          <w:rStyle w:val="tlid-translation"/>
        </w:rPr>
        <w:t>under</w:t>
      </w:r>
      <w:r w:rsidRPr="00A92943">
        <w:rPr>
          <w:rStyle w:val="tlid-translation"/>
        </w:rPr>
        <w:t xml:space="preserve"> such </w:t>
      </w:r>
      <w:r w:rsidR="002114E6" w:rsidRPr="00A92943">
        <w:rPr>
          <w:rStyle w:val="tlid-translation"/>
        </w:rPr>
        <w:t>conditions</w:t>
      </w:r>
      <w:r w:rsidRPr="00A92943">
        <w:rPr>
          <w:rStyle w:val="tlid-translation"/>
        </w:rPr>
        <w:t>:</w:t>
      </w:r>
    </w:p>
    <w:p w14:paraId="74CC708A" w14:textId="1DAFFBAC" w:rsidR="002114E6" w:rsidRPr="00A92943" w:rsidRDefault="002114E6" w:rsidP="00A92943">
      <w:pPr>
        <w:bidi w:val="0"/>
        <w:spacing w:line="360" w:lineRule="auto"/>
        <w:ind w:left="720"/>
        <w:rPr>
          <w:rStyle w:val="tlid-translation"/>
        </w:rPr>
      </w:pPr>
      <w:r w:rsidRPr="00A92943">
        <w:rPr>
          <w:rStyle w:val="tlid-translation"/>
        </w:rPr>
        <w:t>Outlook is a central tool in the sense that today intra-organizational and extra-organizational communications is managed by email. I hardly answer people o</w:t>
      </w:r>
      <w:r w:rsidR="0038218A">
        <w:rPr>
          <w:rStyle w:val="tlid-translation"/>
        </w:rPr>
        <w:t>ver</w:t>
      </w:r>
      <w:r w:rsidRPr="00A92943">
        <w:rPr>
          <w:rStyle w:val="tlid-translation"/>
        </w:rPr>
        <w:t xml:space="preserve"> the phone. Once you manage all your communication via email, including the contacts and the calendar where you make appointments, then when it</w:t>
      </w:r>
      <w:r w:rsidR="00F34A57">
        <w:rPr>
          <w:rStyle w:val="tlid-translation"/>
        </w:rPr>
        <w:t>’</w:t>
      </w:r>
      <w:r w:rsidRPr="00A92943">
        <w:rPr>
          <w:rStyle w:val="tlid-translation"/>
        </w:rPr>
        <w:t>s down</w:t>
      </w:r>
      <w:r w:rsidR="00602277" w:rsidRPr="00A92943">
        <w:rPr>
          <w:rStyle w:val="tlid-translation"/>
        </w:rPr>
        <w:t>,</w:t>
      </w:r>
      <w:r w:rsidRPr="00A92943">
        <w:rPr>
          <w:rStyle w:val="tlid-translation"/>
        </w:rPr>
        <w:t xml:space="preserve"> everything is lost. You</w:t>
      </w:r>
      <w:r w:rsidR="00F34A57">
        <w:rPr>
          <w:rStyle w:val="tlid-translation"/>
        </w:rPr>
        <w:t>’</w:t>
      </w:r>
      <w:r w:rsidRPr="00A92943">
        <w:rPr>
          <w:rStyle w:val="tlid-translation"/>
        </w:rPr>
        <w:t>re naked.</w:t>
      </w:r>
    </w:p>
    <w:p w14:paraId="6132F7DD" w14:textId="514536AB" w:rsidR="002114E6" w:rsidRPr="00A92943" w:rsidRDefault="007F218F" w:rsidP="00A92943">
      <w:pPr>
        <w:bidi w:val="0"/>
        <w:spacing w:line="360" w:lineRule="auto"/>
        <w:ind w:firstLine="720"/>
        <w:rPr>
          <w:rStyle w:val="tlid-translation"/>
        </w:rPr>
      </w:pPr>
      <w:r w:rsidRPr="00A92943">
        <w:rPr>
          <w:rStyle w:val="tlid-translation"/>
        </w:rPr>
        <w:t>Sarah, the training department</w:t>
      </w:r>
      <w:r w:rsidR="00CB3B47" w:rsidRPr="00A92943">
        <w:rPr>
          <w:rStyle w:val="tlid-translation"/>
        </w:rPr>
        <w:t xml:space="preserve"> secretary</w:t>
      </w:r>
      <w:r w:rsidRPr="00A92943">
        <w:rPr>
          <w:rStyle w:val="tlid-translation"/>
        </w:rPr>
        <w:t xml:space="preserve">, </w:t>
      </w:r>
      <w:r w:rsidR="00CE43AC" w:rsidRPr="00A92943">
        <w:rPr>
          <w:rStyle w:val="tlid-translation"/>
        </w:rPr>
        <w:t>recounted</w:t>
      </w:r>
      <w:r w:rsidRPr="00A92943">
        <w:rPr>
          <w:rStyle w:val="tlid-translation"/>
        </w:rPr>
        <w:t xml:space="preserve"> the confusion she felt when she discovered that </w:t>
      </w:r>
      <w:r w:rsidR="00CE43AC" w:rsidRPr="00A92943">
        <w:rPr>
          <w:rStyle w:val="tlid-translation"/>
        </w:rPr>
        <w:t>her</w:t>
      </w:r>
      <w:r w:rsidRPr="00A92943">
        <w:rPr>
          <w:rStyle w:val="tlid-translation"/>
        </w:rPr>
        <w:t xml:space="preserve"> contacts </w:t>
      </w:r>
      <w:r w:rsidR="00CE43AC" w:rsidRPr="00A92943">
        <w:rPr>
          <w:rStyle w:val="tlid-translation"/>
        </w:rPr>
        <w:t xml:space="preserve">list </w:t>
      </w:r>
      <w:r w:rsidRPr="00A92943">
        <w:rPr>
          <w:rStyle w:val="tlid-translation"/>
        </w:rPr>
        <w:t xml:space="preserve">had also disappeared from </w:t>
      </w:r>
      <w:r w:rsidR="00CE43AC" w:rsidRPr="00A92943">
        <w:rPr>
          <w:rStyle w:val="tlid-translation"/>
        </w:rPr>
        <w:t>her</w:t>
      </w:r>
      <w:r w:rsidRPr="00A92943">
        <w:rPr>
          <w:rStyle w:val="tlid-translation"/>
        </w:rPr>
        <w:t xml:space="preserve"> phone: </w:t>
      </w:r>
      <w:r w:rsidR="001B44BA">
        <w:rPr>
          <w:rStyle w:val="tlid-translation"/>
        </w:rPr>
        <w:t>“</w:t>
      </w:r>
      <w:r w:rsidRPr="00A92943">
        <w:rPr>
          <w:rStyle w:val="tlid-translation"/>
        </w:rPr>
        <w:t>All the contacts I had disappeared</w:t>
      </w:r>
      <w:r w:rsidR="00CE43AC" w:rsidRPr="00A92943">
        <w:rPr>
          <w:rStyle w:val="tlid-translation"/>
        </w:rPr>
        <w:t>. I</w:t>
      </w:r>
      <w:r w:rsidRPr="00A92943">
        <w:rPr>
          <w:rStyle w:val="tlid-translation"/>
        </w:rPr>
        <w:t xml:space="preserve">t happened </w:t>
      </w:r>
      <w:r w:rsidR="0038218A">
        <w:rPr>
          <w:rStyle w:val="tlid-translation"/>
        </w:rPr>
        <w:t>at</w:t>
      </w:r>
      <w:r w:rsidRPr="00A92943">
        <w:rPr>
          <w:rStyle w:val="tlid-translation"/>
        </w:rPr>
        <w:t xml:space="preserve"> night and </w:t>
      </w:r>
      <w:r w:rsidR="0038218A">
        <w:rPr>
          <w:rStyle w:val="tlid-translation"/>
        </w:rPr>
        <w:t xml:space="preserve">then </w:t>
      </w:r>
      <w:r w:rsidR="00CE43AC" w:rsidRPr="00A92943">
        <w:rPr>
          <w:rStyle w:val="tlid-translation"/>
        </w:rPr>
        <w:t>when</w:t>
      </w:r>
      <w:r w:rsidRPr="00A92943">
        <w:rPr>
          <w:rStyle w:val="tlid-translation"/>
        </w:rPr>
        <w:t xml:space="preserve"> I wanted a phone number, there was nothing</w:t>
      </w:r>
      <w:r w:rsidR="00CE43AC" w:rsidRPr="00A92943">
        <w:rPr>
          <w:rStyle w:val="tlid-translation"/>
        </w:rPr>
        <w:t>. I didn</w:t>
      </w:r>
      <w:r w:rsidR="00F34A57">
        <w:rPr>
          <w:rStyle w:val="tlid-translation"/>
        </w:rPr>
        <w:t>’</w:t>
      </w:r>
      <w:r w:rsidRPr="00A92943">
        <w:rPr>
          <w:rStyle w:val="tlid-translation"/>
        </w:rPr>
        <w:t xml:space="preserve">t </w:t>
      </w:r>
      <w:r w:rsidR="00CE43AC" w:rsidRPr="00A92943">
        <w:rPr>
          <w:rStyle w:val="tlid-translation"/>
        </w:rPr>
        <w:t>make the connection [</w:t>
      </w:r>
      <w:r w:rsidRPr="00A92943">
        <w:rPr>
          <w:rStyle w:val="tlid-translation"/>
        </w:rPr>
        <w:t>with the problem in Outlook</w:t>
      </w:r>
      <w:r w:rsidR="00CE43AC" w:rsidRPr="00A92943">
        <w:rPr>
          <w:rStyle w:val="tlid-translation"/>
        </w:rPr>
        <w:t>]</w:t>
      </w:r>
      <w:r w:rsidRPr="00A92943">
        <w:rPr>
          <w:rStyle w:val="tlid-translation"/>
        </w:rPr>
        <w:t xml:space="preserve">, </w:t>
      </w:r>
      <w:r w:rsidR="00CE43AC" w:rsidRPr="00A92943">
        <w:rPr>
          <w:rStyle w:val="tlid-translation"/>
        </w:rPr>
        <w:t>and I started to reconstruct through iTunes, and</w:t>
      </w:r>
      <w:r w:rsidRPr="00A92943">
        <w:rPr>
          <w:rStyle w:val="tlid-translation"/>
        </w:rPr>
        <w:t xml:space="preserve"> it was impossible, and I thought </w:t>
      </w:r>
      <w:r w:rsidR="00CE43AC" w:rsidRPr="00A92943">
        <w:rPr>
          <w:rStyle w:val="tlid-translation"/>
        </w:rPr>
        <w:t>it</w:t>
      </w:r>
      <w:r w:rsidRPr="00A92943">
        <w:rPr>
          <w:rStyle w:val="tlid-translation"/>
        </w:rPr>
        <w:t xml:space="preserve"> was my mistake</w:t>
      </w:r>
      <w:r w:rsidR="00CE43AC" w:rsidRPr="00A92943">
        <w:rPr>
          <w:rStyle w:val="tlid-translation"/>
        </w:rPr>
        <w:t>.</w:t>
      </w:r>
      <w:r w:rsidRPr="00A92943">
        <w:rPr>
          <w:rStyle w:val="tlid-translation"/>
        </w:rPr>
        <w:t xml:space="preserve"> </w:t>
      </w:r>
      <w:r w:rsidR="00CE43AC" w:rsidRPr="00A92943">
        <w:rPr>
          <w:rStyle w:val="tlid-translation"/>
        </w:rPr>
        <w:t>All the numbers were gone.</w:t>
      </w:r>
      <w:r w:rsidR="001B44BA">
        <w:rPr>
          <w:rStyle w:val="tlid-translation"/>
        </w:rPr>
        <w:t>”</w:t>
      </w:r>
    </w:p>
    <w:p w14:paraId="00B5A4ED" w14:textId="3B073521" w:rsidR="00CE43AC" w:rsidRPr="00A92943" w:rsidRDefault="00CE43AC" w:rsidP="00A92943">
      <w:pPr>
        <w:bidi w:val="0"/>
        <w:spacing w:line="360" w:lineRule="auto"/>
        <w:ind w:firstLine="720"/>
        <w:rPr>
          <w:rStyle w:val="tlid-translation"/>
        </w:rPr>
      </w:pPr>
      <w:r w:rsidRPr="00A92943">
        <w:rPr>
          <w:rStyle w:val="tlid-translation"/>
        </w:rPr>
        <w:t xml:space="preserve">Other than the missing contacts, there were additional problems with communication within and outside the organization that made the employees uncomfortable. Shula, a </w:t>
      </w:r>
      <w:r w:rsidRPr="00DA13D4">
        <w:rPr>
          <w:rStyle w:val="tlid-translation"/>
        </w:rPr>
        <w:t>collections coordinator</w:t>
      </w:r>
      <w:r w:rsidRPr="00A92943">
        <w:rPr>
          <w:rStyle w:val="tlid-translation"/>
        </w:rPr>
        <w:t xml:space="preserve">, spoke of the desire to provide efficient service to callers: </w:t>
      </w:r>
      <w:r w:rsidR="001B44BA">
        <w:rPr>
          <w:rStyle w:val="tlid-translation"/>
        </w:rPr>
        <w:t>“</w:t>
      </w:r>
      <w:r w:rsidRPr="00A92943">
        <w:rPr>
          <w:rStyle w:val="tlid-translation"/>
        </w:rPr>
        <w:t>There</w:t>
      </w:r>
      <w:r w:rsidR="00F34A57">
        <w:rPr>
          <w:rStyle w:val="tlid-translation"/>
        </w:rPr>
        <w:t>’</w:t>
      </w:r>
      <w:r w:rsidRPr="00A92943">
        <w:rPr>
          <w:rStyle w:val="tlid-translation"/>
        </w:rPr>
        <w:t>s nothing critical, it</w:t>
      </w:r>
      <w:r w:rsidR="00F34A57">
        <w:rPr>
          <w:rStyle w:val="tlid-translation"/>
        </w:rPr>
        <w:t>’</w:t>
      </w:r>
      <w:r w:rsidRPr="00A92943">
        <w:rPr>
          <w:rStyle w:val="tlid-translation"/>
        </w:rPr>
        <w:t xml:space="preserve">s not life and death, but we like to respond to customers, if not today, then the next morning ... Some people said to me, </w:t>
      </w:r>
      <w:r w:rsidR="00F34A57">
        <w:rPr>
          <w:rStyle w:val="tlid-translation"/>
        </w:rPr>
        <w:t>‘</w:t>
      </w:r>
      <w:r w:rsidRPr="00A92943">
        <w:rPr>
          <w:rStyle w:val="tlid-translation"/>
        </w:rPr>
        <w:t>I sent you an email and you didn</w:t>
      </w:r>
      <w:r w:rsidR="00F34A57">
        <w:rPr>
          <w:rStyle w:val="tlid-translation"/>
        </w:rPr>
        <w:t>’</w:t>
      </w:r>
      <w:r w:rsidRPr="00A92943">
        <w:rPr>
          <w:rStyle w:val="tlid-translation"/>
        </w:rPr>
        <w:t>t answer.</w:t>
      </w:r>
      <w:r w:rsidR="00F34A57">
        <w:rPr>
          <w:rStyle w:val="tlid-translation"/>
        </w:rPr>
        <w:t>’</w:t>
      </w:r>
      <w:r w:rsidR="00AF4417">
        <w:rPr>
          <w:rStyle w:val="tlid-translation"/>
        </w:rPr>
        <w:t>”</w:t>
      </w:r>
    </w:p>
    <w:p w14:paraId="14221520" w14:textId="7331A44E" w:rsidR="00CE43AC" w:rsidRPr="00A92943" w:rsidRDefault="00CE43AC" w:rsidP="00A92943">
      <w:pPr>
        <w:bidi w:val="0"/>
        <w:spacing w:line="360" w:lineRule="auto"/>
        <w:ind w:firstLine="720"/>
        <w:rPr>
          <w:rStyle w:val="tlid-translation"/>
        </w:rPr>
      </w:pPr>
      <w:r w:rsidRPr="00A92943">
        <w:rPr>
          <w:rStyle w:val="tlid-translation"/>
        </w:rPr>
        <w:t xml:space="preserve">One of the IT support </w:t>
      </w:r>
      <w:r w:rsidR="00602277" w:rsidRPr="00A92943">
        <w:rPr>
          <w:rStyle w:val="tlid-translation"/>
        </w:rPr>
        <w:t>staff</w:t>
      </w:r>
      <w:r w:rsidRPr="00A92943">
        <w:rPr>
          <w:rStyle w:val="tlid-translation"/>
        </w:rPr>
        <w:t xml:space="preserve"> spoke about people</w:t>
      </w:r>
      <w:r w:rsidR="00F34A57">
        <w:rPr>
          <w:rStyle w:val="tlid-translation"/>
        </w:rPr>
        <w:t>’</w:t>
      </w:r>
      <w:r w:rsidRPr="00A92943">
        <w:rPr>
          <w:rStyle w:val="tlid-translation"/>
        </w:rPr>
        <w:t>s feelings in response to the problem:</w:t>
      </w:r>
    </w:p>
    <w:p w14:paraId="5D96B2A1" w14:textId="22973F52" w:rsidR="00CE43AC" w:rsidRPr="00A92943" w:rsidRDefault="00CE43AC" w:rsidP="00A92943">
      <w:pPr>
        <w:bidi w:val="0"/>
        <w:spacing w:line="360" w:lineRule="auto"/>
        <w:ind w:left="720"/>
        <w:rPr>
          <w:rStyle w:val="tlid-translation"/>
        </w:rPr>
      </w:pPr>
      <w:r w:rsidRPr="00A92943">
        <w:rPr>
          <w:rStyle w:val="tlid-translation"/>
        </w:rPr>
        <w:t xml:space="preserve">People were initially at a loss: </w:t>
      </w:r>
      <w:r w:rsidR="001B44BA">
        <w:rPr>
          <w:rStyle w:val="tlid-translation"/>
        </w:rPr>
        <w:t>“</w:t>
      </w:r>
      <w:r w:rsidRPr="00A92943">
        <w:rPr>
          <w:rStyle w:val="tlid-translation"/>
        </w:rPr>
        <w:t>Well, I</w:t>
      </w:r>
      <w:r w:rsidR="00F34A57">
        <w:rPr>
          <w:rStyle w:val="tlid-translation"/>
        </w:rPr>
        <w:t>’</w:t>
      </w:r>
      <w:r w:rsidRPr="00A92943">
        <w:rPr>
          <w:rStyle w:val="tlid-translation"/>
        </w:rPr>
        <w:t>m not working, I don</w:t>
      </w:r>
      <w:r w:rsidR="00F34A57">
        <w:rPr>
          <w:rStyle w:val="tlid-translation"/>
        </w:rPr>
        <w:t>’</w:t>
      </w:r>
      <w:r w:rsidRPr="00A92943">
        <w:rPr>
          <w:rStyle w:val="tlid-translation"/>
        </w:rPr>
        <w:t>t know what I should do.</w:t>
      </w:r>
      <w:r w:rsidR="001B44BA">
        <w:rPr>
          <w:rStyle w:val="tlid-translation"/>
        </w:rPr>
        <w:t>”</w:t>
      </w:r>
      <w:r w:rsidRPr="00A92943">
        <w:rPr>
          <w:rStyle w:val="tlid-translation"/>
        </w:rPr>
        <w:t xml:space="preserve"> One person was really in a panic and some really whined ... </w:t>
      </w:r>
      <w:r w:rsidR="001B44BA">
        <w:rPr>
          <w:rStyle w:val="tlid-translation"/>
        </w:rPr>
        <w:t>“</w:t>
      </w:r>
      <w:r w:rsidRPr="00A92943">
        <w:rPr>
          <w:rStyle w:val="tlid-translation"/>
        </w:rPr>
        <w:t xml:space="preserve">What happened? Where </w:t>
      </w:r>
      <w:r w:rsidR="00602277" w:rsidRPr="00A92943">
        <w:rPr>
          <w:rStyle w:val="tlid-translation"/>
        </w:rPr>
        <w:t>is all my stuff</w:t>
      </w:r>
      <w:r w:rsidRPr="00A92943">
        <w:rPr>
          <w:rStyle w:val="tlid-translation"/>
        </w:rPr>
        <w:t>? I</w:t>
      </w:r>
      <w:r w:rsidR="00F34A57">
        <w:rPr>
          <w:rStyle w:val="tlid-translation"/>
        </w:rPr>
        <w:t>’</w:t>
      </w:r>
      <w:r w:rsidRPr="00A92943">
        <w:rPr>
          <w:rStyle w:val="tlid-translation"/>
        </w:rPr>
        <w:t>m getting my things and going home.</w:t>
      </w:r>
      <w:r w:rsidR="001B44BA">
        <w:rPr>
          <w:rStyle w:val="tlid-translation"/>
        </w:rPr>
        <w:t>”</w:t>
      </w:r>
      <w:r w:rsidRPr="00A92943">
        <w:rPr>
          <w:rStyle w:val="tlid-translation"/>
        </w:rPr>
        <w:t xml:space="preserve"> There were those who whined: </w:t>
      </w:r>
      <w:r w:rsidR="001B44BA">
        <w:rPr>
          <w:rStyle w:val="tlid-translation"/>
        </w:rPr>
        <w:t>“</w:t>
      </w:r>
      <w:r w:rsidRPr="00A92943">
        <w:rPr>
          <w:rStyle w:val="tlid-translation"/>
        </w:rPr>
        <w:t xml:space="preserve">Why did this happen to me and why do I deserve </w:t>
      </w:r>
      <w:r w:rsidR="00691540" w:rsidRPr="00A92943">
        <w:rPr>
          <w:rStyle w:val="tlid-translation"/>
        </w:rPr>
        <w:t>this?</w:t>
      </w:r>
      <w:r w:rsidR="001B44BA">
        <w:rPr>
          <w:rStyle w:val="tlid-translation"/>
        </w:rPr>
        <w:t>”</w:t>
      </w:r>
      <w:r w:rsidRPr="00A92943">
        <w:rPr>
          <w:rStyle w:val="tlid-translation"/>
        </w:rPr>
        <w:t xml:space="preserve"> (Doron)</w:t>
      </w:r>
    </w:p>
    <w:p w14:paraId="23EB570B" w14:textId="6D1D002D" w:rsidR="00691540" w:rsidRPr="00A92943" w:rsidRDefault="00691540" w:rsidP="00A92943">
      <w:pPr>
        <w:bidi w:val="0"/>
        <w:spacing w:line="360" w:lineRule="auto"/>
        <w:ind w:firstLine="720"/>
        <w:rPr>
          <w:rFonts w:asciiTheme="majorBidi" w:hAnsiTheme="majorBidi"/>
          <w:rtl/>
        </w:rPr>
      </w:pPr>
      <w:proofErr w:type="spellStart"/>
      <w:r w:rsidRPr="00A92943">
        <w:rPr>
          <w:rStyle w:val="tlid-translation"/>
        </w:rPr>
        <w:lastRenderedPageBreak/>
        <w:t>Esti</w:t>
      </w:r>
      <w:proofErr w:type="spellEnd"/>
      <w:r w:rsidRPr="00A92943">
        <w:rPr>
          <w:rStyle w:val="tlid-translation"/>
        </w:rPr>
        <w:t xml:space="preserve">, the office manager, spoke of being unable to meet the expectations of colleagues outside the organization: </w:t>
      </w:r>
      <w:r w:rsidR="001B44BA">
        <w:rPr>
          <w:rStyle w:val="tlid-translation"/>
        </w:rPr>
        <w:t>“</w:t>
      </w:r>
      <w:r w:rsidRPr="00A92943">
        <w:rPr>
          <w:rStyle w:val="tlid-translation"/>
        </w:rPr>
        <w:t>It was traumatic for me, because we receive very sensitive and urgent materials that need to be responded to... It drove me crazy that there might be something I needed to respond to.</w:t>
      </w:r>
      <w:r w:rsidR="001B44BA">
        <w:rPr>
          <w:rStyle w:val="tlid-translation"/>
        </w:rPr>
        <w:t>”</w:t>
      </w:r>
      <w:r w:rsidRPr="00A92943">
        <w:rPr>
          <w:rStyle w:val="tlid-translation"/>
        </w:rPr>
        <w:t xml:space="preserve"> She also referred to meetings that had been scheduled: </w:t>
      </w:r>
      <w:r w:rsidR="001B44BA">
        <w:rPr>
          <w:rStyle w:val="tlid-translation"/>
        </w:rPr>
        <w:t>“</w:t>
      </w:r>
      <w:r w:rsidRPr="00A92943">
        <w:rPr>
          <w:rStyle w:val="tlid-translation"/>
        </w:rPr>
        <w:t>When a person has to be at a</w:t>
      </w:r>
      <w:r w:rsidR="00CB3B47" w:rsidRPr="00A92943">
        <w:rPr>
          <w:rStyle w:val="tlid-translation"/>
        </w:rPr>
        <w:t>n</w:t>
      </w:r>
      <w:r w:rsidRPr="00A92943">
        <w:rPr>
          <w:rStyle w:val="tlid-translation"/>
        </w:rPr>
        <w:t xml:space="preserve"> </w:t>
      </w:r>
      <w:commentRangeStart w:id="44"/>
      <w:commentRangeStart w:id="45"/>
      <w:r w:rsidR="00CB3B47" w:rsidRPr="00DA13D4">
        <w:rPr>
          <w:rStyle w:val="tlid-translation"/>
        </w:rPr>
        <w:t xml:space="preserve">outside </w:t>
      </w:r>
      <w:r w:rsidRPr="00DA13D4">
        <w:rPr>
          <w:rStyle w:val="tlid-translation"/>
        </w:rPr>
        <w:t>meeting</w:t>
      </w:r>
      <w:r w:rsidRPr="00A92943">
        <w:rPr>
          <w:rStyle w:val="tlid-translation"/>
        </w:rPr>
        <w:t xml:space="preserve"> </w:t>
      </w:r>
      <w:commentRangeEnd w:id="44"/>
      <w:r w:rsidR="00DA13D4">
        <w:rPr>
          <w:rStyle w:val="CommentReference"/>
        </w:rPr>
        <w:commentReference w:id="44"/>
      </w:r>
      <w:commentRangeEnd w:id="45"/>
      <w:r w:rsidR="009A71DF">
        <w:rPr>
          <w:rStyle w:val="CommentReference"/>
        </w:rPr>
        <w:commentReference w:id="45"/>
      </w:r>
      <w:r w:rsidRPr="00A92943">
        <w:rPr>
          <w:rStyle w:val="tlid-translation"/>
        </w:rPr>
        <w:t>and he doesn</w:t>
      </w:r>
      <w:r w:rsidR="00F34A57">
        <w:rPr>
          <w:rStyle w:val="tlid-translation"/>
        </w:rPr>
        <w:t>’</w:t>
      </w:r>
      <w:r w:rsidRPr="00A92943">
        <w:rPr>
          <w:rStyle w:val="tlid-translation"/>
        </w:rPr>
        <w:t>t know about it, it</w:t>
      </w:r>
      <w:r w:rsidR="00F34A57">
        <w:rPr>
          <w:rStyle w:val="tlid-translation"/>
        </w:rPr>
        <w:t>’</w:t>
      </w:r>
      <w:r w:rsidRPr="00A92943">
        <w:rPr>
          <w:rStyle w:val="tlid-translation"/>
        </w:rPr>
        <w:t>s a real problem, and they (IT support) could not solve it,</w:t>
      </w:r>
      <w:r w:rsidR="001B44BA">
        <w:rPr>
          <w:rStyle w:val="tlid-translation"/>
        </w:rPr>
        <w:t>”</w:t>
      </w:r>
      <w:r w:rsidRPr="00A92943">
        <w:rPr>
          <w:rStyle w:val="tlid-translation"/>
        </w:rPr>
        <w:t xml:space="preserve"> she said. Gila, the projects coordinator, raised the problem of meetings that were supposed to take place within the organization, but employees did not know about them: </w:t>
      </w:r>
      <w:r w:rsidR="001B44BA">
        <w:rPr>
          <w:rStyle w:val="tlid-translation"/>
        </w:rPr>
        <w:t>“</w:t>
      </w:r>
      <w:r w:rsidRPr="00A92943">
        <w:rPr>
          <w:rStyle w:val="tlid-translation"/>
        </w:rPr>
        <w:t>The calendar is gone and I didn</w:t>
      </w:r>
      <w:r w:rsidR="00F34A57">
        <w:rPr>
          <w:rStyle w:val="tlid-translation"/>
        </w:rPr>
        <w:t>’</w:t>
      </w:r>
      <w:r w:rsidRPr="00A92943">
        <w:rPr>
          <w:rStyle w:val="tlid-translation"/>
        </w:rPr>
        <w:t>t know who I was supposed to meet ... It</w:t>
      </w:r>
      <w:r w:rsidR="00F34A57">
        <w:rPr>
          <w:rStyle w:val="tlid-translation"/>
        </w:rPr>
        <w:t>’</w:t>
      </w:r>
      <w:r w:rsidRPr="00A92943">
        <w:rPr>
          <w:rStyle w:val="tlid-translation"/>
        </w:rPr>
        <w:t>s not that I felt wrong personally, because it was not my fault, but I was facing people I had invited. I had a responsibility towards the managers, and other people too, who didn</w:t>
      </w:r>
      <w:r w:rsidR="00F34A57">
        <w:rPr>
          <w:rStyle w:val="tlid-translation"/>
        </w:rPr>
        <w:t>’</w:t>
      </w:r>
      <w:r w:rsidRPr="00A92943">
        <w:rPr>
          <w:rStyle w:val="tlid-translation"/>
        </w:rPr>
        <w:t>t come to the meeting.</w:t>
      </w:r>
      <w:r w:rsidR="001B44BA">
        <w:rPr>
          <w:rStyle w:val="tlid-translation"/>
        </w:rPr>
        <w:t>”</w:t>
      </w:r>
      <w:r w:rsidRPr="00A92943">
        <w:rPr>
          <w:rStyle w:val="tlid-translation"/>
        </w:rPr>
        <w:t xml:space="preserve"> And Dina, an organizational consultant, spoke of the relief she felt because everyone had lost their calendars, meaning they would understand why other people didn</w:t>
      </w:r>
      <w:r w:rsidR="00F34A57">
        <w:rPr>
          <w:rStyle w:val="tlid-translation"/>
        </w:rPr>
        <w:t>’</w:t>
      </w:r>
      <w:r w:rsidRPr="00A92943">
        <w:rPr>
          <w:rStyle w:val="tlid-translation"/>
        </w:rPr>
        <w:t xml:space="preserve">t make the meeting. </w:t>
      </w:r>
      <w:r w:rsidR="001B44BA">
        <w:rPr>
          <w:rStyle w:val="tlid-translation"/>
        </w:rPr>
        <w:t>“</w:t>
      </w:r>
      <w:r w:rsidRPr="00A92943">
        <w:rPr>
          <w:rStyle w:val="tlid-translation"/>
        </w:rPr>
        <w:t>First of all, it was some comfort that everyone was in the same boat</w:t>
      </w:r>
      <w:r w:rsidR="00CB3B47" w:rsidRPr="00A92943">
        <w:rPr>
          <w:rStyle w:val="tlid-translation"/>
        </w:rPr>
        <w:t>.</w:t>
      </w:r>
      <w:r w:rsidRPr="00A92943">
        <w:rPr>
          <w:rStyle w:val="tlid-translation"/>
        </w:rPr>
        <w:t xml:space="preserve"> </w:t>
      </w:r>
      <w:r w:rsidR="00CB3B47" w:rsidRPr="00A92943">
        <w:rPr>
          <w:rStyle w:val="tlid-translation"/>
        </w:rPr>
        <w:t>F</w:t>
      </w:r>
      <w:r w:rsidRPr="00A92943">
        <w:rPr>
          <w:rStyle w:val="tlid-translation"/>
        </w:rPr>
        <w:t>or example, if I did</w:t>
      </w:r>
      <w:r w:rsidR="00CB3B47" w:rsidRPr="00A92943">
        <w:rPr>
          <w:rStyle w:val="tlid-translation"/>
        </w:rPr>
        <w:t>n</w:t>
      </w:r>
      <w:r w:rsidR="00F34A57">
        <w:rPr>
          <w:rStyle w:val="tlid-translation"/>
        </w:rPr>
        <w:t>’</w:t>
      </w:r>
      <w:r w:rsidR="00CB3B47" w:rsidRPr="00A92943">
        <w:rPr>
          <w:rStyle w:val="tlid-translation"/>
        </w:rPr>
        <w:t>t</w:t>
      </w:r>
      <w:r w:rsidRPr="00A92943">
        <w:rPr>
          <w:rStyle w:val="tlid-translation"/>
        </w:rPr>
        <w:t xml:space="preserve"> make it to a meeting, he didn</w:t>
      </w:r>
      <w:r w:rsidR="00F34A57">
        <w:rPr>
          <w:rStyle w:val="tlid-translation"/>
        </w:rPr>
        <w:t>’</w:t>
      </w:r>
      <w:r w:rsidRPr="00A92943">
        <w:rPr>
          <w:rStyle w:val="tlid-translation"/>
        </w:rPr>
        <w:t>t have the meeting written down either,</w:t>
      </w:r>
      <w:r w:rsidR="00537DE1" w:rsidRPr="00A92943">
        <w:rPr>
          <w:rStyle w:val="tlid-translation"/>
        </w:rPr>
        <w:t xml:space="preserve"> so he did</w:t>
      </w:r>
      <w:r w:rsidR="00CB3B47" w:rsidRPr="00A92943">
        <w:rPr>
          <w:rStyle w:val="tlid-translation"/>
        </w:rPr>
        <w:t>n</w:t>
      </w:r>
      <w:r w:rsidR="00F34A57">
        <w:rPr>
          <w:rStyle w:val="tlid-translation"/>
        </w:rPr>
        <w:t>’</w:t>
      </w:r>
      <w:r w:rsidR="00537DE1" w:rsidRPr="00A92943">
        <w:rPr>
          <w:rStyle w:val="tlid-translation"/>
        </w:rPr>
        <w:t>t</w:t>
      </w:r>
      <w:r w:rsidRPr="00A92943">
        <w:rPr>
          <w:rStyle w:val="tlid-translation"/>
        </w:rPr>
        <w:t xml:space="preserve"> show up</w:t>
      </w:r>
      <w:r w:rsidR="00537DE1" w:rsidRPr="00A92943">
        <w:rPr>
          <w:rStyle w:val="tlid-translation"/>
        </w:rPr>
        <w:t xml:space="preserve"> either. A</w:t>
      </w:r>
      <w:r w:rsidRPr="00A92943">
        <w:rPr>
          <w:rStyle w:val="tlid-translation"/>
        </w:rPr>
        <w:t>nd everyone understood that there was a problem.</w:t>
      </w:r>
      <w:r w:rsidR="001B44BA">
        <w:rPr>
          <w:rStyle w:val="tlid-translation"/>
        </w:rPr>
        <w:t>”</w:t>
      </w:r>
    </w:p>
    <w:p w14:paraId="4CF6EBEA" w14:textId="2C1ADB8A" w:rsidR="00333E74" w:rsidRPr="00A92943" w:rsidRDefault="00537DE1" w:rsidP="00BE3E8E">
      <w:pPr>
        <w:bidi w:val="0"/>
        <w:spacing w:line="360" w:lineRule="auto"/>
        <w:ind w:firstLine="720"/>
        <w:rPr>
          <w:rStyle w:val="tlid-translation"/>
        </w:rPr>
      </w:pPr>
      <w:r w:rsidRPr="00A92943">
        <w:rPr>
          <w:rStyle w:val="tlid-translation"/>
        </w:rPr>
        <w:t xml:space="preserve">Another frustration stemmed from the inefficiency in doing work. Noa, a diagnostician, recounted how employees in her department were forced to work as a result of the mishap: </w:t>
      </w:r>
      <w:r w:rsidR="001B44BA">
        <w:rPr>
          <w:rStyle w:val="tlid-translation"/>
        </w:rPr>
        <w:t>“</w:t>
      </w:r>
      <w:r w:rsidRPr="00A92943">
        <w:rPr>
          <w:rStyle w:val="tlid-translation"/>
        </w:rPr>
        <w:t xml:space="preserve">We went back to work </w:t>
      </w:r>
      <w:r w:rsidRPr="00DA13D4">
        <w:rPr>
          <w:rStyle w:val="tlid-translation"/>
        </w:rPr>
        <w:t>like we used to</w:t>
      </w:r>
      <w:r w:rsidR="00DA13D4">
        <w:rPr>
          <w:rStyle w:val="tlid-translation"/>
        </w:rPr>
        <w:t xml:space="preserve"> many years ago</w:t>
      </w:r>
      <w:r w:rsidRPr="00A92943">
        <w:rPr>
          <w:rStyle w:val="tlid-translation"/>
        </w:rPr>
        <w:t xml:space="preserve">. Going through all the forms and handling them manually ... It was a very intensive week of Sisyphean </w:t>
      </w:r>
      <w:r w:rsidR="00CB3B47" w:rsidRPr="00A92943">
        <w:rPr>
          <w:rStyle w:val="tlid-translation"/>
        </w:rPr>
        <w:t>labor</w:t>
      </w:r>
      <w:r w:rsidRPr="00A92943">
        <w:rPr>
          <w:rStyle w:val="tlid-translation"/>
        </w:rPr>
        <w:t>.</w:t>
      </w:r>
      <w:r w:rsidR="001B44BA">
        <w:rPr>
          <w:rStyle w:val="tlid-translation"/>
        </w:rPr>
        <w:t>”</w:t>
      </w:r>
      <w:r w:rsidRPr="00A92943">
        <w:rPr>
          <w:rStyle w:val="tlid-translation"/>
        </w:rPr>
        <w:t xml:space="preserve"> Nir, the organization</w:t>
      </w:r>
      <w:r w:rsidR="00F34A57">
        <w:rPr>
          <w:rStyle w:val="tlid-translation"/>
        </w:rPr>
        <w:t>’</w:t>
      </w:r>
      <w:r w:rsidRPr="00A92943">
        <w:rPr>
          <w:rStyle w:val="tlid-translation"/>
        </w:rPr>
        <w:t xml:space="preserve">s spokesman, </w:t>
      </w:r>
      <w:r w:rsidR="00CB3B47" w:rsidRPr="00A92943">
        <w:rPr>
          <w:rStyle w:val="tlid-translation"/>
        </w:rPr>
        <w:t xml:space="preserve">used </w:t>
      </w:r>
      <w:r w:rsidRPr="00A92943">
        <w:rPr>
          <w:rStyle w:val="tlid-translation"/>
        </w:rPr>
        <w:t xml:space="preserve">a simile to describe the difficulty: </w:t>
      </w:r>
      <w:r w:rsidR="001B44BA">
        <w:rPr>
          <w:rStyle w:val="tlid-translation"/>
        </w:rPr>
        <w:t>“</w:t>
      </w:r>
      <w:r w:rsidRPr="00AA0E65">
        <w:rPr>
          <w:rStyle w:val="tlid-translation"/>
          <w:highlight w:val="yellow"/>
        </w:rPr>
        <w:t xml:space="preserve">There </w:t>
      </w:r>
      <w:r w:rsidR="00CB3B47" w:rsidRPr="00AA0E65">
        <w:rPr>
          <w:rStyle w:val="tlid-translation"/>
          <w:highlight w:val="yellow"/>
        </w:rPr>
        <w:t>used to be</w:t>
      </w:r>
      <w:r w:rsidRPr="00AA0E65">
        <w:rPr>
          <w:rStyle w:val="tlid-translation"/>
          <w:highlight w:val="yellow"/>
        </w:rPr>
        <w:t xml:space="preserve"> tools in the toolbox and now you are missing </w:t>
      </w:r>
      <w:del w:id="46" w:author="Author">
        <w:r w:rsidRPr="00AA0E65" w:rsidDel="00BE3E8E">
          <w:rPr>
            <w:rStyle w:val="tlid-translation"/>
            <w:highlight w:val="yellow"/>
          </w:rPr>
          <w:delText xml:space="preserve">a </w:delText>
        </w:r>
      </w:del>
      <w:ins w:id="47" w:author="Author">
        <w:r w:rsidR="00BE3E8E">
          <w:rPr>
            <w:rStyle w:val="tlid-translation"/>
            <w:highlight w:val="yellow"/>
          </w:rPr>
          <w:t>the</w:t>
        </w:r>
        <w:r w:rsidR="00BE3E8E" w:rsidRPr="00AA0E65">
          <w:rPr>
            <w:rStyle w:val="tlid-translation"/>
            <w:highlight w:val="yellow"/>
          </w:rPr>
          <w:t xml:space="preserve"> </w:t>
        </w:r>
      </w:ins>
      <w:r w:rsidRPr="00AA0E65">
        <w:rPr>
          <w:rStyle w:val="tlid-translation"/>
          <w:highlight w:val="yellow"/>
        </w:rPr>
        <w:t xml:space="preserve">hammer, missing </w:t>
      </w:r>
      <w:del w:id="48" w:author="Author">
        <w:r w:rsidRPr="00AA0E65" w:rsidDel="00BE3E8E">
          <w:rPr>
            <w:rStyle w:val="tlid-translation"/>
            <w:highlight w:val="yellow"/>
          </w:rPr>
          <w:delText xml:space="preserve">a </w:delText>
        </w:r>
      </w:del>
      <w:ins w:id="49" w:author="Author">
        <w:r w:rsidR="00BE3E8E">
          <w:rPr>
            <w:rStyle w:val="tlid-translation"/>
            <w:highlight w:val="yellow"/>
          </w:rPr>
          <w:t>the</w:t>
        </w:r>
        <w:r w:rsidR="00BE3E8E" w:rsidRPr="00AA0E65">
          <w:rPr>
            <w:rStyle w:val="tlid-translation"/>
            <w:highlight w:val="yellow"/>
          </w:rPr>
          <w:t xml:space="preserve"> </w:t>
        </w:r>
      </w:ins>
      <w:r w:rsidRPr="00AA0E65">
        <w:rPr>
          <w:rStyle w:val="tlid-translation"/>
          <w:highlight w:val="yellow"/>
        </w:rPr>
        <w:t xml:space="preserve">screwdriver, and you cannot complete the work properly </w:t>
      </w:r>
      <w:ins w:id="50" w:author="Author">
        <w:r w:rsidR="00BE3E8E">
          <w:rPr>
            <w:rStyle w:val="tlid-translation"/>
            <w:highlight w:val="yellow"/>
          </w:rPr>
          <w:t xml:space="preserve">and </w:t>
        </w:r>
      </w:ins>
      <w:r w:rsidRPr="00AA0E65">
        <w:rPr>
          <w:rStyle w:val="tlid-translation"/>
          <w:highlight w:val="yellow"/>
        </w:rPr>
        <w:t xml:space="preserve">with the required efficiency. I can bang with the pliers instead of the hammer, but </w:t>
      </w:r>
      <w:del w:id="51" w:author="Author">
        <w:r w:rsidRPr="00AA0E65" w:rsidDel="00BE3E8E">
          <w:rPr>
            <w:rStyle w:val="tlid-translation"/>
            <w:highlight w:val="yellow"/>
          </w:rPr>
          <w:delText>it</w:delText>
        </w:r>
        <w:r w:rsidR="00F34A57" w:rsidRPr="00AA0E65" w:rsidDel="00BE3E8E">
          <w:rPr>
            <w:rStyle w:val="tlid-translation"/>
            <w:highlight w:val="yellow"/>
          </w:rPr>
          <w:delText>’</w:delText>
        </w:r>
        <w:r w:rsidRPr="00AA0E65" w:rsidDel="00BE3E8E">
          <w:rPr>
            <w:rStyle w:val="tlid-translation"/>
            <w:highlight w:val="yellow"/>
          </w:rPr>
          <w:delText xml:space="preserve">s </w:delText>
        </w:r>
      </w:del>
      <w:ins w:id="52" w:author="Author">
        <w:r w:rsidR="00BE3E8E">
          <w:rPr>
            <w:rStyle w:val="tlid-translation"/>
            <w:highlight w:val="yellow"/>
          </w:rPr>
          <w:t>it comes out</w:t>
        </w:r>
        <w:r w:rsidR="00BE3E8E" w:rsidRPr="00AA0E65">
          <w:rPr>
            <w:rStyle w:val="tlid-translation"/>
            <w:highlight w:val="yellow"/>
          </w:rPr>
          <w:t xml:space="preserve"> </w:t>
        </w:r>
      </w:ins>
      <w:r w:rsidRPr="00AA0E65">
        <w:rPr>
          <w:rStyle w:val="tlid-translation"/>
          <w:highlight w:val="yellow"/>
        </w:rPr>
        <w:t>crooked. It requires more time and effort,</w:t>
      </w:r>
      <w:r w:rsidR="001B44BA">
        <w:rPr>
          <w:rStyle w:val="tlid-translation"/>
        </w:rPr>
        <w:t>”</w:t>
      </w:r>
      <w:r w:rsidRPr="00A92943">
        <w:rPr>
          <w:rStyle w:val="tlid-translation"/>
        </w:rPr>
        <w:t xml:space="preserve"> </w:t>
      </w:r>
      <w:r w:rsidR="005810F4" w:rsidRPr="00A92943">
        <w:rPr>
          <w:rStyle w:val="tlid-translation"/>
        </w:rPr>
        <w:t>h</w:t>
      </w:r>
      <w:r w:rsidRPr="00A92943">
        <w:rPr>
          <w:rStyle w:val="tlid-translation"/>
        </w:rPr>
        <w:t>e said.</w:t>
      </w:r>
    </w:p>
    <w:p w14:paraId="1C7B3A0D" w14:textId="316A5C49" w:rsidR="005810F4" w:rsidRPr="00A92943" w:rsidRDefault="005810F4" w:rsidP="00A92943">
      <w:pPr>
        <w:bidi w:val="0"/>
        <w:spacing w:line="360" w:lineRule="auto"/>
        <w:ind w:firstLine="720"/>
        <w:rPr>
          <w:rStyle w:val="tlid-translation"/>
        </w:rPr>
      </w:pPr>
      <w:r w:rsidRPr="00A92943">
        <w:rPr>
          <w:rStyle w:val="tlid-translation"/>
        </w:rPr>
        <w:t xml:space="preserve">In summary, the failure of the Outlook software, which caused the loss of information, </w:t>
      </w:r>
      <w:r w:rsidR="002B49BA" w:rsidRPr="00A92943">
        <w:rPr>
          <w:rStyle w:val="tlid-translation"/>
        </w:rPr>
        <w:t>engendered in</w:t>
      </w:r>
      <w:r w:rsidRPr="00A92943">
        <w:rPr>
          <w:rStyle w:val="tlid-translation"/>
        </w:rPr>
        <w:t xml:space="preserve"> the employees feel</w:t>
      </w:r>
      <w:r w:rsidR="002B49BA" w:rsidRPr="00A92943">
        <w:rPr>
          <w:rStyle w:val="tlid-translation"/>
        </w:rPr>
        <w:t xml:space="preserve">ings </w:t>
      </w:r>
      <w:r w:rsidRPr="00A92943">
        <w:rPr>
          <w:rStyle w:val="tlid-translation"/>
        </w:rPr>
        <w:t>of lack of control, helplessness and uncertainty. The lack of resources to carry out the</w:t>
      </w:r>
      <w:r w:rsidR="002B49BA" w:rsidRPr="00A92943">
        <w:rPr>
          <w:rStyle w:val="tlid-translation"/>
        </w:rPr>
        <w:t>ir</w:t>
      </w:r>
      <w:r w:rsidRPr="00A92943">
        <w:rPr>
          <w:rStyle w:val="tlid-translation"/>
        </w:rPr>
        <w:t xml:space="preserve"> work and the disruption of </w:t>
      </w:r>
      <w:r w:rsidR="002B49BA" w:rsidRPr="00A92943">
        <w:rPr>
          <w:rStyle w:val="tlid-translation"/>
        </w:rPr>
        <w:t>communications</w:t>
      </w:r>
      <w:r w:rsidRPr="00A92943">
        <w:rPr>
          <w:rStyle w:val="tlid-translation"/>
        </w:rPr>
        <w:t xml:space="preserve"> with other employees and </w:t>
      </w:r>
      <w:r w:rsidR="002B49BA" w:rsidRPr="00A92943">
        <w:rPr>
          <w:rStyle w:val="tlid-translation"/>
        </w:rPr>
        <w:t xml:space="preserve">with </w:t>
      </w:r>
      <w:r w:rsidRPr="00A92943">
        <w:rPr>
          <w:rStyle w:val="tlid-translation"/>
        </w:rPr>
        <w:t xml:space="preserve">customers inside and outside the organization </w:t>
      </w:r>
      <w:r w:rsidR="002B49BA" w:rsidRPr="00A92943">
        <w:rPr>
          <w:rStyle w:val="tlid-translation"/>
        </w:rPr>
        <w:t>damaged their</w:t>
      </w:r>
      <w:r w:rsidRPr="00A92943">
        <w:rPr>
          <w:rStyle w:val="tlid-translation"/>
        </w:rPr>
        <w:t xml:space="preserve"> </w:t>
      </w:r>
      <w:r w:rsidR="002B49BA" w:rsidRPr="00A92943">
        <w:rPr>
          <w:rStyle w:val="tlid-translation"/>
        </w:rPr>
        <w:t xml:space="preserve">professional </w:t>
      </w:r>
      <w:r w:rsidRPr="00A92943">
        <w:rPr>
          <w:rStyle w:val="tlid-translation"/>
        </w:rPr>
        <w:t xml:space="preserve">identity and status. The interviewees </w:t>
      </w:r>
      <w:r w:rsidR="002B49BA" w:rsidRPr="00A92943">
        <w:rPr>
          <w:rStyle w:val="tlid-translation"/>
        </w:rPr>
        <w:t xml:space="preserve">had </w:t>
      </w:r>
      <w:r w:rsidRPr="00A92943">
        <w:rPr>
          <w:rStyle w:val="tlid-translation"/>
        </w:rPr>
        <w:t xml:space="preserve">developed </w:t>
      </w:r>
      <w:r w:rsidR="002B49BA" w:rsidRPr="00A92943">
        <w:rPr>
          <w:rStyle w:val="tlid-translation"/>
        </w:rPr>
        <w:t xml:space="preserve">a </w:t>
      </w:r>
      <w:r w:rsidRPr="00A92943">
        <w:rPr>
          <w:rStyle w:val="tlid-translation"/>
        </w:rPr>
        <w:t>dependenc</w:t>
      </w:r>
      <w:r w:rsidR="002B49BA" w:rsidRPr="00A92943">
        <w:rPr>
          <w:rStyle w:val="tlid-translation"/>
        </w:rPr>
        <w:t>e</w:t>
      </w:r>
      <w:r w:rsidRPr="00A92943">
        <w:rPr>
          <w:rStyle w:val="tlid-translation"/>
        </w:rPr>
        <w:t xml:space="preserve"> on Outlook tools as a substitute for their memory and used metaphors that equated the loss of information to the loss of </w:t>
      </w:r>
      <w:r w:rsidR="002B49BA" w:rsidRPr="00A92943">
        <w:rPr>
          <w:rStyle w:val="tlid-translation"/>
        </w:rPr>
        <w:t>a limb</w:t>
      </w:r>
      <w:r w:rsidRPr="00A92943">
        <w:rPr>
          <w:rStyle w:val="tlid-translation"/>
        </w:rPr>
        <w:t xml:space="preserve"> or life itself.</w:t>
      </w:r>
    </w:p>
    <w:p w14:paraId="3E6EBD4B" w14:textId="77777777" w:rsidR="005810F4" w:rsidRPr="00A92943" w:rsidRDefault="005810F4" w:rsidP="00A92943">
      <w:pPr>
        <w:bidi w:val="0"/>
        <w:spacing w:line="360" w:lineRule="auto"/>
        <w:rPr>
          <w:rStyle w:val="tlid-translation"/>
        </w:rPr>
      </w:pPr>
    </w:p>
    <w:p w14:paraId="58632B1E" w14:textId="6F7A0C7D" w:rsidR="002B49BA" w:rsidRPr="00A92943" w:rsidRDefault="002B49BA" w:rsidP="00A92943">
      <w:pPr>
        <w:bidi w:val="0"/>
        <w:spacing w:line="360" w:lineRule="auto"/>
        <w:rPr>
          <w:rStyle w:val="tlid-translation"/>
        </w:rPr>
      </w:pPr>
      <w:r w:rsidRPr="00A92943">
        <w:rPr>
          <w:rStyle w:val="tlid-translation"/>
          <w:b/>
          <w:bCs/>
        </w:rPr>
        <w:lastRenderedPageBreak/>
        <w:t>Discussion</w:t>
      </w:r>
    </w:p>
    <w:p w14:paraId="383E1B82" w14:textId="164CC061" w:rsidR="002B49BA" w:rsidRPr="00A92943" w:rsidRDefault="002B49BA" w:rsidP="00F72DC9">
      <w:pPr>
        <w:bidi w:val="0"/>
        <w:spacing w:line="360" w:lineRule="auto"/>
        <w:rPr>
          <w:rStyle w:val="tlid-translation"/>
        </w:rPr>
      </w:pPr>
      <w:r w:rsidRPr="00A92943">
        <w:rPr>
          <w:rStyle w:val="tlid-translation"/>
        </w:rPr>
        <w:t>The theory of the extended self holds that a person</w:t>
      </w:r>
      <w:r w:rsidR="00F34A57">
        <w:rPr>
          <w:rStyle w:val="tlid-translation"/>
        </w:rPr>
        <w:t>’</w:t>
      </w:r>
      <w:r w:rsidRPr="00A92943">
        <w:rPr>
          <w:rStyle w:val="tlid-translation"/>
        </w:rPr>
        <w:t xml:space="preserve">s </w:t>
      </w:r>
      <w:del w:id="53" w:author="Author">
        <w:r w:rsidRPr="00A92943" w:rsidDel="00C97A63">
          <w:rPr>
            <w:rStyle w:val="tlid-translation"/>
          </w:rPr>
          <w:delText>p</w:delText>
        </w:r>
        <w:r w:rsidRPr="00BD2E19" w:rsidDel="00C97A63">
          <w:rPr>
            <w:rStyle w:val="tlid-translation"/>
            <w:highlight w:val="yellow"/>
          </w:rPr>
          <w:delText>roperty</w:delText>
        </w:r>
      </w:del>
      <w:ins w:id="54" w:author="Author">
        <w:r w:rsidR="00C97A63">
          <w:rPr>
            <w:rStyle w:val="tlid-translation"/>
          </w:rPr>
          <w:t>possessions</w:t>
        </w:r>
      </w:ins>
      <w:r w:rsidRPr="00A92943">
        <w:rPr>
          <w:rStyle w:val="tlid-translation"/>
        </w:rPr>
        <w:t xml:space="preserve"> consciously or unconsciously, intentionally or unintentionally, can become an extension of </w:t>
      </w:r>
      <w:r w:rsidR="00B1410A" w:rsidRPr="00A92943">
        <w:rPr>
          <w:rStyle w:val="tlid-translation"/>
        </w:rPr>
        <w:t>one</w:t>
      </w:r>
      <w:r w:rsidRPr="00A92943">
        <w:rPr>
          <w:rStyle w:val="tlid-translation"/>
        </w:rPr>
        <w:t xml:space="preserve">self (Clayton et al., 2015). Studies on expansion </w:t>
      </w:r>
      <w:r w:rsidR="00B1410A" w:rsidRPr="00A92943">
        <w:rPr>
          <w:rStyle w:val="tlid-translation"/>
        </w:rPr>
        <w:t xml:space="preserve">of the self </w:t>
      </w:r>
      <w:r w:rsidR="00A612A1" w:rsidRPr="00A92943">
        <w:rPr>
          <w:rStyle w:val="tlid-translation"/>
        </w:rPr>
        <w:t>are concerned with</w:t>
      </w:r>
      <w:r w:rsidR="00B1410A" w:rsidRPr="00A92943">
        <w:rPr>
          <w:rStyle w:val="tlid-translation"/>
        </w:rPr>
        <w:t xml:space="preserve"> the way in which</w:t>
      </w:r>
      <w:r w:rsidRPr="00A92943">
        <w:rPr>
          <w:rStyle w:val="tlid-translation"/>
        </w:rPr>
        <w:t xml:space="preserve"> </w:t>
      </w:r>
      <w:r w:rsidR="00F03D28" w:rsidRPr="00A92943">
        <w:rPr>
          <w:rStyle w:val="tlid-translation"/>
        </w:rPr>
        <w:t>possessions become</w:t>
      </w:r>
      <w:r w:rsidRPr="00A92943">
        <w:rPr>
          <w:rStyle w:val="tlid-translation"/>
        </w:rPr>
        <w:t xml:space="preserve"> a continuation of the body, increas</w:t>
      </w:r>
      <w:r w:rsidR="00D700DD" w:rsidRPr="00A92943">
        <w:rPr>
          <w:rStyle w:val="tlid-translation"/>
        </w:rPr>
        <w:t>ing</w:t>
      </w:r>
      <w:r w:rsidRPr="00A92943">
        <w:rPr>
          <w:rStyle w:val="tlid-translation"/>
        </w:rPr>
        <w:t xml:space="preserve"> its strength and speed (Brey, 2000; McLuhan, 1964), improv</w:t>
      </w:r>
      <w:r w:rsidR="00D700DD" w:rsidRPr="00A92943">
        <w:rPr>
          <w:rStyle w:val="tlid-translation"/>
        </w:rPr>
        <w:t>ing</w:t>
      </w:r>
      <w:r w:rsidRPr="00A92943">
        <w:rPr>
          <w:rStyle w:val="tlid-translation"/>
        </w:rPr>
        <w:t xml:space="preserve"> its abilities, </w:t>
      </w:r>
      <w:r w:rsidR="00D700DD" w:rsidRPr="00A92943">
        <w:rPr>
          <w:rStyle w:val="tlid-translation"/>
        </w:rPr>
        <w:t>endowing</w:t>
      </w:r>
      <w:r w:rsidRPr="00A92943">
        <w:rPr>
          <w:rStyle w:val="tlid-translation"/>
        </w:rPr>
        <w:t xml:space="preserve"> it </w:t>
      </w:r>
      <w:r w:rsidR="00D700DD" w:rsidRPr="00A92943">
        <w:rPr>
          <w:rStyle w:val="tlid-translation"/>
        </w:rPr>
        <w:t xml:space="preserve">with </w:t>
      </w:r>
      <w:r w:rsidRPr="00A92943">
        <w:rPr>
          <w:rStyle w:val="tlid-translation"/>
        </w:rPr>
        <w:t xml:space="preserve">greater control (Downey, </w:t>
      </w:r>
      <w:proofErr w:type="spellStart"/>
      <w:r w:rsidRPr="00A92943">
        <w:rPr>
          <w:rStyle w:val="tlid-translation"/>
        </w:rPr>
        <w:t>Dumit</w:t>
      </w:r>
      <w:proofErr w:type="spellEnd"/>
      <w:r w:rsidRPr="00A92943">
        <w:rPr>
          <w:rStyle w:val="tlid-translation"/>
        </w:rPr>
        <w:t xml:space="preserve">, </w:t>
      </w:r>
      <w:r w:rsidR="00F72DC9">
        <w:rPr>
          <w:rStyle w:val="tlid-translation"/>
        </w:rPr>
        <w:t>&amp;</w:t>
      </w:r>
      <w:r w:rsidRPr="00A92943">
        <w:rPr>
          <w:rStyle w:val="tlid-translation"/>
        </w:rPr>
        <w:t xml:space="preserve"> Williams, 1995; </w:t>
      </w:r>
      <w:r w:rsidR="00D700DD" w:rsidRPr="00A92943">
        <w:rPr>
          <w:rStyle w:val="tlid-translation"/>
        </w:rPr>
        <w:t>Verbeek, 2008</w:t>
      </w:r>
      <w:r w:rsidRPr="00A92943">
        <w:rPr>
          <w:rStyle w:val="tlid-translation"/>
        </w:rPr>
        <w:t xml:space="preserve">), </w:t>
      </w:r>
      <w:r w:rsidR="00D700DD" w:rsidRPr="00A92943">
        <w:rPr>
          <w:rStyle w:val="tlid-translation"/>
        </w:rPr>
        <w:t>f</w:t>
      </w:r>
      <w:r w:rsidRPr="00A92943">
        <w:rPr>
          <w:rStyle w:val="tlid-translation"/>
        </w:rPr>
        <w:t xml:space="preserve">reeing </w:t>
      </w:r>
      <w:r w:rsidR="00D700DD" w:rsidRPr="00A92943">
        <w:rPr>
          <w:rStyle w:val="tlid-translation"/>
        </w:rPr>
        <w:t>it</w:t>
      </w:r>
      <w:r w:rsidRPr="00A92943">
        <w:rPr>
          <w:rStyle w:val="tlid-translation"/>
        </w:rPr>
        <w:t xml:space="preserve"> from the </w:t>
      </w:r>
      <w:r w:rsidR="00D700DD" w:rsidRPr="00A92943">
        <w:rPr>
          <w:rStyle w:val="tlid-translation"/>
        </w:rPr>
        <w:t>bonds</w:t>
      </w:r>
      <w:r w:rsidRPr="00A92943">
        <w:rPr>
          <w:rStyle w:val="tlid-translation"/>
        </w:rPr>
        <w:t xml:space="preserve"> of time and space (</w:t>
      </w:r>
      <w:proofErr w:type="spellStart"/>
      <w:r w:rsidRPr="00A92943">
        <w:rPr>
          <w:rStyle w:val="tlid-translation"/>
        </w:rPr>
        <w:t>Gu</w:t>
      </w:r>
      <w:r w:rsidR="00D700DD" w:rsidRPr="00A92943">
        <w:rPr>
          <w:rStyle w:val="tlid-translation"/>
        </w:rPr>
        <w:t>g</w:t>
      </w:r>
      <w:r w:rsidRPr="00A92943">
        <w:rPr>
          <w:rStyle w:val="tlid-translation"/>
        </w:rPr>
        <w:t>a</w:t>
      </w:r>
      <w:proofErr w:type="spellEnd"/>
      <w:r w:rsidRPr="00A92943">
        <w:rPr>
          <w:rStyle w:val="tlid-translation"/>
        </w:rPr>
        <w:t>, 201</w:t>
      </w:r>
      <w:r w:rsidR="00D700DD" w:rsidRPr="00A92943">
        <w:rPr>
          <w:rStyle w:val="tlid-translation"/>
        </w:rPr>
        <w:t>5</w:t>
      </w:r>
      <w:r w:rsidRPr="00A92943">
        <w:rPr>
          <w:rStyle w:val="tlid-translation"/>
        </w:rPr>
        <w:t xml:space="preserve">; </w:t>
      </w:r>
      <w:proofErr w:type="spellStart"/>
      <w:r w:rsidRPr="00A92943">
        <w:rPr>
          <w:rStyle w:val="tlid-translation"/>
        </w:rPr>
        <w:t>Mazis</w:t>
      </w:r>
      <w:proofErr w:type="spellEnd"/>
      <w:r w:rsidRPr="00A92943">
        <w:rPr>
          <w:rStyle w:val="tlid-translation"/>
        </w:rPr>
        <w:t xml:space="preserve">, 2008), </w:t>
      </w:r>
      <w:r w:rsidR="00D700DD" w:rsidRPr="00A92943">
        <w:rPr>
          <w:rStyle w:val="tlid-translation"/>
        </w:rPr>
        <w:t>establishing one</w:t>
      </w:r>
      <w:r w:rsidR="00F34A57">
        <w:rPr>
          <w:rStyle w:val="tlid-translation"/>
        </w:rPr>
        <w:t>’</w:t>
      </w:r>
      <w:r w:rsidR="00D700DD" w:rsidRPr="00A92943">
        <w:rPr>
          <w:rStyle w:val="tlid-translation"/>
        </w:rPr>
        <w:t>s</w:t>
      </w:r>
      <w:r w:rsidRPr="00A92943">
        <w:rPr>
          <w:rStyle w:val="tlid-translation"/>
        </w:rPr>
        <w:t xml:space="preserve"> self-worth (Belk, 1988; </w:t>
      </w:r>
      <w:proofErr w:type="spellStart"/>
      <w:r w:rsidRPr="00A92943">
        <w:rPr>
          <w:rStyle w:val="tlid-translation"/>
        </w:rPr>
        <w:t>Kleine</w:t>
      </w:r>
      <w:proofErr w:type="spellEnd"/>
      <w:r w:rsidRPr="00A92943">
        <w:rPr>
          <w:rStyle w:val="tlid-translation"/>
        </w:rPr>
        <w:t xml:space="preserve"> </w:t>
      </w:r>
      <w:r w:rsidR="00F72DC9">
        <w:rPr>
          <w:rStyle w:val="tlid-translation"/>
        </w:rPr>
        <w:t>&amp;</w:t>
      </w:r>
      <w:r w:rsidRPr="00A92943">
        <w:rPr>
          <w:rStyle w:val="tlid-translation"/>
        </w:rPr>
        <w:t xml:space="preserve"> Baker, 2004) and becom</w:t>
      </w:r>
      <w:r w:rsidR="00D700DD" w:rsidRPr="00A92943">
        <w:rPr>
          <w:rStyle w:val="tlid-translation"/>
        </w:rPr>
        <w:t>ing</w:t>
      </w:r>
      <w:r w:rsidRPr="00A92943">
        <w:rPr>
          <w:rStyle w:val="tlid-translation"/>
        </w:rPr>
        <w:t xml:space="preserve"> a symbolic expression of </w:t>
      </w:r>
      <w:r w:rsidR="00D700DD" w:rsidRPr="00A92943">
        <w:rPr>
          <w:rStyle w:val="tlid-translation"/>
        </w:rPr>
        <w:t>a person</w:t>
      </w:r>
      <w:r w:rsidR="00F34A57">
        <w:rPr>
          <w:rStyle w:val="tlid-translation"/>
        </w:rPr>
        <w:t>’</w:t>
      </w:r>
      <w:r w:rsidR="00D700DD" w:rsidRPr="00A92943">
        <w:rPr>
          <w:rStyle w:val="tlid-translation"/>
        </w:rPr>
        <w:t>s</w:t>
      </w:r>
      <w:r w:rsidRPr="00A92943">
        <w:rPr>
          <w:rStyle w:val="tlid-translation"/>
        </w:rPr>
        <w:t xml:space="preserve"> identity (Ferraro et al., 2011). Digital </w:t>
      </w:r>
      <w:del w:id="55" w:author="Author">
        <w:r w:rsidRPr="00BD2E19" w:rsidDel="00C97A63">
          <w:rPr>
            <w:rStyle w:val="tlid-translation"/>
            <w:highlight w:val="yellow"/>
          </w:rPr>
          <w:delText>property</w:delText>
        </w:r>
      </w:del>
      <w:ins w:id="56" w:author="Author">
        <w:r w:rsidR="00C97A63">
          <w:rPr>
            <w:rStyle w:val="tlid-translation"/>
            <w:highlight w:val="yellow"/>
          </w:rPr>
          <w:t>possessions</w:t>
        </w:r>
      </w:ins>
      <w:r w:rsidRPr="00A92943">
        <w:rPr>
          <w:rStyle w:val="tlid-translation"/>
        </w:rPr>
        <w:t xml:space="preserve">, like other </w:t>
      </w:r>
      <w:del w:id="57" w:author="Author">
        <w:r w:rsidRPr="00BD2E19" w:rsidDel="00C97A63">
          <w:rPr>
            <w:rStyle w:val="tlid-translation"/>
            <w:highlight w:val="yellow"/>
          </w:rPr>
          <w:delText>property</w:delText>
        </w:r>
      </w:del>
      <w:ins w:id="58" w:author="Author">
        <w:r w:rsidR="00C97A63">
          <w:rPr>
            <w:rStyle w:val="tlid-translation"/>
            <w:highlight w:val="yellow"/>
          </w:rPr>
          <w:t>possessions</w:t>
        </w:r>
      </w:ins>
      <w:r w:rsidRPr="00A92943">
        <w:rPr>
          <w:rStyle w:val="tlid-translation"/>
        </w:rPr>
        <w:t>, consist</w:t>
      </w:r>
      <w:del w:id="59" w:author="Author">
        <w:r w:rsidRPr="00A92943" w:rsidDel="00C97A63">
          <w:rPr>
            <w:rStyle w:val="tlid-translation"/>
          </w:rPr>
          <w:delText>s</w:delText>
        </w:r>
      </w:del>
      <w:r w:rsidRPr="00A92943">
        <w:rPr>
          <w:rStyle w:val="tlid-translation"/>
        </w:rPr>
        <w:t xml:space="preserve"> of digital items or objects that the individual recognizes </w:t>
      </w:r>
      <w:r w:rsidR="00D700DD" w:rsidRPr="00A92943">
        <w:rPr>
          <w:rStyle w:val="tlid-translation"/>
        </w:rPr>
        <w:t>his or her own</w:t>
      </w:r>
      <w:r w:rsidRPr="00A92943">
        <w:rPr>
          <w:rStyle w:val="tlid-translation"/>
        </w:rPr>
        <w:t xml:space="preserve">. Deciding what to keep and include in </w:t>
      </w:r>
      <w:r w:rsidR="00D700DD" w:rsidRPr="00A92943">
        <w:rPr>
          <w:rStyle w:val="tlid-translation"/>
        </w:rPr>
        <w:t>one</w:t>
      </w:r>
      <w:r w:rsidR="00F34A57">
        <w:rPr>
          <w:rStyle w:val="tlid-translation"/>
        </w:rPr>
        <w:t>’</w:t>
      </w:r>
      <w:r w:rsidR="00D700DD" w:rsidRPr="00A92943">
        <w:rPr>
          <w:rStyle w:val="tlid-translation"/>
        </w:rPr>
        <w:t>s collection of</w:t>
      </w:r>
      <w:r w:rsidRPr="00A92943">
        <w:rPr>
          <w:rStyle w:val="tlid-translation"/>
        </w:rPr>
        <w:t xml:space="preserve"> </w:t>
      </w:r>
      <w:r w:rsidR="00F03D28" w:rsidRPr="00A92943">
        <w:rPr>
          <w:rStyle w:val="tlid-translation"/>
        </w:rPr>
        <w:t>possessions</w:t>
      </w:r>
      <w:r w:rsidRPr="00A92943">
        <w:rPr>
          <w:rStyle w:val="tlid-translation"/>
        </w:rPr>
        <w:t xml:space="preserve"> </w:t>
      </w:r>
      <w:r w:rsidR="00D700DD" w:rsidRPr="00A92943">
        <w:rPr>
          <w:rStyle w:val="tlid-translation"/>
        </w:rPr>
        <w:t>requires intent</w:t>
      </w:r>
      <w:r w:rsidRPr="00A92943">
        <w:rPr>
          <w:rStyle w:val="tlid-translation"/>
        </w:rPr>
        <w:t>, investment, time and energy</w:t>
      </w:r>
      <w:r w:rsidR="00D700DD" w:rsidRPr="00A92943">
        <w:rPr>
          <w:rStyle w:val="tlid-translation"/>
        </w:rPr>
        <w:t>, and thus,</w:t>
      </w:r>
      <w:r w:rsidRPr="00A92943">
        <w:rPr>
          <w:rStyle w:val="tlid-translation"/>
        </w:rPr>
        <w:t xml:space="preserve"> it is natural that the collection is perceived as part of the self</w:t>
      </w:r>
      <w:r w:rsidR="00D700DD" w:rsidRPr="00A92943">
        <w:rPr>
          <w:rStyle w:val="tlid-translation"/>
        </w:rPr>
        <w:t>,</w:t>
      </w:r>
      <w:r w:rsidRPr="00A92943">
        <w:rPr>
          <w:rStyle w:val="tlid-translation"/>
        </w:rPr>
        <w:t xml:space="preserve"> more</w:t>
      </w:r>
      <w:r w:rsidR="00D700DD" w:rsidRPr="00A92943">
        <w:rPr>
          <w:rStyle w:val="tlid-translation"/>
        </w:rPr>
        <w:t xml:space="preserve"> so</w:t>
      </w:r>
      <w:r w:rsidRPr="00A92943">
        <w:rPr>
          <w:rStyle w:val="tlid-translation"/>
        </w:rPr>
        <w:t xml:space="preserve"> than </w:t>
      </w:r>
      <w:r w:rsidR="00D700DD" w:rsidRPr="00A92943">
        <w:rPr>
          <w:rStyle w:val="tlid-translation"/>
        </w:rPr>
        <w:t xml:space="preserve">its individual items, </w:t>
      </w:r>
      <w:r w:rsidRPr="00A92943">
        <w:rPr>
          <w:rStyle w:val="tlid-translation"/>
        </w:rPr>
        <w:t xml:space="preserve">and the development of the collection is part of the construction </w:t>
      </w:r>
      <w:r w:rsidR="00D700DD" w:rsidRPr="00A92943">
        <w:rPr>
          <w:rStyle w:val="tlid-translation"/>
        </w:rPr>
        <w:t>its</w:t>
      </w:r>
      <w:r w:rsidRPr="00A92943">
        <w:rPr>
          <w:rStyle w:val="tlid-translation"/>
        </w:rPr>
        <w:t xml:space="preserve"> owner</w:t>
      </w:r>
      <w:r w:rsidR="00F34A57">
        <w:rPr>
          <w:rStyle w:val="tlid-translation"/>
        </w:rPr>
        <w:t>’</w:t>
      </w:r>
      <w:r w:rsidRPr="00A92943">
        <w:rPr>
          <w:rStyle w:val="tlid-translation"/>
        </w:rPr>
        <w:t>s self-definition (Belk, 1988).</w:t>
      </w:r>
    </w:p>
    <w:p w14:paraId="35C248BD" w14:textId="6A4E31C8" w:rsidR="00A612A1" w:rsidRPr="00A92943" w:rsidRDefault="00A612A1" w:rsidP="00A92943">
      <w:pPr>
        <w:bidi w:val="0"/>
        <w:spacing w:line="360" w:lineRule="auto"/>
        <w:ind w:firstLine="720"/>
        <w:rPr>
          <w:rStyle w:val="tlid-translation"/>
        </w:rPr>
      </w:pPr>
      <w:r w:rsidRPr="00A92943">
        <w:rPr>
          <w:rStyle w:val="tlid-translation"/>
        </w:rPr>
        <w:t>Outlook software is a technological tool used to manage the employee</w:t>
      </w:r>
      <w:r w:rsidR="00F34A57">
        <w:rPr>
          <w:rStyle w:val="tlid-translation"/>
        </w:rPr>
        <w:t>’</w:t>
      </w:r>
      <w:r w:rsidRPr="00A92943">
        <w:rPr>
          <w:rStyle w:val="tlid-translation"/>
        </w:rPr>
        <w:t xml:space="preserve">s personal information in the organization. The information collected in Outlook </w:t>
      </w:r>
      <w:r w:rsidR="001F02AF" w:rsidRPr="00A92943">
        <w:rPr>
          <w:rStyle w:val="tlid-translation"/>
        </w:rPr>
        <w:t xml:space="preserve">by </w:t>
      </w:r>
      <w:r w:rsidRPr="00A92943">
        <w:rPr>
          <w:rStyle w:val="tlid-translation"/>
        </w:rPr>
        <w:t xml:space="preserve">employees during their years of work can be viewed as their digital </w:t>
      </w:r>
      <w:del w:id="60" w:author="Author">
        <w:r w:rsidRPr="00A92943" w:rsidDel="00C97A63">
          <w:rPr>
            <w:rStyle w:val="tlid-translation"/>
          </w:rPr>
          <w:delText>property</w:delText>
        </w:r>
      </w:del>
      <w:ins w:id="61" w:author="Author">
        <w:r w:rsidR="00C97A63">
          <w:rPr>
            <w:rStyle w:val="tlid-translation"/>
          </w:rPr>
          <w:t>possessions</w:t>
        </w:r>
      </w:ins>
      <w:r w:rsidRPr="00A92943">
        <w:rPr>
          <w:rStyle w:val="tlid-translation"/>
        </w:rPr>
        <w:t xml:space="preserve">. From the interviews with employees in the organization where </w:t>
      </w:r>
      <w:r w:rsidR="001F02AF" w:rsidRPr="00A92943">
        <w:rPr>
          <w:rStyle w:val="tlid-translation"/>
        </w:rPr>
        <w:t>a malfunction</w:t>
      </w:r>
      <w:r w:rsidRPr="00A92943">
        <w:rPr>
          <w:rStyle w:val="tlid-translation"/>
        </w:rPr>
        <w:t xml:space="preserve"> caused the information saved in the Outlook software to disappear, it was possible to learn about </w:t>
      </w:r>
      <w:r w:rsidR="001F02AF" w:rsidRPr="00A92943">
        <w:rPr>
          <w:rStyle w:val="tlid-translation"/>
        </w:rPr>
        <w:t>a powerful</w:t>
      </w:r>
      <w:r w:rsidRPr="00A92943">
        <w:rPr>
          <w:rStyle w:val="tlid-translation"/>
        </w:rPr>
        <w:t xml:space="preserve"> emotional connection and even dependenc</w:t>
      </w:r>
      <w:r w:rsidR="00F03D28" w:rsidRPr="00A92943">
        <w:rPr>
          <w:rStyle w:val="tlid-translation"/>
        </w:rPr>
        <w:t>e</w:t>
      </w:r>
      <w:r w:rsidRPr="00A92943">
        <w:rPr>
          <w:rStyle w:val="tlid-translation"/>
        </w:rPr>
        <w:t xml:space="preserve"> of employees on their information. </w:t>
      </w:r>
      <w:r w:rsidR="001F02AF" w:rsidRPr="00A92943">
        <w:rPr>
          <w:rStyle w:val="tlid-translation"/>
        </w:rPr>
        <w:t>Their comparison of losing</w:t>
      </w:r>
      <w:r w:rsidRPr="00A92943">
        <w:rPr>
          <w:rStyle w:val="tlid-translation"/>
        </w:rPr>
        <w:t xml:space="preserve"> information to </w:t>
      </w:r>
      <w:r w:rsidR="001F02AF" w:rsidRPr="00A92943">
        <w:rPr>
          <w:rStyle w:val="tlid-translation"/>
        </w:rPr>
        <w:t xml:space="preserve">the loss of a </w:t>
      </w:r>
      <w:r w:rsidR="001F02AF" w:rsidRPr="00BD2E19">
        <w:rPr>
          <w:rStyle w:val="tlid-translation"/>
          <w:highlight w:val="yellow"/>
        </w:rPr>
        <w:t>limb</w:t>
      </w:r>
      <w:r w:rsidR="001F02AF" w:rsidRPr="00A92943">
        <w:rPr>
          <w:rStyle w:val="tlid-translation"/>
        </w:rPr>
        <w:t xml:space="preserve"> </w:t>
      </w:r>
      <w:r w:rsidRPr="00A92943">
        <w:rPr>
          <w:rStyle w:val="tlid-translation"/>
        </w:rPr>
        <w:t xml:space="preserve">or loss of life is a strong example of </w:t>
      </w:r>
      <w:r w:rsidR="001F02AF" w:rsidRPr="00A92943">
        <w:rPr>
          <w:rStyle w:val="tlid-translation"/>
        </w:rPr>
        <w:t xml:space="preserve">the </w:t>
      </w:r>
      <w:r w:rsidRPr="00A92943">
        <w:rPr>
          <w:rStyle w:val="tlid-translation"/>
        </w:rPr>
        <w:t xml:space="preserve">theoretical </w:t>
      </w:r>
      <w:r w:rsidR="001F02AF" w:rsidRPr="00A92943">
        <w:rPr>
          <w:rStyle w:val="tlid-translation"/>
        </w:rPr>
        <w:t>arguments</w:t>
      </w:r>
      <w:r w:rsidRPr="00A92943">
        <w:rPr>
          <w:rStyle w:val="tlid-translation"/>
        </w:rPr>
        <w:t xml:space="preserve"> about technology as an extension of the body (Brey, 2000; McLuhan, 1964; Verbeek, 2008). The </w:t>
      </w:r>
      <w:r w:rsidR="001F02AF" w:rsidRPr="00A92943">
        <w:rPr>
          <w:rStyle w:val="tlid-translation"/>
        </w:rPr>
        <w:t>employees</w:t>
      </w:r>
      <w:r w:rsidRPr="00A92943">
        <w:rPr>
          <w:rStyle w:val="tlid-translation"/>
        </w:rPr>
        <w:t xml:space="preserve"> viewed their information as an inseparable part of themselves</w:t>
      </w:r>
      <w:r w:rsidR="00AF4417">
        <w:rPr>
          <w:rStyle w:val="tlid-translation"/>
        </w:rPr>
        <w:t>;</w:t>
      </w:r>
      <w:r w:rsidRPr="00A92943">
        <w:rPr>
          <w:rStyle w:val="tlid-translation"/>
        </w:rPr>
        <w:t xml:space="preserve"> metaphors that </w:t>
      </w:r>
      <w:r w:rsidR="001F02AF" w:rsidRPr="00A92943">
        <w:rPr>
          <w:rStyle w:val="tlid-translation"/>
        </w:rPr>
        <w:t>equate</w:t>
      </w:r>
      <w:r w:rsidRPr="00A92943">
        <w:rPr>
          <w:rStyle w:val="tlid-translation"/>
        </w:rPr>
        <w:t xml:space="preserve"> loss of information to loss of </w:t>
      </w:r>
      <w:r w:rsidR="001F02AF" w:rsidRPr="00A92943">
        <w:rPr>
          <w:rStyle w:val="tlid-translation"/>
        </w:rPr>
        <w:t>l</w:t>
      </w:r>
      <w:r w:rsidR="001F02AF" w:rsidRPr="00BD2E19">
        <w:rPr>
          <w:rStyle w:val="tlid-translation"/>
          <w:highlight w:val="yellow"/>
        </w:rPr>
        <w:t>imb</w:t>
      </w:r>
      <w:r w:rsidRPr="00A92943">
        <w:rPr>
          <w:rStyle w:val="tlid-translation"/>
        </w:rPr>
        <w:t>, identity, and life point to the perception of loss as a form of death</w:t>
      </w:r>
      <w:r w:rsidR="001F02AF" w:rsidRPr="00A92943">
        <w:rPr>
          <w:rStyle w:val="tlid-translation"/>
        </w:rPr>
        <w:t>,</w:t>
      </w:r>
      <w:r w:rsidRPr="00A92943">
        <w:rPr>
          <w:rStyle w:val="tlid-translation"/>
        </w:rPr>
        <w:t xml:space="preserve"> as described by Ferraro et al. (2011).</w:t>
      </w:r>
    </w:p>
    <w:p w14:paraId="20D62CF1" w14:textId="30372240" w:rsidR="001F02AF" w:rsidRPr="00A92943" w:rsidRDefault="001F02AF" w:rsidP="00536543">
      <w:pPr>
        <w:bidi w:val="0"/>
        <w:spacing w:line="360" w:lineRule="auto"/>
        <w:ind w:firstLine="720"/>
        <w:rPr>
          <w:rStyle w:val="tlid-translation"/>
        </w:rPr>
      </w:pPr>
      <w:r w:rsidRPr="00A92943">
        <w:rPr>
          <w:rStyle w:val="tlid-translation"/>
        </w:rPr>
        <w:t xml:space="preserve">In addition to the metaphors </w:t>
      </w:r>
      <w:r w:rsidR="00900960" w:rsidRPr="00A92943">
        <w:rPr>
          <w:rStyle w:val="tlid-translation"/>
        </w:rPr>
        <w:t>through</w:t>
      </w:r>
      <w:r w:rsidRPr="00A92943">
        <w:rPr>
          <w:rStyle w:val="tlid-translation"/>
        </w:rPr>
        <w:t xml:space="preserve"> which i</w:t>
      </w:r>
      <w:r w:rsidR="00DC1E33" w:rsidRPr="00A92943">
        <w:rPr>
          <w:rStyle w:val="tlid-translation"/>
        </w:rPr>
        <w:t>nformation was compared to bodily limbs</w:t>
      </w:r>
      <w:r w:rsidR="00900960" w:rsidRPr="00A92943">
        <w:rPr>
          <w:rStyle w:val="tlid-translation"/>
        </w:rPr>
        <w:t xml:space="preserve"> or organs</w:t>
      </w:r>
      <w:r w:rsidR="00DC1E33" w:rsidRPr="00A92943">
        <w:rPr>
          <w:rStyle w:val="tlid-translation"/>
        </w:rPr>
        <w:t xml:space="preserve"> </w:t>
      </w:r>
      <w:r w:rsidRPr="00A92943">
        <w:rPr>
          <w:rStyle w:val="tlid-translation"/>
        </w:rPr>
        <w:t xml:space="preserve">and to life itself, the </w:t>
      </w:r>
      <w:r w:rsidR="00DC1E33" w:rsidRPr="00A92943">
        <w:rPr>
          <w:rStyle w:val="tlid-translation"/>
        </w:rPr>
        <w:t>employees</w:t>
      </w:r>
      <w:r w:rsidRPr="00A92943">
        <w:rPr>
          <w:rStyle w:val="tlid-translation"/>
        </w:rPr>
        <w:t xml:space="preserve"> </w:t>
      </w:r>
      <w:r w:rsidR="00DC1E33" w:rsidRPr="00A92943">
        <w:rPr>
          <w:rStyle w:val="tlid-translation"/>
        </w:rPr>
        <w:t>recounted</w:t>
      </w:r>
      <w:r w:rsidRPr="00A92943">
        <w:rPr>
          <w:rStyle w:val="tlid-translation"/>
        </w:rPr>
        <w:t xml:space="preserve"> </w:t>
      </w:r>
      <w:r w:rsidR="00DC1E33" w:rsidRPr="00A92943">
        <w:rPr>
          <w:rStyle w:val="tlid-translation"/>
        </w:rPr>
        <w:t xml:space="preserve">experiencing powerful </w:t>
      </w:r>
      <w:r w:rsidRPr="00A92943">
        <w:rPr>
          <w:rStyle w:val="tlid-translation"/>
        </w:rPr>
        <w:t xml:space="preserve">feelings of panic and shock during the discovery of the </w:t>
      </w:r>
      <w:r w:rsidR="00DC1E33" w:rsidRPr="00A92943">
        <w:rPr>
          <w:rStyle w:val="tlid-translation"/>
        </w:rPr>
        <w:t>malfunction</w:t>
      </w:r>
      <w:r w:rsidRPr="00A92943">
        <w:rPr>
          <w:rStyle w:val="tlid-translation"/>
        </w:rPr>
        <w:t>. A critical event is defined as a sudden, unexpected event that has an emotional effect that challenges the usual</w:t>
      </w:r>
      <w:r w:rsidR="00DC1E33" w:rsidRPr="00A92943">
        <w:rPr>
          <w:rStyle w:val="tlid-translation"/>
        </w:rPr>
        <w:t>,</w:t>
      </w:r>
      <w:r w:rsidRPr="00A92943">
        <w:rPr>
          <w:rStyle w:val="tlid-translation"/>
        </w:rPr>
        <w:t xml:space="preserve"> effective coping skills of a person or group. Such an event causes significant psychological distress in normally healthy people (Caine</w:t>
      </w:r>
      <w:r w:rsidR="00DC1E33" w:rsidRPr="00A92943">
        <w:rPr>
          <w:rStyle w:val="tlid-translation"/>
        </w:rPr>
        <w:t xml:space="preserve"> </w:t>
      </w:r>
      <w:r w:rsidR="00F72DC9">
        <w:rPr>
          <w:rStyle w:val="tlid-translation"/>
        </w:rPr>
        <w:t>&amp;</w:t>
      </w:r>
      <w:r w:rsidRPr="00A92943">
        <w:rPr>
          <w:rStyle w:val="tlid-translation"/>
        </w:rPr>
        <w:t xml:space="preserve"> Ter-</w:t>
      </w:r>
      <w:proofErr w:type="spellStart"/>
      <w:r w:rsidRPr="00A92943">
        <w:rPr>
          <w:rStyle w:val="tlid-translation"/>
        </w:rPr>
        <w:t>Bagdasarian</w:t>
      </w:r>
      <w:proofErr w:type="spellEnd"/>
      <w:r w:rsidRPr="00A92943">
        <w:rPr>
          <w:rStyle w:val="tlid-translation"/>
        </w:rPr>
        <w:t xml:space="preserve">, 2003). </w:t>
      </w:r>
      <w:r w:rsidR="00DC1E33" w:rsidRPr="00A92943">
        <w:rPr>
          <w:rStyle w:val="tlid-translation"/>
        </w:rPr>
        <w:t xml:space="preserve">It is thus </w:t>
      </w:r>
      <w:r w:rsidRPr="00A92943">
        <w:rPr>
          <w:rStyle w:val="tlid-translation"/>
        </w:rPr>
        <w:t xml:space="preserve">possible to understand the </w:t>
      </w:r>
      <w:r w:rsidR="00DC1E33" w:rsidRPr="00A92943">
        <w:rPr>
          <w:rStyle w:val="tlid-translation"/>
        </w:rPr>
        <w:t>employees</w:t>
      </w:r>
      <w:r w:rsidR="00F34A57">
        <w:rPr>
          <w:rStyle w:val="tlid-translation"/>
        </w:rPr>
        <w:t>’</w:t>
      </w:r>
      <w:r w:rsidRPr="00A92943">
        <w:rPr>
          <w:rStyle w:val="tlid-translation"/>
        </w:rPr>
        <w:t xml:space="preserve"> </w:t>
      </w:r>
      <w:r w:rsidR="00DC1E33" w:rsidRPr="00A92943">
        <w:rPr>
          <w:rStyle w:val="tlid-translation"/>
        </w:rPr>
        <w:t>emotions</w:t>
      </w:r>
      <w:r w:rsidRPr="00A92943">
        <w:rPr>
          <w:rStyle w:val="tlid-translation"/>
        </w:rPr>
        <w:t xml:space="preserve"> during </w:t>
      </w:r>
      <w:r w:rsidRPr="00A92943">
        <w:rPr>
          <w:rStyle w:val="tlid-translation"/>
        </w:rPr>
        <w:lastRenderedPageBreak/>
        <w:t xml:space="preserve">the discovery of the </w:t>
      </w:r>
      <w:r w:rsidR="00DC1E33" w:rsidRPr="00A92943">
        <w:rPr>
          <w:rStyle w:val="tlid-translation"/>
        </w:rPr>
        <w:t>malfunction</w:t>
      </w:r>
      <w:r w:rsidRPr="00A92943">
        <w:rPr>
          <w:rStyle w:val="tlid-translation"/>
        </w:rPr>
        <w:t xml:space="preserve">. The event was unexpected and </w:t>
      </w:r>
      <w:r w:rsidR="00DC1E33" w:rsidRPr="00A92943">
        <w:rPr>
          <w:rStyle w:val="tlid-translation"/>
        </w:rPr>
        <w:t>affected employees</w:t>
      </w:r>
      <w:r w:rsidR="00F34A57">
        <w:rPr>
          <w:rStyle w:val="tlid-translation"/>
        </w:rPr>
        <w:t>’</w:t>
      </w:r>
      <w:r w:rsidRPr="00A92943">
        <w:rPr>
          <w:rStyle w:val="tlid-translation"/>
        </w:rPr>
        <w:t xml:space="preserve"> work routine</w:t>
      </w:r>
      <w:r w:rsidR="00DC1E33" w:rsidRPr="00A92943">
        <w:rPr>
          <w:rStyle w:val="tlid-translation"/>
        </w:rPr>
        <w:t>s</w:t>
      </w:r>
      <w:r w:rsidRPr="00A92943">
        <w:rPr>
          <w:rStyle w:val="tlid-translation"/>
        </w:rPr>
        <w:t xml:space="preserve"> and communication both inside and outside the organization. The </w:t>
      </w:r>
      <w:r w:rsidR="00DC1E33" w:rsidRPr="00A92943">
        <w:rPr>
          <w:rStyle w:val="tlid-translation"/>
        </w:rPr>
        <w:t>employees</w:t>
      </w:r>
      <w:r w:rsidRPr="00A92943">
        <w:rPr>
          <w:rStyle w:val="tlid-translation"/>
        </w:rPr>
        <w:t xml:space="preserve"> lost the correspondence</w:t>
      </w:r>
      <w:r w:rsidR="00DC1E33" w:rsidRPr="00A92943">
        <w:rPr>
          <w:rStyle w:val="tlid-translation"/>
        </w:rPr>
        <w:t xml:space="preserve"> that enabled</w:t>
      </w:r>
      <w:r w:rsidRPr="00A92943">
        <w:rPr>
          <w:rStyle w:val="tlid-translation"/>
        </w:rPr>
        <w:t xml:space="preserve"> them to keep track of the tasks to be carried out, they did not know what appointments </w:t>
      </w:r>
      <w:r w:rsidR="00DC1E33" w:rsidRPr="00A92943">
        <w:rPr>
          <w:rStyle w:val="tlid-translation"/>
        </w:rPr>
        <w:t>to expect</w:t>
      </w:r>
      <w:r w:rsidRPr="00A92943">
        <w:rPr>
          <w:rStyle w:val="tlid-translation"/>
        </w:rPr>
        <w:t xml:space="preserve">, and they </w:t>
      </w:r>
      <w:r w:rsidR="00DC1E33" w:rsidRPr="00A92943">
        <w:rPr>
          <w:rStyle w:val="tlid-translation"/>
        </w:rPr>
        <w:t>had no</w:t>
      </w:r>
      <w:r w:rsidRPr="00A92943">
        <w:rPr>
          <w:rStyle w:val="tlid-translation"/>
        </w:rPr>
        <w:t xml:space="preserve"> contact information. Many of the intervie</w:t>
      </w:r>
      <w:r w:rsidR="00DC1E33" w:rsidRPr="00A92943">
        <w:rPr>
          <w:rStyle w:val="tlid-translation"/>
        </w:rPr>
        <w:t xml:space="preserve">wees used the term </w:t>
      </w:r>
      <w:r w:rsidR="001B44BA">
        <w:rPr>
          <w:rStyle w:val="tlid-translation"/>
        </w:rPr>
        <w:t>“</w:t>
      </w:r>
      <w:r w:rsidR="00DC1E33" w:rsidRPr="00A92943">
        <w:rPr>
          <w:rStyle w:val="tlid-translation"/>
        </w:rPr>
        <w:t>helpless</w:t>
      </w:r>
      <w:r w:rsidR="001B44BA">
        <w:rPr>
          <w:rStyle w:val="tlid-translation"/>
        </w:rPr>
        <w:t>”</w:t>
      </w:r>
      <w:r w:rsidRPr="00A92943">
        <w:rPr>
          <w:rStyle w:val="tlid-translation"/>
        </w:rPr>
        <w:t xml:space="preserve"> to describe </w:t>
      </w:r>
      <w:r w:rsidR="00DC1E33" w:rsidRPr="00A92943">
        <w:rPr>
          <w:rStyle w:val="tlid-translation"/>
        </w:rPr>
        <w:t>the</w:t>
      </w:r>
      <w:r w:rsidRPr="00A92943">
        <w:rPr>
          <w:rStyle w:val="tlid-translation"/>
        </w:rPr>
        <w:t xml:space="preserve"> feelings </w:t>
      </w:r>
      <w:r w:rsidR="00DC1E33" w:rsidRPr="00A92943">
        <w:rPr>
          <w:rStyle w:val="tlid-translation"/>
        </w:rPr>
        <w:t>caused by the malfunction</w:t>
      </w:r>
      <w:r w:rsidRPr="00A92943">
        <w:rPr>
          <w:rStyle w:val="tlid-translation"/>
        </w:rPr>
        <w:t xml:space="preserve">. Outlook </w:t>
      </w:r>
      <w:r w:rsidR="00DC1E33" w:rsidRPr="00A92943">
        <w:rPr>
          <w:rStyle w:val="tlid-translation"/>
        </w:rPr>
        <w:t>had served</w:t>
      </w:r>
      <w:r w:rsidRPr="00A92943">
        <w:rPr>
          <w:rStyle w:val="tlid-translation"/>
        </w:rPr>
        <w:t xml:space="preserve"> as a substitute or tool to </w:t>
      </w:r>
      <w:r w:rsidR="00DC1E33" w:rsidRPr="00A92943">
        <w:rPr>
          <w:rStyle w:val="tlid-translation"/>
        </w:rPr>
        <w:t>support the employees</w:t>
      </w:r>
      <w:r w:rsidR="00F34A57">
        <w:rPr>
          <w:rStyle w:val="tlid-translation"/>
        </w:rPr>
        <w:t>’</w:t>
      </w:r>
      <w:r w:rsidRPr="00A92943">
        <w:rPr>
          <w:rStyle w:val="tlid-translation"/>
        </w:rPr>
        <w:t xml:space="preserve"> memory</w:t>
      </w:r>
      <w:r w:rsidR="00900960" w:rsidRPr="00A92943">
        <w:rPr>
          <w:rStyle w:val="tlid-translation"/>
        </w:rPr>
        <w:t>,</w:t>
      </w:r>
      <w:r w:rsidRPr="00A92943">
        <w:rPr>
          <w:rStyle w:val="tlid-translation"/>
        </w:rPr>
        <w:t xml:space="preserve"> and when the information disappeared</w:t>
      </w:r>
      <w:r w:rsidR="00900960" w:rsidRPr="00A92943">
        <w:rPr>
          <w:rStyle w:val="tlid-translation"/>
        </w:rPr>
        <w:t>,</w:t>
      </w:r>
      <w:r w:rsidRPr="00A92943">
        <w:rPr>
          <w:rStyle w:val="tlid-translation"/>
        </w:rPr>
        <w:t xml:space="preserve"> they </w:t>
      </w:r>
      <w:r w:rsidR="00DC1E33" w:rsidRPr="00A92943">
        <w:rPr>
          <w:rStyle w:val="tlid-translation"/>
        </w:rPr>
        <w:t xml:space="preserve">experienced </w:t>
      </w:r>
      <w:r w:rsidRPr="00A92943">
        <w:rPr>
          <w:rStyle w:val="tlid-translation"/>
        </w:rPr>
        <w:t>their dependence on technology</w:t>
      </w:r>
      <w:r w:rsidR="00DC1E33" w:rsidRPr="00A92943">
        <w:rPr>
          <w:rStyle w:val="tlid-translation"/>
        </w:rPr>
        <w:t xml:space="preserve"> strongly</w:t>
      </w:r>
      <w:r w:rsidRPr="00A92943">
        <w:rPr>
          <w:rStyle w:val="tlid-translation"/>
        </w:rPr>
        <w:t>. Another reason for panic and confusion was the blurring of boundaries between home and work. Employee calendars included personal events such as doctors</w:t>
      </w:r>
      <w:r w:rsidR="00F34A57">
        <w:rPr>
          <w:rStyle w:val="tlid-translation"/>
        </w:rPr>
        <w:t>’</w:t>
      </w:r>
      <w:r w:rsidRPr="00A92943">
        <w:rPr>
          <w:rStyle w:val="tlid-translation"/>
        </w:rPr>
        <w:t xml:space="preserve"> </w:t>
      </w:r>
      <w:r w:rsidR="00DC1E33" w:rsidRPr="00A92943">
        <w:rPr>
          <w:rStyle w:val="tlid-translation"/>
        </w:rPr>
        <w:t>appointments that</w:t>
      </w:r>
      <w:r w:rsidRPr="00A92943">
        <w:rPr>
          <w:rStyle w:val="tlid-translation"/>
        </w:rPr>
        <w:t xml:space="preserve"> might have </w:t>
      </w:r>
      <w:r w:rsidR="00DC1E33" w:rsidRPr="00A92943">
        <w:rPr>
          <w:rStyle w:val="tlid-translation"/>
        </w:rPr>
        <w:t xml:space="preserve">been </w:t>
      </w:r>
      <w:r w:rsidRPr="00A92943">
        <w:rPr>
          <w:rStyle w:val="tlid-translation"/>
        </w:rPr>
        <w:t xml:space="preserve">missed; </w:t>
      </w:r>
      <w:r w:rsidR="00ED55EB">
        <w:rPr>
          <w:rStyle w:val="tlid-translation"/>
        </w:rPr>
        <w:t>c</w:t>
      </w:r>
      <w:r w:rsidRPr="00A92943">
        <w:rPr>
          <w:rStyle w:val="tlid-translation"/>
        </w:rPr>
        <w:t>ontacts in Outlook are often synchronized with personal contacts and all of these disappeared from the</w:t>
      </w:r>
      <w:r w:rsidR="00DC1E33" w:rsidRPr="00A92943">
        <w:rPr>
          <w:rStyle w:val="tlid-translation"/>
        </w:rPr>
        <w:t>ir</w:t>
      </w:r>
      <w:r w:rsidRPr="00A92943">
        <w:rPr>
          <w:rStyle w:val="tlid-translation"/>
        </w:rPr>
        <w:t xml:space="preserve"> smartphone</w:t>
      </w:r>
      <w:r w:rsidR="00DC1E33" w:rsidRPr="00A92943">
        <w:rPr>
          <w:rStyle w:val="tlid-translation"/>
        </w:rPr>
        <w:t>s</w:t>
      </w:r>
      <w:r w:rsidRPr="00A92943">
        <w:rPr>
          <w:rStyle w:val="tlid-translation"/>
        </w:rPr>
        <w:t xml:space="preserve">; </w:t>
      </w:r>
      <w:r w:rsidR="00DC1E33" w:rsidRPr="00A92943">
        <w:rPr>
          <w:rStyle w:val="tlid-translation"/>
        </w:rPr>
        <w:t>t</w:t>
      </w:r>
      <w:r w:rsidRPr="00A92943">
        <w:rPr>
          <w:rStyle w:val="tlid-translation"/>
        </w:rPr>
        <w:t xml:space="preserve">he employees also spoke </w:t>
      </w:r>
      <w:r w:rsidR="00DC1E33" w:rsidRPr="00A92943">
        <w:rPr>
          <w:rStyle w:val="tlid-translation"/>
        </w:rPr>
        <w:t>of</w:t>
      </w:r>
      <w:r w:rsidRPr="00A92943">
        <w:rPr>
          <w:rStyle w:val="tlid-translation"/>
        </w:rPr>
        <w:t xml:space="preserve"> using the</w:t>
      </w:r>
      <w:r w:rsidR="00DC1E33" w:rsidRPr="00A92943">
        <w:rPr>
          <w:rStyle w:val="tlid-translation"/>
        </w:rPr>
        <w:t>ir work</w:t>
      </w:r>
      <w:r w:rsidRPr="00A92943">
        <w:rPr>
          <w:rStyle w:val="tlid-translation"/>
        </w:rPr>
        <w:t xml:space="preserve"> Outlook </w:t>
      </w:r>
      <w:r w:rsidR="00DC1E33" w:rsidRPr="00A92943">
        <w:rPr>
          <w:rStyle w:val="tlid-translation"/>
        </w:rPr>
        <w:t>program</w:t>
      </w:r>
      <w:r w:rsidRPr="00A92943">
        <w:rPr>
          <w:rStyle w:val="tlid-translation"/>
        </w:rPr>
        <w:t xml:space="preserve"> for personal correspondence. The </w:t>
      </w:r>
      <w:commentRangeStart w:id="62"/>
      <w:r w:rsidR="00900960" w:rsidRPr="005F69E6">
        <w:rPr>
          <w:rStyle w:val="tlid-translation"/>
        </w:rPr>
        <w:t>seepage</w:t>
      </w:r>
      <w:commentRangeEnd w:id="62"/>
      <w:r w:rsidR="005F69E6">
        <w:rPr>
          <w:rStyle w:val="CommentReference"/>
        </w:rPr>
        <w:commentReference w:id="62"/>
      </w:r>
      <w:ins w:id="63" w:author="Author">
        <w:r w:rsidR="009A71DF">
          <w:rPr>
            <w:rStyle w:val="tlid-translation"/>
          </w:rPr>
          <w:t>/leaching</w:t>
        </w:r>
      </w:ins>
      <w:r w:rsidRPr="00A92943">
        <w:rPr>
          <w:rStyle w:val="tlid-translation"/>
        </w:rPr>
        <w:t xml:space="preserve"> of the </w:t>
      </w:r>
      <w:r w:rsidR="00DC1E33" w:rsidRPr="00A92943">
        <w:rPr>
          <w:rStyle w:val="tlid-translation"/>
        </w:rPr>
        <w:t>malfunction into</w:t>
      </w:r>
      <w:r w:rsidRPr="00A92943">
        <w:rPr>
          <w:rStyle w:val="tlid-translation"/>
        </w:rPr>
        <w:t xml:space="preserve"> </w:t>
      </w:r>
      <w:ins w:id="64" w:author="Author">
        <w:r w:rsidR="009A71DF">
          <w:rPr>
            <w:rStyle w:val="tlid-translation"/>
          </w:rPr>
          <w:t xml:space="preserve">one’s </w:t>
        </w:r>
      </w:ins>
      <w:r w:rsidRPr="00A92943">
        <w:rPr>
          <w:rStyle w:val="tlid-translation"/>
        </w:rPr>
        <w:t>personal life intensified the fear of loss of information.</w:t>
      </w:r>
    </w:p>
    <w:p w14:paraId="2309E7E9" w14:textId="7D22FC7C" w:rsidR="00716F3F" w:rsidRPr="00A92943" w:rsidRDefault="00716F3F" w:rsidP="00536543">
      <w:pPr>
        <w:bidi w:val="0"/>
        <w:spacing w:line="360" w:lineRule="auto"/>
        <w:ind w:firstLine="720"/>
        <w:rPr>
          <w:rStyle w:val="tlid-translation"/>
        </w:rPr>
      </w:pPr>
      <w:r w:rsidRPr="00A92943">
        <w:rPr>
          <w:rStyle w:val="tlid-translation"/>
        </w:rPr>
        <w:t>The employees also experienced uncertainty about the situation and lack of control over it. Control is a person</w:t>
      </w:r>
      <w:r w:rsidR="00F34A57">
        <w:rPr>
          <w:rStyle w:val="tlid-translation"/>
        </w:rPr>
        <w:t>’</w:t>
      </w:r>
      <w:r w:rsidRPr="00A92943">
        <w:rPr>
          <w:rStyle w:val="tlid-translation"/>
        </w:rPr>
        <w:t>s belief in his or her ability to influence the environment or change it according to one</w:t>
      </w:r>
      <w:r w:rsidR="00F34A57">
        <w:rPr>
          <w:rStyle w:val="tlid-translation"/>
        </w:rPr>
        <w:t>’</w:t>
      </w:r>
      <w:r w:rsidRPr="00A92943">
        <w:rPr>
          <w:rStyle w:val="tlid-translation"/>
        </w:rPr>
        <w:t xml:space="preserve">s will. A person experiences a sense of control when he believes that he can achieve his desired result through deliberate action on his part (Greenberger </w:t>
      </w:r>
      <w:r w:rsidR="00F72DC9">
        <w:rPr>
          <w:rStyle w:val="tlid-translation"/>
        </w:rPr>
        <w:t>&amp;</w:t>
      </w:r>
      <w:r w:rsidRPr="00A92943">
        <w:rPr>
          <w:rStyle w:val="tlid-translation"/>
        </w:rPr>
        <w:t xml:space="preserve"> Strasser, 1986). One of the emotions leading to a sense of loss of control is uncertainty (Milliken, 1987). It was not clear to the employees what caused the malfunction and in the period immediately </w:t>
      </w:r>
      <w:r w:rsidR="00900960" w:rsidRPr="00A92943">
        <w:rPr>
          <w:rStyle w:val="tlid-translation"/>
        </w:rPr>
        <w:t>after</w:t>
      </w:r>
      <w:r w:rsidRPr="00A92943">
        <w:rPr>
          <w:rStyle w:val="tlid-translation"/>
        </w:rPr>
        <w:t xml:space="preserve"> the incident, they were unable to estimate the extent of the damages. The malfunction caused further problems in accessing information via personal phones, and employees did not always link the two issues. Backing up information in the organization is the responsibility of the IT support staff, and thus, even if the workers had been aware that the malfunction might occur, their ability to prepare for it was </w:t>
      </w:r>
      <w:commentRangeStart w:id="65"/>
      <w:commentRangeStart w:id="66"/>
      <w:commentRangeStart w:id="67"/>
      <w:del w:id="68" w:author="Author">
        <w:r w:rsidRPr="00B4171C" w:rsidDel="009A71DF">
          <w:rPr>
            <w:rStyle w:val="tlid-translation"/>
          </w:rPr>
          <w:delText>nominal</w:delText>
        </w:r>
        <w:commentRangeEnd w:id="65"/>
        <w:commentRangeEnd w:id="66"/>
        <w:r w:rsidR="00B4171C" w:rsidDel="009A71DF">
          <w:rPr>
            <w:rStyle w:val="CommentReference"/>
            <w:rtl/>
          </w:rPr>
          <w:commentReference w:id="65"/>
        </w:r>
      </w:del>
      <w:ins w:id="69" w:author="Author">
        <w:r w:rsidR="009A71DF">
          <w:rPr>
            <w:rStyle w:val="tlid-translation"/>
          </w:rPr>
          <w:t>minimal</w:t>
        </w:r>
      </w:ins>
      <w:r w:rsidR="00B4171C">
        <w:rPr>
          <w:rStyle w:val="CommentReference"/>
        </w:rPr>
        <w:commentReference w:id="66"/>
      </w:r>
      <w:commentRangeEnd w:id="67"/>
      <w:r w:rsidR="00B4171C">
        <w:rPr>
          <w:rStyle w:val="CommentReference"/>
          <w:rtl/>
        </w:rPr>
        <w:commentReference w:id="67"/>
      </w:r>
      <w:r w:rsidRPr="00A92943">
        <w:rPr>
          <w:rStyle w:val="tlid-translation"/>
        </w:rPr>
        <w:t>.</w:t>
      </w:r>
    </w:p>
    <w:p w14:paraId="37855EFE" w14:textId="174BA737" w:rsidR="00716F3F" w:rsidRPr="00A92943" w:rsidRDefault="00716F3F" w:rsidP="00EB3E51">
      <w:pPr>
        <w:bidi w:val="0"/>
        <w:spacing w:line="360" w:lineRule="auto"/>
        <w:ind w:firstLine="720"/>
        <w:rPr>
          <w:lang w:eastAsia="zh-CN"/>
        </w:rPr>
      </w:pPr>
      <w:r w:rsidRPr="00A92943">
        <w:rPr>
          <w:lang w:eastAsia="zh-CN"/>
        </w:rPr>
        <w:t>The main reason people manage their personal collection of digital information is to have access to it later</w:t>
      </w:r>
      <w:r w:rsidR="00072004" w:rsidRPr="00A92943">
        <w:rPr>
          <w:lang w:eastAsia="zh-CN"/>
        </w:rPr>
        <w:t>,</w:t>
      </w:r>
      <w:r w:rsidRPr="00A92943">
        <w:rPr>
          <w:lang w:eastAsia="zh-CN"/>
        </w:rPr>
        <w:t xml:space="preserve"> when they want or need it. Developing a collection requires time and energy. Employees invest cognitive effort in </w:t>
      </w:r>
      <w:r w:rsidR="00B4171C">
        <w:rPr>
          <w:lang w:eastAsia="zh-CN"/>
        </w:rPr>
        <w:t>creating folders</w:t>
      </w:r>
      <w:r w:rsidRPr="00A92943">
        <w:rPr>
          <w:lang w:eastAsia="zh-CN"/>
        </w:rPr>
        <w:t>,</w:t>
      </w:r>
      <w:r w:rsidR="00B4171C">
        <w:rPr>
          <w:lang w:eastAsia="zh-CN"/>
        </w:rPr>
        <w:t xml:space="preserve"> and categorizing</w:t>
      </w:r>
      <w:r w:rsidR="00EB3E51">
        <w:rPr>
          <w:lang w:eastAsia="zh-CN"/>
        </w:rPr>
        <w:t xml:space="preserve"> </w:t>
      </w:r>
      <w:r w:rsidR="00EB3E51" w:rsidRPr="00EB3E51">
        <w:rPr>
          <w:lang w:eastAsia="zh-CN"/>
        </w:rPr>
        <w:t>information items into them</w:t>
      </w:r>
      <w:r w:rsidR="00EB3E51">
        <w:rPr>
          <w:lang w:eastAsia="zh-CN"/>
        </w:rPr>
        <w:t xml:space="preserve"> (Bergman, Whittaker &amp; Falk, 2014)</w:t>
      </w:r>
      <w:r w:rsidRPr="00A92943">
        <w:rPr>
          <w:lang w:eastAsia="zh-CN"/>
        </w:rPr>
        <w:t xml:space="preserve">. Over the course of time, email folders become personal archives, and many employees, especially veteran ones, </w:t>
      </w:r>
      <w:r w:rsidR="004822A4" w:rsidRPr="00A92943">
        <w:rPr>
          <w:lang w:eastAsia="zh-CN"/>
        </w:rPr>
        <w:t>accumulate</w:t>
      </w:r>
      <w:r w:rsidRPr="00A92943">
        <w:rPr>
          <w:lang w:eastAsia="zh-CN"/>
        </w:rPr>
        <w:t xml:space="preserve"> documents over the years</w:t>
      </w:r>
      <w:r w:rsidR="004822A4" w:rsidRPr="00A92943">
        <w:rPr>
          <w:lang w:eastAsia="zh-CN"/>
        </w:rPr>
        <w:t xml:space="preserve">. They create in </w:t>
      </w:r>
      <w:r w:rsidRPr="00A92943">
        <w:rPr>
          <w:lang w:eastAsia="zh-CN"/>
        </w:rPr>
        <w:t xml:space="preserve">their Outlook software </w:t>
      </w:r>
      <w:r w:rsidR="004822A4" w:rsidRPr="00A92943">
        <w:rPr>
          <w:lang w:eastAsia="zh-CN"/>
        </w:rPr>
        <w:t>a hierarchy of folders, where they keep</w:t>
      </w:r>
      <w:r w:rsidRPr="00A92943">
        <w:rPr>
          <w:lang w:eastAsia="zh-CN"/>
        </w:rPr>
        <w:t xml:space="preserve"> documents that </w:t>
      </w:r>
      <w:r w:rsidR="004822A4" w:rsidRPr="00A92943">
        <w:rPr>
          <w:lang w:eastAsia="zh-CN"/>
        </w:rPr>
        <w:t>attest to</w:t>
      </w:r>
      <w:r w:rsidRPr="00A92943">
        <w:rPr>
          <w:lang w:eastAsia="zh-CN"/>
        </w:rPr>
        <w:t xml:space="preserve"> work </w:t>
      </w:r>
      <w:r w:rsidR="004822A4" w:rsidRPr="00A92943">
        <w:rPr>
          <w:lang w:eastAsia="zh-CN"/>
        </w:rPr>
        <w:t xml:space="preserve">accomplished </w:t>
      </w:r>
      <w:r w:rsidRPr="00A92943">
        <w:rPr>
          <w:lang w:eastAsia="zh-CN"/>
        </w:rPr>
        <w:t xml:space="preserve">and </w:t>
      </w:r>
      <w:r w:rsidR="004822A4" w:rsidRPr="00A92943">
        <w:rPr>
          <w:lang w:eastAsia="zh-CN"/>
        </w:rPr>
        <w:t xml:space="preserve">various </w:t>
      </w:r>
      <w:r w:rsidRPr="00A92943">
        <w:rPr>
          <w:lang w:eastAsia="zh-CN"/>
        </w:rPr>
        <w:t xml:space="preserve">correspondence that can be used when </w:t>
      </w:r>
      <w:r w:rsidRPr="00A92943">
        <w:rPr>
          <w:lang w:eastAsia="zh-CN"/>
        </w:rPr>
        <w:lastRenderedPageBreak/>
        <w:t xml:space="preserve">needed. </w:t>
      </w:r>
      <w:r w:rsidR="004822A4" w:rsidRPr="00A92943">
        <w:rPr>
          <w:lang w:eastAsia="zh-CN"/>
        </w:rPr>
        <w:t>All the same, the issue of losing one</w:t>
      </w:r>
      <w:r w:rsidR="00F34A57">
        <w:rPr>
          <w:lang w:eastAsia="zh-CN"/>
        </w:rPr>
        <w:t>’</w:t>
      </w:r>
      <w:r w:rsidR="004822A4" w:rsidRPr="00A92943">
        <w:rPr>
          <w:lang w:eastAsia="zh-CN"/>
        </w:rPr>
        <w:t>s personal folders archive was only mention</w:t>
      </w:r>
      <w:r w:rsidR="00ED55EB">
        <w:rPr>
          <w:lang w:eastAsia="zh-CN"/>
        </w:rPr>
        <w:t>ed</w:t>
      </w:r>
      <w:r w:rsidR="004822A4" w:rsidRPr="00A92943">
        <w:rPr>
          <w:lang w:eastAsia="zh-CN"/>
        </w:rPr>
        <w:t xml:space="preserve"> by a minority of the interviewees. Most were more troubled by other issues, such as the loss of their calendar, reminders and contacts. </w:t>
      </w:r>
      <w:r w:rsidRPr="00A92943">
        <w:rPr>
          <w:lang w:eastAsia="zh-CN"/>
        </w:rPr>
        <w:t xml:space="preserve">In a recent article </w:t>
      </w:r>
      <w:r w:rsidR="004822A4" w:rsidRPr="00A92943">
        <w:rPr>
          <w:lang w:eastAsia="zh-CN"/>
        </w:rPr>
        <w:t>from</w:t>
      </w:r>
      <w:r w:rsidRPr="00A92943">
        <w:rPr>
          <w:lang w:eastAsia="zh-CN"/>
        </w:rPr>
        <w:t xml:space="preserve"> 2018, Belk </w:t>
      </w:r>
      <w:r w:rsidR="00072004" w:rsidRPr="00A92943">
        <w:rPr>
          <w:lang w:eastAsia="zh-CN"/>
        </w:rPr>
        <w:t xml:space="preserve">has </w:t>
      </w:r>
      <w:r w:rsidR="004822A4" w:rsidRPr="00A92943">
        <w:rPr>
          <w:lang w:eastAsia="zh-CN"/>
        </w:rPr>
        <w:t>somewhat altered</w:t>
      </w:r>
      <w:r w:rsidRPr="00A92943">
        <w:rPr>
          <w:lang w:eastAsia="zh-CN"/>
        </w:rPr>
        <w:t xml:space="preserve"> his position on digital </w:t>
      </w:r>
      <w:r w:rsidR="00072004" w:rsidRPr="00A92943">
        <w:rPr>
          <w:lang w:eastAsia="zh-CN"/>
        </w:rPr>
        <w:t>possession</w:t>
      </w:r>
      <w:r w:rsidRPr="00A92943">
        <w:rPr>
          <w:lang w:eastAsia="zh-CN"/>
        </w:rPr>
        <w:t xml:space="preserve">, finding evidence that digital collections such as music and pictures do not </w:t>
      </w:r>
      <w:r w:rsidR="00072004" w:rsidRPr="00A92943">
        <w:rPr>
          <w:lang w:eastAsia="zh-CN"/>
        </w:rPr>
        <w:t>engender</w:t>
      </w:r>
      <w:r w:rsidRPr="00A92943">
        <w:rPr>
          <w:lang w:eastAsia="zh-CN"/>
        </w:rPr>
        <w:t xml:space="preserve"> </w:t>
      </w:r>
      <w:r w:rsidR="004822A4" w:rsidRPr="00A92943">
        <w:rPr>
          <w:lang w:eastAsia="zh-CN"/>
        </w:rPr>
        <w:t xml:space="preserve">the same level of </w:t>
      </w:r>
      <w:r w:rsidRPr="00A92943">
        <w:rPr>
          <w:lang w:eastAsia="zh-CN"/>
        </w:rPr>
        <w:t xml:space="preserve">satisfaction </w:t>
      </w:r>
      <w:r w:rsidR="004822A4" w:rsidRPr="00A92943">
        <w:rPr>
          <w:lang w:eastAsia="zh-CN"/>
        </w:rPr>
        <w:t>in</w:t>
      </w:r>
      <w:r w:rsidRPr="00A92943">
        <w:rPr>
          <w:lang w:eastAsia="zh-CN"/>
        </w:rPr>
        <w:t xml:space="preserve"> their owners as physical collections</w:t>
      </w:r>
      <w:r w:rsidR="004822A4" w:rsidRPr="00A92943">
        <w:rPr>
          <w:lang w:eastAsia="zh-CN"/>
        </w:rPr>
        <w:t>.</w:t>
      </w:r>
      <w:r w:rsidRPr="00A92943">
        <w:rPr>
          <w:lang w:eastAsia="zh-CN"/>
        </w:rPr>
        <w:t xml:space="preserve"> People have </w:t>
      </w:r>
      <w:r w:rsidR="004822A4" w:rsidRPr="00A92943">
        <w:rPr>
          <w:lang w:eastAsia="zh-CN"/>
        </w:rPr>
        <w:t xml:space="preserve">the sense that these collections </w:t>
      </w:r>
      <w:r w:rsidRPr="00A92943">
        <w:rPr>
          <w:lang w:eastAsia="zh-CN"/>
        </w:rPr>
        <w:t>are temporary and can be lost in the event of a hardware or software crash. Therefore, despite the similarities in the ownership pattern</w:t>
      </w:r>
      <w:r w:rsidR="004822A4" w:rsidRPr="00A92943">
        <w:rPr>
          <w:lang w:eastAsia="zh-CN"/>
        </w:rPr>
        <w:t>s</w:t>
      </w:r>
      <w:r w:rsidRPr="00A92943">
        <w:rPr>
          <w:lang w:eastAsia="zh-CN"/>
        </w:rPr>
        <w:t xml:space="preserve">, </w:t>
      </w:r>
      <w:r w:rsidR="001B44BA">
        <w:rPr>
          <w:lang w:eastAsia="zh-CN"/>
        </w:rPr>
        <w:t>“</w:t>
      </w:r>
      <w:r w:rsidRPr="00A92943">
        <w:rPr>
          <w:lang w:eastAsia="zh-CN"/>
        </w:rPr>
        <w:t>you are what you own</w:t>
      </w:r>
      <w:r w:rsidR="001B44BA">
        <w:rPr>
          <w:lang w:eastAsia="zh-CN"/>
        </w:rPr>
        <w:t>”</w:t>
      </w:r>
      <w:r w:rsidRPr="00A92943">
        <w:rPr>
          <w:lang w:eastAsia="zh-CN"/>
        </w:rPr>
        <w:t xml:space="preserve"> </w:t>
      </w:r>
      <w:r w:rsidR="004822A4" w:rsidRPr="00A92943">
        <w:rPr>
          <w:lang w:eastAsia="zh-CN"/>
        </w:rPr>
        <w:t>is transformed when it comes to</w:t>
      </w:r>
      <w:r w:rsidRPr="00A92943">
        <w:rPr>
          <w:lang w:eastAsia="zh-CN"/>
        </w:rPr>
        <w:t xml:space="preserve"> digital </w:t>
      </w:r>
      <w:del w:id="70" w:author="Author">
        <w:r w:rsidRPr="00A92943" w:rsidDel="00C97A63">
          <w:rPr>
            <w:lang w:eastAsia="zh-CN"/>
          </w:rPr>
          <w:delText>property</w:delText>
        </w:r>
      </w:del>
      <w:ins w:id="71" w:author="Author">
        <w:r w:rsidR="00C97A63">
          <w:rPr>
            <w:lang w:eastAsia="zh-CN"/>
          </w:rPr>
          <w:t>possessions</w:t>
        </w:r>
      </w:ins>
      <w:r w:rsidRPr="00A92943">
        <w:rPr>
          <w:lang w:eastAsia="zh-CN"/>
        </w:rPr>
        <w:t xml:space="preserve"> </w:t>
      </w:r>
      <w:r w:rsidR="004822A4" w:rsidRPr="00A92943">
        <w:rPr>
          <w:lang w:eastAsia="zh-CN"/>
        </w:rPr>
        <w:t>in</w:t>
      </w:r>
      <w:r w:rsidRPr="00A92943">
        <w:rPr>
          <w:lang w:eastAsia="zh-CN"/>
        </w:rPr>
        <w:t xml:space="preserve">to </w:t>
      </w:r>
      <w:r w:rsidR="001B44BA">
        <w:rPr>
          <w:lang w:eastAsia="zh-CN"/>
        </w:rPr>
        <w:t>“</w:t>
      </w:r>
      <w:r w:rsidRPr="00A92943">
        <w:rPr>
          <w:lang w:eastAsia="zh-CN"/>
        </w:rPr>
        <w:t>you are what you have access to</w:t>
      </w:r>
      <w:r w:rsidR="001B44BA">
        <w:rPr>
          <w:lang w:eastAsia="zh-CN"/>
        </w:rPr>
        <w:t>”</w:t>
      </w:r>
      <w:r w:rsidRPr="00A92943">
        <w:rPr>
          <w:lang w:eastAsia="zh-CN"/>
        </w:rPr>
        <w:t xml:space="preserve"> (Belk, 2018.) This approach may explain the </w:t>
      </w:r>
      <w:r w:rsidR="004822A4" w:rsidRPr="00A92943">
        <w:rPr>
          <w:lang w:eastAsia="zh-CN"/>
        </w:rPr>
        <w:t>lower</w:t>
      </w:r>
      <w:r w:rsidRPr="00A92943">
        <w:rPr>
          <w:lang w:eastAsia="zh-CN"/>
        </w:rPr>
        <w:t xml:space="preserve"> priority </w:t>
      </w:r>
      <w:r w:rsidR="004822A4" w:rsidRPr="00A92943">
        <w:rPr>
          <w:lang w:eastAsia="zh-CN"/>
        </w:rPr>
        <w:t xml:space="preserve">assigned by interviewees </w:t>
      </w:r>
      <w:r w:rsidRPr="00A92943">
        <w:rPr>
          <w:lang w:eastAsia="zh-CN"/>
        </w:rPr>
        <w:t>to their folder</w:t>
      </w:r>
      <w:r w:rsidR="00072004" w:rsidRPr="00A92943">
        <w:rPr>
          <w:lang w:eastAsia="zh-CN"/>
        </w:rPr>
        <w:t>s</w:t>
      </w:r>
      <w:r w:rsidRPr="00A92943">
        <w:rPr>
          <w:lang w:eastAsia="zh-CN"/>
        </w:rPr>
        <w:t xml:space="preserve"> collection</w:t>
      </w:r>
      <w:r w:rsidR="004822A4" w:rsidRPr="00A92943">
        <w:rPr>
          <w:lang w:eastAsia="zh-CN"/>
        </w:rPr>
        <w:t xml:space="preserve"> in comparison to</w:t>
      </w:r>
      <w:r w:rsidRPr="00A92943">
        <w:rPr>
          <w:lang w:eastAsia="zh-CN"/>
        </w:rPr>
        <w:t xml:space="preserve"> Outlook</w:t>
      </w:r>
      <w:r w:rsidR="00F34A57">
        <w:rPr>
          <w:lang w:eastAsia="zh-CN"/>
        </w:rPr>
        <w:t>’</w:t>
      </w:r>
      <w:r w:rsidRPr="00A92943">
        <w:rPr>
          <w:lang w:eastAsia="zh-CN"/>
        </w:rPr>
        <w:t>s communications and calendar applications</w:t>
      </w:r>
      <w:r w:rsidR="004822A4" w:rsidRPr="00A92943">
        <w:rPr>
          <w:lang w:eastAsia="zh-CN"/>
        </w:rPr>
        <w:t>. A</w:t>
      </w:r>
      <w:r w:rsidRPr="00A92943">
        <w:rPr>
          <w:lang w:eastAsia="zh-CN"/>
        </w:rPr>
        <w:t xml:space="preserve">nother </w:t>
      </w:r>
      <w:r w:rsidR="005B7F9F" w:rsidRPr="00A92943">
        <w:rPr>
          <w:lang w:eastAsia="zh-CN"/>
        </w:rPr>
        <w:t xml:space="preserve">possible </w:t>
      </w:r>
      <w:r w:rsidR="004822A4" w:rsidRPr="00A92943">
        <w:rPr>
          <w:lang w:eastAsia="zh-CN"/>
        </w:rPr>
        <w:t>explanation</w:t>
      </w:r>
      <w:r w:rsidRPr="00A92943">
        <w:rPr>
          <w:lang w:eastAsia="zh-CN"/>
        </w:rPr>
        <w:t xml:space="preserve"> is their belief that the information </w:t>
      </w:r>
      <w:r w:rsidR="005B7F9F" w:rsidRPr="00A92943">
        <w:rPr>
          <w:lang w:eastAsia="zh-CN"/>
        </w:rPr>
        <w:t>could</w:t>
      </w:r>
      <w:r w:rsidRPr="00A92943">
        <w:rPr>
          <w:lang w:eastAsia="zh-CN"/>
        </w:rPr>
        <w:t xml:space="preserve"> be recovered and that the loss </w:t>
      </w:r>
      <w:r w:rsidR="005B7F9F" w:rsidRPr="00A92943">
        <w:rPr>
          <w:lang w:eastAsia="zh-CN"/>
        </w:rPr>
        <w:t>was</w:t>
      </w:r>
      <w:r w:rsidRPr="00A92943">
        <w:rPr>
          <w:lang w:eastAsia="zh-CN"/>
        </w:rPr>
        <w:t xml:space="preserve"> temporary, in which case the information in the folders is important but not urgent and not necessarily </w:t>
      </w:r>
      <w:r w:rsidR="005B7F9F" w:rsidRPr="00A92943">
        <w:rPr>
          <w:lang w:eastAsia="zh-CN"/>
        </w:rPr>
        <w:t>vital to</w:t>
      </w:r>
      <w:r w:rsidRPr="00A92943">
        <w:rPr>
          <w:lang w:eastAsia="zh-CN"/>
        </w:rPr>
        <w:t xml:space="preserve"> day-to-day work. </w:t>
      </w:r>
      <w:r w:rsidR="005B7F9F" w:rsidRPr="00A92943">
        <w:rPr>
          <w:lang w:eastAsia="zh-CN"/>
        </w:rPr>
        <w:t xml:space="preserve">The things that really disturbed the employees were their inability to complete their </w:t>
      </w:r>
      <w:r w:rsidRPr="00A92943">
        <w:rPr>
          <w:lang w:eastAsia="zh-CN"/>
        </w:rPr>
        <w:t xml:space="preserve">tasks properly, the fear of missed appointments and the loss of their contacts. These problems are related to the identity of the </w:t>
      </w:r>
      <w:r w:rsidR="005B7F9F" w:rsidRPr="00A92943">
        <w:rPr>
          <w:lang w:eastAsia="zh-CN"/>
        </w:rPr>
        <w:t>employees</w:t>
      </w:r>
      <w:r w:rsidRPr="00A92943">
        <w:rPr>
          <w:lang w:eastAsia="zh-CN"/>
        </w:rPr>
        <w:t xml:space="preserve"> and </w:t>
      </w:r>
      <w:r w:rsidR="00072004" w:rsidRPr="00A92943">
        <w:rPr>
          <w:lang w:eastAsia="zh-CN"/>
        </w:rPr>
        <w:t xml:space="preserve">to </w:t>
      </w:r>
      <w:r w:rsidRPr="00A92943">
        <w:rPr>
          <w:lang w:eastAsia="zh-CN"/>
        </w:rPr>
        <w:t xml:space="preserve">their professional status. Carter (2015) </w:t>
      </w:r>
      <w:r w:rsidR="005B7F9F" w:rsidRPr="00A92943">
        <w:rPr>
          <w:lang w:eastAsia="zh-CN"/>
        </w:rPr>
        <w:t>discusses</w:t>
      </w:r>
      <w:r w:rsidRPr="00A92943">
        <w:rPr>
          <w:lang w:eastAsia="zh-CN"/>
        </w:rPr>
        <w:t xml:space="preserve"> the fact that today</w:t>
      </w:r>
      <w:r w:rsidR="00F34A57">
        <w:rPr>
          <w:lang w:eastAsia="zh-CN"/>
        </w:rPr>
        <w:t>’</w:t>
      </w:r>
      <w:r w:rsidRPr="00A92943">
        <w:rPr>
          <w:lang w:eastAsia="zh-CN"/>
        </w:rPr>
        <w:t xml:space="preserve">s information technologies </w:t>
      </w:r>
      <w:r w:rsidR="0013514C" w:rsidRPr="00A92943">
        <w:rPr>
          <w:lang w:eastAsia="zh-CN"/>
        </w:rPr>
        <w:t>liberate</w:t>
      </w:r>
      <w:r w:rsidRPr="00A92943">
        <w:rPr>
          <w:lang w:eastAsia="zh-CN"/>
        </w:rPr>
        <w:t xml:space="preserve"> people from time and space constraints by allowing schedules to be </w:t>
      </w:r>
      <w:r w:rsidR="0013514C" w:rsidRPr="00A92943">
        <w:rPr>
          <w:lang w:eastAsia="zh-CN"/>
        </w:rPr>
        <w:t>revised up until</w:t>
      </w:r>
      <w:r w:rsidRPr="00A92943">
        <w:rPr>
          <w:lang w:eastAsia="zh-CN"/>
        </w:rPr>
        <w:t xml:space="preserve"> the last minute and reducing the </w:t>
      </w:r>
      <w:r w:rsidR="0013514C" w:rsidRPr="00A92943">
        <w:rPr>
          <w:lang w:eastAsia="zh-CN"/>
        </w:rPr>
        <w:t>specificity</w:t>
      </w:r>
      <w:r w:rsidRPr="00A92943">
        <w:rPr>
          <w:lang w:eastAsia="zh-CN"/>
        </w:rPr>
        <w:t xml:space="preserve"> required when trying to set appointments long in advance. This flexibility in social relations expands the self</w:t>
      </w:r>
      <w:r w:rsidR="0013514C" w:rsidRPr="00A92943">
        <w:rPr>
          <w:lang w:eastAsia="zh-CN"/>
        </w:rPr>
        <w:t>,</w:t>
      </w:r>
      <w:r w:rsidRPr="00A92943">
        <w:rPr>
          <w:lang w:eastAsia="zh-CN"/>
        </w:rPr>
        <w:t xml:space="preserve"> and lack of </w:t>
      </w:r>
      <w:r w:rsidR="0013514C" w:rsidRPr="00A92943">
        <w:rPr>
          <w:lang w:eastAsia="zh-CN"/>
        </w:rPr>
        <w:t xml:space="preserve">these </w:t>
      </w:r>
      <w:r w:rsidRPr="00A92943">
        <w:rPr>
          <w:lang w:eastAsia="zh-CN"/>
        </w:rPr>
        <w:t>reso</w:t>
      </w:r>
      <w:r w:rsidR="0013514C" w:rsidRPr="00A92943">
        <w:rPr>
          <w:lang w:eastAsia="zh-CN"/>
        </w:rPr>
        <w:t>urces leads immediately to a contraction of the self</w:t>
      </w:r>
      <w:r w:rsidRPr="00A92943">
        <w:rPr>
          <w:lang w:eastAsia="zh-CN"/>
        </w:rPr>
        <w:t xml:space="preserve">. The disruption </w:t>
      </w:r>
      <w:r w:rsidR="0013514C" w:rsidRPr="00A92943">
        <w:rPr>
          <w:lang w:eastAsia="zh-CN"/>
        </w:rPr>
        <w:t>of</w:t>
      </w:r>
      <w:r w:rsidRPr="00A92943">
        <w:rPr>
          <w:lang w:eastAsia="zh-CN"/>
        </w:rPr>
        <w:t xml:space="preserve"> access to the Outlook calendar and contacts caused these problems precisely. Moreover, the employees attributed </w:t>
      </w:r>
      <w:r w:rsidR="0013514C" w:rsidRPr="00A92943">
        <w:rPr>
          <w:lang w:eastAsia="zh-CN"/>
        </w:rPr>
        <w:t>particular</w:t>
      </w:r>
      <w:r w:rsidRPr="00A92943">
        <w:rPr>
          <w:lang w:eastAsia="zh-CN"/>
        </w:rPr>
        <w:t xml:space="preserve"> importance to </w:t>
      </w:r>
      <w:r w:rsidR="0013514C" w:rsidRPr="00A92943">
        <w:rPr>
          <w:lang w:eastAsia="zh-CN"/>
        </w:rPr>
        <w:t xml:space="preserve">their </w:t>
      </w:r>
      <w:r w:rsidRPr="00A92943">
        <w:rPr>
          <w:lang w:eastAsia="zh-CN"/>
        </w:rPr>
        <w:t xml:space="preserve">work-related information as opposed to </w:t>
      </w:r>
      <w:r w:rsidR="0013514C" w:rsidRPr="00A92943">
        <w:rPr>
          <w:lang w:eastAsia="zh-CN"/>
        </w:rPr>
        <w:t xml:space="preserve">their </w:t>
      </w:r>
      <w:r w:rsidRPr="00A92943">
        <w:rPr>
          <w:lang w:eastAsia="zh-CN"/>
        </w:rPr>
        <w:t>personal information</w:t>
      </w:r>
      <w:r w:rsidR="0013514C" w:rsidRPr="00A92943">
        <w:rPr>
          <w:lang w:eastAsia="zh-CN"/>
        </w:rPr>
        <w:t>,</w:t>
      </w:r>
      <w:r w:rsidRPr="00A92943">
        <w:rPr>
          <w:lang w:eastAsia="zh-CN"/>
        </w:rPr>
        <w:t xml:space="preserve"> whose loss</w:t>
      </w:r>
      <w:r w:rsidR="0013514C" w:rsidRPr="00A92943">
        <w:rPr>
          <w:lang w:eastAsia="zh-CN"/>
        </w:rPr>
        <w:t xml:space="preserve"> may cause</w:t>
      </w:r>
      <w:r w:rsidRPr="00A92943">
        <w:rPr>
          <w:lang w:eastAsia="zh-CN"/>
        </w:rPr>
        <w:t xml:space="preserve"> </w:t>
      </w:r>
      <w:r w:rsidR="0013514C" w:rsidRPr="00A92943">
        <w:rPr>
          <w:lang w:eastAsia="zh-CN"/>
        </w:rPr>
        <w:t>grief</w:t>
      </w:r>
      <w:r w:rsidRPr="00A92943">
        <w:rPr>
          <w:lang w:eastAsia="zh-CN"/>
        </w:rPr>
        <w:t xml:space="preserve">, </w:t>
      </w:r>
      <w:r w:rsidR="0013514C" w:rsidRPr="00A92943">
        <w:rPr>
          <w:lang w:eastAsia="zh-CN"/>
        </w:rPr>
        <w:t xml:space="preserve">but </w:t>
      </w:r>
      <w:r w:rsidRPr="00A92943">
        <w:rPr>
          <w:lang w:eastAsia="zh-CN"/>
        </w:rPr>
        <w:t>does not include organizational responsibility.</w:t>
      </w:r>
    </w:p>
    <w:p w14:paraId="541DE7C8" w14:textId="45DFA50A" w:rsidR="00716F3F" w:rsidRPr="00A92943" w:rsidRDefault="0013514C" w:rsidP="00536543">
      <w:pPr>
        <w:bidi w:val="0"/>
        <w:spacing w:line="360" w:lineRule="auto"/>
        <w:ind w:firstLine="720"/>
        <w:rPr>
          <w:rStyle w:val="tlid-translation"/>
        </w:rPr>
      </w:pPr>
      <w:r w:rsidRPr="00A92943">
        <w:rPr>
          <w:rStyle w:val="tlid-translation"/>
        </w:rPr>
        <w:t xml:space="preserve">Following their initial reaction, the employees recovered and found ways of dealing with the situation. According to the reports by the employees and the technical support staff, the organization and its employees did not suffer any financial or other major damages, and of course, no lives were lost. As one employee </w:t>
      </w:r>
      <w:r w:rsidR="0025172E" w:rsidRPr="00A92943">
        <w:rPr>
          <w:rStyle w:val="tlid-translation"/>
        </w:rPr>
        <w:t>noted</w:t>
      </w:r>
      <w:r w:rsidRPr="00A92943">
        <w:rPr>
          <w:rStyle w:val="tlid-translation"/>
        </w:rPr>
        <w:t xml:space="preserve">: </w:t>
      </w:r>
      <w:r w:rsidR="001B44BA">
        <w:rPr>
          <w:rStyle w:val="tlid-translation"/>
        </w:rPr>
        <w:t>“</w:t>
      </w:r>
      <w:r w:rsidRPr="00A92943">
        <w:rPr>
          <w:rStyle w:val="tlid-translation"/>
        </w:rPr>
        <w:t xml:space="preserve">And then at some point I thought that, OK, it sucks, </w:t>
      </w:r>
      <w:r w:rsidRPr="00B10CA2">
        <w:rPr>
          <w:rStyle w:val="tlid-translation"/>
        </w:rPr>
        <w:t xml:space="preserve">but </w:t>
      </w:r>
      <w:commentRangeStart w:id="72"/>
      <w:r w:rsidRPr="00B10CA2">
        <w:rPr>
          <w:rStyle w:val="tlid-translation"/>
        </w:rPr>
        <w:t>it</w:t>
      </w:r>
      <w:r w:rsidR="00F34A57" w:rsidRPr="00B10CA2">
        <w:rPr>
          <w:rStyle w:val="tlid-translation"/>
        </w:rPr>
        <w:t>’</w:t>
      </w:r>
      <w:r w:rsidRPr="00B10CA2">
        <w:rPr>
          <w:rStyle w:val="tlid-translation"/>
        </w:rPr>
        <w:t xml:space="preserve">s not </w:t>
      </w:r>
      <w:ins w:id="73" w:author="Author">
        <w:r w:rsidR="009A71DF">
          <w:rPr>
            <w:rStyle w:val="tlid-translation"/>
          </w:rPr>
          <w:t xml:space="preserve">like I’m </w:t>
        </w:r>
      </w:ins>
      <w:del w:id="74" w:author="Author">
        <w:r w:rsidRPr="00B10CA2" w:rsidDel="009A71DF">
          <w:rPr>
            <w:rStyle w:val="tlid-translation"/>
          </w:rPr>
          <w:delText>being in the hospital</w:delText>
        </w:r>
        <w:r w:rsidRPr="00A92943" w:rsidDel="009A71DF">
          <w:rPr>
            <w:rStyle w:val="tlid-translation"/>
          </w:rPr>
          <w:delText xml:space="preserve"> </w:delText>
        </w:r>
      </w:del>
      <w:r w:rsidRPr="00A92943">
        <w:rPr>
          <w:rStyle w:val="tlid-translation"/>
        </w:rPr>
        <w:t>in intensive care</w:t>
      </w:r>
      <w:commentRangeEnd w:id="72"/>
      <w:r w:rsidR="00B10CA2">
        <w:rPr>
          <w:rStyle w:val="CommentReference"/>
        </w:rPr>
        <w:commentReference w:id="72"/>
      </w:r>
      <w:del w:id="75" w:author="Author">
        <w:r w:rsidRPr="00A92943" w:rsidDel="009A71DF">
          <w:rPr>
            <w:rStyle w:val="tlid-translation"/>
          </w:rPr>
          <w:delText xml:space="preserve">, </w:delText>
        </w:r>
      </w:del>
      <w:ins w:id="76" w:author="Author">
        <w:r w:rsidR="009A71DF">
          <w:rPr>
            <w:rStyle w:val="tlid-translation"/>
          </w:rPr>
          <w:t>;</w:t>
        </w:r>
        <w:r w:rsidR="009A71DF" w:rsidRPr="00A92943">
          <w:rPr>
            <w:rStyle w:val="tlid-translation"/>
          </w:rPr>
          <w:t xml:space="preserve"> </w:t>
        </w:r>
      </w:ins>
      <w:r w:rsidRPr="00A92943">
        <w:rPr>
          <w:rStyle w:val="tlid-translation"/>
        </w:rPr>
        <w:t xml:space="preserve">no one is going to die from </w:t>
      </w:r>
      <w:del w:id="77" w:author="Author">
        <w:r w:rsidRPr="00A92943" w:rsidDel="009A71DF">
          <w:rPr>
            <w:rStyle w:val="tlid-translation"/>
          </w:rPr>
          <w:delText>it</w:delText>
        </w:r>
      </w:del>
      <w:ins w:id="78" w:author="Author">
        <w:r w:rsidR="009A71DF">
          <w:rPr>
            <w:rStyle w:val="tlid-translation"/>
          </w:rPr>
          <w:t>this</w:t>
        </w:r>
      </w:ins>
      <w:r w:rsidR="001B44BA">
        <w:rPr>
          <w:rStyle w:val="tlid-translation"/>
        </w:rPr>
        <w:t>”</w:t>
      </w:r>
      <w:r w:rsidRPr="00A92943">
        <w:rPr>
          <w:rStyle w:val="tlid-translation"/>
        </w:rPr>
        <w:t xml:space="preserve"> (Gila). Within a few days</w:t>
      </w:r>
      <w:r w:rsidR="0025172E" w:rsidRPr="00A92943">
        <w:rPr>
          <w:rStyle w:val="tlid-translation"/>
        </w:rPr>
        <w:t>,</w:t>
      </w:r>
      <w:r w:rsidRPr="00A92943">
        <w:rPr>
          <w:rStyle w:val="tlid-translation"/>
        </w:rPr>
        <w:t xml:space="preserve"> data recovery was executed and the information lost was almost completely restored. </w:t>
      </w:r>
      <w:r w:rsidR="00D179AE" w:rsidRPr="00A92943">
        <w:rPr>
          <w:rStyle w:val="tlid-translation"/>
        </w:rPr>
        <w:t>Furthermore</w:t>
      </w:r>
      <w:r w:rsidRPr="00A92943">
        <w:rPr>
          <w:rStyle w:val="tlid-translation"/>
        </w:rPr>
        <w:t xml:space="preserve">, the information that was temporarily lost </w:t>
      </w:r>
      <w:r w:rsidR="0025172E" w:rsidRPr="00A92943">
        <w:rPr>
          <w:rStyle w:val="tlid-translation"/>
        </w:rPr>
        <w:t xml:space="preserve">was </w:t>
      </w:r>
      <w:r w:rsidRPr="00A92943">
        <w:rPr>
          <w:rStyle w:val="tlid-translation"/>
        </w:rPr>
        <w:t xml:space="preserve">mostly </w:t>
      </w:r>
      <w:r w:rsidRPr="00A92943">
        <w:rPr>
          <w:rStyle w:val="tlid-translation"/>
        </w:rPr>
        <w:lastRenderedPageBreak/>
        <w:t>workplace</w:t>
      </w:r>
      <w:r w:rsidR="0025172E" w:rsidRPr="00A92943">
        <w:rPr>
          <w:rStyle w:val="tlid-translation"/>
        </w:rPr>
        <w:t>-related</w:t>
      </w:r>
      <w:r w:rsidRPr="00A92943">
        <w:rPr>
          <w:rStyle w:val="tlid-translation"/>
        </w:rPr>
        <w:t xml:space="preserve"> and the </w:t>
      </w:r>
      <w:r w:rsidR="00D179AE" w:rsidRPr="00A92943">
        <w:rPr>
          <w:rStyle w:val="tlid-translation"/>
        </w:rPr>
        <w:t>malfunction</w:t>
      </w:r>
      <w:r w:rsidRPr="00A92943">
        <w:rPr>
          <w:rStyle w:val="tlid-translation"/>
        </w:rPr>
        <w:t xml:space="preserve"> was not the fault of the </w:t>
      </w:r>
      <w:r w:rsidR="00D179AE" w:rsidRPr="00A92943">
        <w:rPr>
          <w:rStyle w:val="tlid-translation"/>
        </w:rPr>
        <w:t>employees</w:t>
      </w:r>
      <w:r w:rsidRPr="00A92943">
        <w:rPr>
          <w:rStyle w:val="tlid-translation"/>
        </w:rPr>
        <w:t xml:space="preserve">. The intensity of the </w:t>
      </w:r>
      <w:r w:rsidR="00D179AE" w:rsidRPr="00A92943">
        <w:rPr>
          <w:rStyle w:val="tlid-translation"/>
        </w:rPr>
        <w:t>emotions</w:t>
      </w:r>
      <w:r w:rsidRPr="00A92943">
        <w:rPr>
          <w:rStyle w:val="tlid-translation"/>
        </w:rPr>
        <w:t xml:space="preserve"> expressed and the metaphors use</w:t>
      </w:r>
      <w:r w:rsidR="00D179AE" w:rsidRPr="00A92943">
        <w:rPr>
          <w:rStyle w:val="tlid-translation"/>
        </w:rPr>
        <w:t>d</w:t>
      </w:r>
      <w:r w:rsidRPr="00A92943">
        <w:rPr>
          <w:rStyle w:val="tlid-translation"/>
        </w:rPr>
        <w:t xml:space="preserve"> may be attributed to the fact that</w:t>
      </w:r>
      <w:r w:rsidR="00D179AE" w:rsidRPr="00A92943">
        <w:rPr>
          <w:rStyle w:val="tlid-translation"/>
        </w:rPr>
        <w:t>,</w:t>
      </w:r>
      <w:r w:rsidRPr="00A92943">
        <w:rPr>
          <w:rStyle w:val="tlid-translation"/>
        </w:rPr>
        <w:t xml:space="preserve"> beyond the perception of </w:t>
      </w:r>
      <w:r w:rsidR="0025172E" w:rsidRPr="00A92943">
        <w:rPr>
          <w:rStyle w:val="tlid-translation"/>
        </w:rPr>
        <w:t xml:space="preserve">technological </w:t>
      </w:r>
      <w:r w:rsidRPr="00A92943">
        <w:rPr>
          <w:rStyle w:val="tlid-translation"/>
        </w:rPr>
        <w:t xml:space="preserve">devices and aids as a </w:t>
      </w:r>
      <w:r w:rsidR="00D179AE" w:rsidRPr="00A92943">
        <w:rPr>
          <w:rStyle w:val="tlid-translation"/>
        </w:rPr>
        <w:t>extensions</w:t>
      </w:r>
      <w:r w:rsidRPr="00A92943">
        <w:rPr>
          <w:rStyle w:val="tlid-translation"/>
        </w:rPr>
        <w:t xml:space="preserve"> of the body, the </w:t>
      </w:r>
      <w:r w:rsidR="00D179AE" w:rsidRPr="00A92943">
        <w:rPr>
          <w:rStyle w:val="tlid-translation"/>
        </w:rPr>
        <w:t>employees</w:t>
      </w:r>
      <w:r w:rsidRPr="00A92943">
        <w:rPr>
          <w:rStyle w:val="tlid-translation"/>
        </w:rPr>
        <w:t xml:space="preserve"> </w:t>
      </w:r>
      <w:r w:rsidR="00D179AE" w:rsidRPr="00A92943">
        <w:rPr>
          <w:rStyle w:val="tlid-translation"/>
        </w:rPr>
        <w:t>view</w:t>
      </w:r>
      <w:r w:rsidRPr="00A92943">
        <w:rPr>
          <w:rStyle w:val="tlid-translation"/>
        </w:rPr>
        <w:t xml:space="preserve"> the information itself as part of their bod</w:t>
      </w:r>
      <w:r w:rsidR="00D179AE" w:rsidRPr="00A92943">
        <w:rPr>
          <w:rStyle w:val="tlid-translation"/>
        </w:rPr>
        <w:t>ies</w:t>
      </w:r>
      <w:r w:rsidRPr="00A92943">
        <w:rPr>
          <w:rStyle w:val="tlid-translation"/>
        </w:rPr>
        <w:t xml:space="preserve"> and </w:t>
      </w:r>
      <w:r w:rsidR="00D179AE" w:rsidRPr="00A92943">
        <w:rPr>
          <w:rStyle w:val="tlid-translation"/>
        </w:rPr>
        <w:t xml:space="preserve">their </w:t>
      </w:r>
      <w:r w:rsidRPr="00A92943">
        <w:rPr>
          <w:rStyle w:val="tlid-translation"/>
        </w:rPr>
        <w:t>identit</w:t>
      </w:r>
      <w:r w:rsidR="00D179AE" w:rsidRPr="00A92943">
        <w:rPr>
          <w:rStyle w:val="tlid-translation"/>
        </w:rPr>
        <w:t>ies,</w:t>
      </w:r>
      <w:r w:rsidRPr="00A92943">
        <w:rPr>
          <w:rStyle w:val="tlid-translation"/>
        </w:rPr>
        <w:t xml:space="preserve"> and</w:t>
      </w:r>
      <w:r w:rsidR="00D179AE" w:rsidRPr="00A92943">
        <w:rPr>
          <w:rStyle w:val="tlid-translation"/>
        </w:rPr>
        <w:t xml:space="preserve"> thus</w:t>
      </w:r>
      <w:r w:rsidR="0025172E" w:rsidRPr="00A92943">
        <w:rPr>
          <w:rStyle w:val="tlid-translation"/>
        </w:rPr>
        <w:t>,</w:t>
      </w:r>
      <w:r w:rsidR="00D179AE" w:rsidRPr="00A92943">
        <w:rPr>
          <w:rStyle w:val="tlid-translation"/>
        </w:rPr>
        <w:t xml:space="preserve"> they</w:t>
      </w:r>
      <w:r w:rsidRPr="00A92943">
        <w:rPr>
          <w:rStyle w:val="tlid-translation"/>
        </w:rPr>
        <w:t xml:space="preserve"> experience the loss of information as an injury to the integrity of the</w:t>
      </w:r>
      <w:r w:rsidR="00D179AE" w:rsidRPr="00A92943">
        <w:rPr>
          <w:rStyle w:val="tlid-translation"/>
        </w:rPr>
        <w:t>ir</w:t>
      </w:r>
      <w:r w:rsidRPr="00A92943">
        <w:rPr>
          <w:rStyle w:val="tlid-translation"/>
        </w:rPr>
        <w:t xml:space="preserve"> bod</w:t>
      </w:r>
      <w:r w:rsidR="00D179AE" w:rsidRPr="00A92943">
        <w:rPr>
          <w:rStyle w:val="tlid-translation"/>
        </w:rPr>
        <w:t>ies</w:t>
      </w:r>
      <w:r w:rsidRPr="00A92943">
        <w:rPr>
          <w:rStyle w:val="tlid-translation"/>
        </w:rPr>
        <w:t xml:space="preserve"> and identit</w:t>
      </w:r>
      <w:r w:rsidR="00D179AE" w:rsidRPr="00A92943">
        <w:rPr>
          <w:rStyle w:val="tlid-translation"/>
        </w:rPr>
        <w:t>ies</w:t>
      </w:r>
      <w:r w:rsidRPr="00A92943">
        <w:rPr>
          <w:rStyle w:val="tlid-translation"/>
        </w:rPr>
        <w:t>. The information that people collect is stored in externa</w:t>
      </w:r>
      <w:r w:rsidR="00D179AE" w:rsidRPr="00A92943">
        <w:rPr>
          <w:rStyle w:val="tlid-translation"/>
        </w:rPr>
        <w:t>l devices and applications as a</w:t>
      </w:r>
      <w:r w:rsidRPr="00A92943">
        <w:rPr>
          <w:rStyle w:val="tlid-translation"/>
        </w:rPr>
        <w:t xml:space="preserve"> </w:t>
      </w:r>
      <w:r w:rsidR="00D179AE" w:rsidRPr="00A92943">
        <w:rPr>
          <w:rStyle w:val="tlid-translation"/>
        </w:rPr>
        <w:t>supplement</w:t>
      </w:r>
      <w:r w:rsidRPr="00A92943">
        <w:rPr>
          <w:rStyle w:val="tlid-translation"/>
        </w:rPr>
        <w:t xml:space="preserve"> to human memory. When information is lost, people </w:t>
      </w:r>
      <w:r w:rsidR="00D179AE" w:rsidRPr="00A92943">
        <w:rPr>
          <w:rStyle w:val="tlid-translation"/>
        </w:rPr>
        <w:t>can</w:t>
      </w:r>
      <w:r w:rsidRPr="00A92943">
        <w:rPr>
          <w:rStyle w:val="tlid-translation"/>
        </w:rPr>
        <w:t xml:space="preserve"> feel </w:t>
      </w:r>
      <w:r w:rsidR="00D179AE" w:rsidRPr="00A92943">
        <w:rPr>
          <w:rStyle w:val="tlid-translation"/>
        </w:rPr>
        <w:t xml:space="preserve">as if something in their brain is missing, </w:t>
      </w:r>
      <w:r w:rsidRPr="00A92943">
        <w:rPr>
          <w:rStyle w:val="tlid-translation"/>
        </w:rPr>
        <w:t xml:space="preserve">as </w:t>
      </w:r>
      <w:r w:rsidR="00D179AE" w:rsidRPr="00A92943">
        <w:rPr>
          <w:rStyle w:val="tlid-translation"/>
        </w:rPr>
        <w:t>argued</w:t>
      </w:r>
      <w:r w:rsidRPr="00A92943">
        <w:rPr>
          <w:rStyle w:val="tlid-translation"/>
        </w:rPr>
        <w:t xml:space="preserve"> by the </w:t>
      </w:r>
      <w:r w:rsidR="0025172E" w:rsidRPr="00A92943">
        <w:rPr>
          <w:rStyle w:val="tlid-translation"/>
        </w:rPr>
        <w:t xml:space="preserve">cyborg </w:t>
      </w:r>
      <w:r w:rsidRPr="00A92943">
        <w:rPr>
          <w:rStyle w:val="tlid-translation"/>
        </w:rPr>
        <w:t>anthropologist Amber Case (2010).</w:t>
      </w:r>
    </w:p>
    <w:p w14:paraId="69C04DED" w14:textId="77777777" w:rsidR="00431C86" w:rsidRPr="00A92943" w:rsidRDefault="00431C86" w:rsidP="00A92943">
      <w:pPr>
        <w:bidi w:val="0"/>
        <w:spacing w:line="360" w:lineRule="auto"/>
        <w:rPr>
          <w:rStyle w:val="tlid-translation"/>
        </w:rPr>
      </w:pPr>
    </w:p>
    <w:p w14:paraId="117A7D87" w14:textId="5E31B9F5" w:rsidR="00431C86" w:rsidRPr="00A92943" w:rsidRDefault="00431C86" w:rsidP="00A92943">
      <w:pPr>
        <w:bidi w:val="0"/>
        <w:spacing w:line="360" w:lineRule="auto"/>
        <w:rPr>
          <w:rStyle w:val="tlid-translation"/>
          <w:b/>
          <w:bCs/>
        </w:rPr>
      </w:pPr>
      <w:r w:rsidRPr="00A92943">
        <w:rPr>
          <w:rStyle w:val="tlid-translation"/>
          <w:b/>
          <w:bCs/>
        </w:rPr>
        <w:t xml:space="preserve">The </w:t>
      </w:r>
      <w:r w:rsidR="00ED55EB">
        <w:rPr>
          <w:rStyle w:val="tlid-translation"/>
          <w:b/>
          <w:bCs/>
        </w:rPr>
        <w:t>s</w:t>
      </w:r>
      <w:r w:rsidRPr="00A92943">
        <w:rPr>
          <w:rStyle w:val="tlid-translation"/>
          <w:b/>
          <w:bCs/>
        </w:rPr>
        <w:t xml:space="preserve">ignificance of the </w:t>
      </w:r>
      <w:r w:rsidR="00ED55EB">
        <w:rPr>
          <w:rStyle w:val="tlid-translation"/>
          <w:b/>
          <w:bCs/>
        </w:rPr>
        <w:t>r</w:t>
      </w:r>
      <w:r w:rsidRPr="00A92943">
        <w:rPr>
          <w:rStyle w:val="tlid-translation"/>
          <w:b/>
          <w:bCs/>
        </w:rPr>
        <w:t>esearch</w:t>
      </w:r>
    </w:p>
    <w:p w14:paraId="4BD1C6B6" w14:textId="2CD40CCA" w:rsidR="00431C86" w:rsidRPr="00A92943" w:rsidRDefault="00431C86" w:rsidP="00F72DC9">
      <w:pPr>
        <w:bidi w:val="0"/>
        <w:spacing w:line="360" w:lineRule="auto"/>
        <w:rPr>
          <w:rStyle w:val="tlid-translation"/>
        </w:rPr>
      </w:pPr>
      <w:r w:rsidRPr="00A92943">
        <w:rPr>
          <w:rStyle w:val="tlid-translation"/>
        </w:rPr>
        <w:t xml:space="preserve">Theories of self-expansion </w:t>
      </w:r>
      <w:r w:rsidR="0025172E" w:rsidRPr="00A92943">
        <w:rPr>
          <w:rStyle w:val="tlid-translation"/>
        </w:rPr>
        <w:t>treat</w:t>
      </w:r>
      <w:r w:rsidRPr="00A92943">
        <w:rPr>
          <w:rStyle w:val="tlid-translation"/>
        </w:rPr>
        <w:t xml:space="preserve"> </w:t>
      </w:r>
      <w:r w:rsidR="0025172E" w:rsidRPr="00A92943">
        <w:rPr>
          <w:rStyle w:val="tlid-translation"/>
        </w:rPr>
        <w:t>possessions</w:t>
      </w:r>
      <w:r w:rsidRPr="00A92943">
        <w:rPr>
          <w:rStyle w:val="tlid-translation"/>
        </w:rPr>
        <w:t xml:space="preserve">, tools, and technologies as a continuation of the physical and mental body (Belk, 1988, 2018; Brey, 2000; Clayton et al., 2015; Downey et al., 1995; Ferraro et al., 2011; McLuhan, 1964; </w:t>
      </w:r>
      <w:proofErr w:type="spellStart"/>
      <w:r w:rsidRPr="00A92943">
        <w:rPr>
          <w:rStyle w:val="tlid-translation"/>
        </w:rPr>
        <w:t>Sheth</w:t>
      </w:r>
      <w:proofErr w:type="spellEnd"/>
      <w:r w:rsidRPr="00A92943">
        <w:rPr>
          <w:rStyle w:val="tlid-translation"/>
        </w:rPr>
        <w:t xml:space="preserve"> </w:t>
      </w:r>
      <w:r w:rsidR="00F72DC9">
        <w:rPr>
          <w:rStyle w:val="tlid-translation"/>
        </w:rPr>
        <w:t>&amp;</w:t>
      </w:r>
      <w:r w:rsidRPr="00A92943">
        <w:rPr>
          <w:rStyle w:val="tlid-translation"/>
        </w:rPr>
        <w:t xml:space="preserve"> Solomon, 2014; Verbeek, 2008). Studies from the last decade have </w:t>
      </w:r>
      <w:r w:rsidR="0025172E" w:rsidRPr="00A92943">
        <w:rPr>
          <w:rStyle w:val="tlid-translation"/>
        </w:rPr>
        <w:t>discussed</w:t>
      </w:r>
      <w:r w:rsidRPr="00A92943">
        <w:rPr>
          <w:rStyle w:val="tlid-translation"/>
        </w:rPr>
        <w:t xml:space="preserve"> the role of the smartphone in people</w:t>
      </w:r>
      <w:r w:rsidR="00F34A57">
        <w:rPr>
          <w:rStyle w:val="tlid-translation"/>
        </w:rPr>
        <w:t>’</w:t>
      </w:r>
      <w:r w:rsidRPr="00A92943">
        <w:rPr>
          <w:rStyle w:val="tlid-translation"/>
        </w:rPr>
        <w:t xml:space="preserve">s lives and the way it is perceived as part of their bodies (Case, 2010; Clayton et al., 2015; Emanuel, et al., 2015; Kruger </w:t>
      </w:r>
      <w:r w:rsidR="00F72DC9">
        <w:rPr>
          <w:rStyle w:val="tlid-translation"/>
        </w:rPr>
        <w:t>&amp;</w:t>
      </w:r>
      <w:r w:rsidRPr="00A92943">
        <w:rPr>
          <w:rStyle w:val="tlid-translation"/>
        </w:rPr>
        <w:t xml:space="preserve"> </w:t>
      </w:r>
      <w:proofErr w:type="spellStart"/>
      <w:r w:rsidRPr="00A92943">
        <w:rPr>
          <w:rStyle w:val="tlid-translation"/>
        </w:rPr>
        <w:t>Djerf</w:t>
      </w:r>
      <w:proofErr w:type="spellEnd"/>
      <w:r w:rsidRPr="00A92943">
        <w:rPr>
          <w:rStyle w:val="tlid-translation"/>
        </w:rPr>
        <w:t xml:space="preserve">, 2016). This study </w:t>
      </w:r>
      <w:r w:rsidRPr="00B10CA2">
        <w:rPr>
          <w:rStyle w:val="tlid-translation"/>
        </w:rPr>
        <w:t xml:space="preserve">contributes </w:t>
      </w:r>
      <w:r w:rsidR="00ED55EB" w:rsidRPr="00B10CA2">
        <w:rPr>
          <w:rStyle w:val="tlid-translation"/>
        </w:rPr>
        <w:t xml:space="preserve">insights </w:t>
      </w:r>
      <w:r w:rsidRPr="00B10CA2">
        <w:rPr>
          <w:rStyle w:val="tlid-translation"/>
        </w:rPr>
        <w:t xml:space="preserve">to the theoretical discussion </w:t>
      </w:r>
      <w:r w:rsidR="0025172E" w:rsidRPr="00B10CA2">
        <w:rPr>
          <w:rStyle w:val="tlid-translation"/>
        </w:rPr>
        <w:t>regarding</w:t>
      </w:r>
      <w:r w:rsidRPr="00B10CA2">
        <w:rPr>
          <w:rStyle w:val="tlid-translation"/>
        </w:rPr>
        <w:t xml:space="preserve"> people</w:t>
      </w:r>
      <w:r w:rsidR="00F34A57" w:rsidRPr="00B10CA2">
        <w:rPr>
          <w:rStyle w:val="tlid-translation"/>
        </w:rPr>
        <w:t>’</w:t>
      </w:r>
      <w:r w:rsidRPr="00B10CA2">
        <w:rPr>
          <w:rStyle w:val="tlid-translation"/>
        </w:rPr>
        <w:t>s</w:t>
      </w:r>
      <w:r w:rsidRPr="00A92943">
        <w:rPr>
          <w:rStyle w:val="tlid-translation"/>
        </w:rPr>
        <w:t xml:space="preserve"> feelings about information itself. The fact that the research was carried out among employees of an organization also contributes to the practical discussion on the importance of information security in organization</w:t>
      </w:r>
      <w:r w:rsidR="0025172E" w:rsidRPr="00A92943">
        <w:rPr>
          <w:rStyle w:val="tlid-translation"/>
        </w:rPr>
        <w:t>s</w:t>
      </w:r>
      <w:r w:rsidRPr="00A92943">
        <w:rPr>
          <w:rStyle w:val="tlid-translation"/>
        </w:rPr>
        <w:t xml:space="preserve">. </w:t>
      </w:r>
      <w:r w:rsidR="0025172E" w:rsidRPr="00A92943">
        <w:rPr>
          <w:rStyle w:val="tlid-translation"/>
        </w:rPr>
        <w:t>In addition to the</w:t>
      </w:r>
      <w:r w:rsidR="00B15BEA" w:rsidRPr="00A92943">
        <w:rPr>
          <w:rStyle w:val="tlid-translation"/>
        </w:rPr>
        <w:t xml:space="preserve"> importance of i</w:t>
      </w:r>
      <w:r w:rsidRPr="00A92943">
        <w:rPr>
          <w:rStyle w:val="tlid-translation"/>
        </w:rPr>
        <w:t xml:space="preserve">nformation security practices </w:t>
      </w:r>
      <w:r w:rsidR="00B15BEA" w:rsidRPr="00A92943">
        <w:rPr>
          <w:rStyle w:val="tlid-translation"/>
        </w:rPr>
        <w:t>in</w:t>
      </w:r>
      <w:r w:rsidRPr="00A92943">
        <w:rPr>
          <w:rStyle w:val="tlid-translation"/>
        </w:rPr>
        <w:t xml:space="preserve"> </w:t>
      </w:r>
      <w:r w:rsidR="00B15BEA" w:rsidRPr="00A92943">
        <w:rPr>
          <w:rStyle w:val="tlid-translation"/>
        </w:rPr>
        <w:t>safeguarding</w:t>
      </w:r>
      <w:r w:rsidRPr="00A92943">
        <w:rPr>
          <w:rStyle w:val="tlid-translation"/>
        </w:rPr>
        <w:t xml:space="preserve"> </w:t>
      </w:r>
      <w:r w:rsidR="00B15BEA" w:rsidRPr="00A92943">
        <w:rPr>
          <w:rStyle w:val="tlid-translation"/>
        </w:rPr>
        <w:t xml:space="preserve">the </w:t>
      </w:r>
      <w:r w:rsidRPr="00A92943">
        <w:rPr>
          <w:rStyle w:val="tlid-translation"/>
        </w:rPr>
        <w:t>organization</w:t>
      </w:r>
      <w:r w:rsidR="00F34A57">
        <w:rPr>
          <w:rStyle w:val="tlid-translation"/>
        </w:rPr>
        <w:t>’</w:t>
      </w:r>
      <w:r w:rsidR="00B15BEA" w:rsidRPr="00A92943">
        <w:rPr>
          <w:rStyle w:val="tlid-translation"/>
        </w:rPr>
        <w:t>s</w:t>
      </w:r>
      <w:r w:rsidRPr="00A92943">
        <w:rPr>
          <w:rStyle w:val="tlid-translation"/>
        </w:rPr>
        <w:t xml:space="preserve"> profits, protect</w:t>
      </w:r>
      <w:r w:rsidR="00B15BEA" w:rsidRPr="00A92943">
        <w:rPr>
          <w:rStyle w:val="tlid-translation"/>
        </w:rPr>
        <w:t>ing</w:t>
      </w:r>
      <w:r w:rsidRPr="00A92943">
        <w:rPr>
          <w:rStyle w:val="tlid-translation"/>
        </w:rPr>
        <w:t xml:space="preserve"> against intrusion</w:t>
      </w:r>
      <w:r w:rsidR="00B15BEA" w:rsidRPr="00A92943">
        <w:rPr>
          <w:rStyle w:val="tlid-translation"/>
        </w:rPr>
        <w:t>s</w:t>
      </w:r>
      <w:r w:rsidRPr="00A92943">
        <w:rPr>
          <w:rStyle w:val="tlid-translation"/>
        </w:rPr>
        <w:t>, and prevent</w:t>
      </w:r>
      <w:r w:rsidR="00B15BEA" w:rsidRPr="00A92943">
        <w:rPr>
          <w:rStyle w:val="tlid-translation"/>
        </w:rPr>
        <w:t>ing</w:t>
      </w:r>
      <w:r w:rsidRPr="00A92943">
        <w:rPr>
          <w:rStyle w:val="tlid-translation"/>
        </w:rPr>
        <w:t xml:space="preserve"> claims of privacy violations</w:t>
      </w:r>
      <w:r w:rsidR="00B15BEA" w:rsidRPr="00A92943">
        <w:rPr>
          <w:rStyle w:val="tlid-translation"/>
        </w:rPr>
        <w:t xml:space="preserve">, one </w:t>
      </w:r>
      <w:r w:rsidR="0025172E" w:rsidRPr="00A92943">
        <w:rPr>
          <w:rStyle w:val="tlid-translation"/>
        </w:rPr>
        <w:t>can</w:t>
      </w:r>
      <w:r w:rsidRPr="00A92943">
        <w:rPr>
          <w:rStyle w:val="tlid-translation"/>
        </w:rPr>
        <w:t xml:space="preserve"> also </w:t>
      </w:r>
      <w:r w:rsidR="0025172E" w:rsidRPr="00A92943">
        <w:rPr>
          <w:rStyle w:val="tlid-translation"/>
        </w:rPr>
        <w:t>consider</w:t>
      </w:r>
      <w:r w:rsidRPr="00A92943">
        <w:rPr>
          <w:rStyle w:val="tlid-translation"/>
        </w:rPr>
        <w:t xml:space="preserve"> employees</w:t>
      </w:r>
      <w:r w:rsidR="00F34A57">
        <w:rPr>
          <w:rStyle w:val="tlid-translation"/>
        </w:rPr>
        <w:t>’</w:t>
      </w:r>
      <w:r w:rsidRPr="00A92943">
        <w:rPr>
          <w:rStyle w:val="tlid-translation"/>
        </w:rPr>
        <w:t xml:space="preserve"> </w:t>
      </w:r>
      <w:r w:rsidR="00B15BEA" w:rsidRPr="00A92943">
        <w:rPr>
          <w:rStyle w:val="tlid-translation"/>
        </w:rPr>
        <w:t>emotions regarding</w:t>
      </w:r>
      <w:r w:rsidRPr="00A92943">
        <w:rPr>
          <w:rStyle w:val="tlid-translation"/>
        </w:rPr>
        <w:t xml:space="preserve"> loss of information and the potential harm to their trust in the company</w:t>
      </w:r>
      <w:r w:rsidR="00F34A57">
        <w:rPr>
          <w:rStyle w:val="tlid-translation"/>
        </w:rPr>
        <w:t>’</w:t>
      </w:r>
      <w:r w:rsidRPr="00A92943">
        <w:rPr>
          <w:rStyle w:val="tlid-translation"/>
        </w:rPr>
        <w:t>s information systems.</w:t>
      </w:r>
    </w:p>
    <w:p w14:paraId="364936D5" w14:textId="77777777" w:rsidR="00602277" w:rsidRPr="00A92943" w:rsidRDefault="00602277" w:rsidP="00A92943">
      <w:pPr>
        <w:bidi w:val="0"/>
        <w:spacing w:line="360" w:lineRule="auto"/>
        <w:rPr>
          <w:b/>
          <w:bCs/>
          <w:lang w:eastAsia="zh-CN"/>
        </w:rPr>
      </w:pPr>
    </w:p>
    <w:p w14:paraId="6B0D331F" w14:textId="77777777" w:rsidR="00B15BEA" w:rsidRPr="00A92943" w:rsidRDefault="00B15BEA" w:rsidP="00A92943">
      <w:pPr>
        <w:bidi w:val="0"/>
        <w:spacing w:line="360" w:lineRule="auto"/>
        <w:rPr>
          <w:lang w:eastAsia="zh-CN"/>
        </w:rPr>
      </w:pPr>
      <w:r w:rsidRPr="00A92943">
        <w:rPr>
          <w:b/>
          <w:bCs/>
          <w:lang w:eastAsia="zh-CN"/>
        </w:rPr>
        <w:t>Limitations of the study</w:t>
      </w:r>
      <w:r w:rsidRPr="00A92943">
        <w:rPr>
          <w:lang w:eastAsia="zh-CN"/>
        </w:rPr>
        <w:t xml:space="preserve">: </w:t>
      </w:r>
    </w:p>
    <w:p w14:paraId="789D943F" w14:textId="6E991F24" w:rsidR="00B15BEA" w:rsidRPr="00A92943" w:rsidRDefault="00B15BEA" w:rsidP="00A92943">
      <w:pPr>
        <w:bidi w:val="0"/>
        <w:spacing w:line="360" w:lineRule="auto"/>
        <w:rPr>
          <w:lang w:eastAsia="zh-CN"/>
        </w:rPr>
      </w:pPr>
      <w:r w:rsidRPr="00A92943">
        <w:rPr>
          <w:lang w:eastAsia="zh-CN"/>
        </w:rPr>
        <w:t xml:space="preserve">The malfunction at the organization was a rare opportunity to examine the perceptions of employees regarding the loss of their information, but despite the attempt to conduct interviews close to the event, some of the interviews took place later, after the information was recovered. Many of the employees believed that the information was backed up and that a return to normal was only a matter of time. This fact could have biased their perceptions of the severity of </w:t>
      </w:r>
      <w:r w:rsidR="007B47AD" w:rsidRPr="00A92943">
        <w:rPr>
          <w:lang w:eastAsia="zh-CN"/>
        </w:rPr>
        <w:t xml:space="preserve">the </w:t>
      </w:r>
      <w:r w:rsidRPr="00A92943">
        <w:rPr>
          <w:lang w:eastAsia="zh-CN"/>
        </w:rPr>
        <w:t xml:space="preserve">data loss. A further limitation was that senior employees in the organization use a different software to manage their email </w:t>
      </w:r>
      <w:r w:rsidRPr="00A92943">
        <w:rPr>
          <w:lang w:eastAsia="zh-CN"/>
        </w:rPr>
        <w:lastRenderedPageBreak/>
        <w:t>and thus, their perceptions of the situation could not be evaluated. Despite these limitations, the strong feelings articulated by employees about losing their information even after the information was recovered may be further proof of the intensity of the emotions and the perception of information as part of themselves.</w:t>
      </w:r>
    </w:p>
    <w:p w14:paraId="645BBBAB" w14:textId="77777777" w:rsidR="00602277" w:rsidRPr="00A92943" w:rsidRDefault="00602277" w:rsidP="00A92943">
      <w:pPr>
        <w:bidi w:val="0"/>
        <w:spacing w:line="360" w:lineRule="auto"/>
        <w:rPr>
          <w:rStyle w:val="tlid-translation"/>
          <w:b/>
          <w:bCs/>
        </w:rPr>
      </w:pPr>
    </w:p>
    <w:p w14:paraId="39086B90" w14:textId="0821823F" w:rsidR="00602277" w:rsidRPr="00A92943" w:rsidRDefault="00602277" w:rsidP="00A92943">
      <w:pPr>
        <w:bidi w:val="0"/>
        <w:spacing w:line="360" w:lineRule="auto"/>
        <w:rPr>
          <w:rStyle w:val="tlid-translation"/>
          <w:b/>
          <w:bCs/>
        </w:rPr>
      </w:pPr>
      <w:r w:rsidRPr="00A92943">
        <w:rPr>
          <w:rStyle w:val="tlid-translation"/>
          <w:b/>
          <w:bCs/>
        </w:rPr>
        <w:t xml:space="preserve">Recommendations for </w:t>
      </w:r>
      <w:r w:rsidR="00F3477D">
        <w:rPr>
          <w:rStyle w:val="tlid-translation"/>
          <w:b/>
          <w:bCs/>
        </w:rPr>
        <w:t>f</w:t>
      </w:r>
      <w:r w:rsidRPr="00A92943">
        <w:rPr>
          <w:rStyle w:val="tlid-translation"/>
          <w:b/>
          <w:bCs/>
        </w:rPr>
        <w:t xml:space="preserve">uture </w:t>
      </w:r>
      <w:r w:rsidR="00F3477D">
        <w:rPr>
          <w:rStyle w:val="tlid-translation"/>
          <w:b/>
          <w:bCs/>
        </w:rPr>
        <w:t>s</w:t>
      </w:r>
      <w:r w:rsidRPr="00A92943">
        <w:rPr>
          <w:rStyle w:val="tlid-translation"/>
          <w:b/>
          <w:bCs/>
        </w:rPr>
        <w:t>tudy</w:t>
      </w:r>
      <w:r w:rsidR="00B15BEA" w:rsidRPr="00A92943">
        <w:rPr>
          <w:rStyle w:val="tlid-translation"/>
          <w:b/>
          <w:bCs/>
        </w:rPr>
        <w:t xml:space="preserve">: </w:t>
      </w:r>
    </w:p>
    <w:p w14:paraId="1EA44160" w14:textId="3BA58177" w:rsidR="00B15BEA" w:rsidRDefault="00B15BEA" w:rsidP="00A92943">
      <w:pPr>
        <w:bidi w:val="0"/>
        <w:spacing w:line="360" w:lineRule="auto"/>
        <w:rPr>
          <w:rStyle w:val="tlid-translation"/>
        </w:rPr>
      </w:pPr>
      <w:r w:rsidRPr="00A92943">
        <w:rPr>
          <w:rStyle w:val="tlid-translation"/>
        </w:rPr>
        <w:t>Th</w:t>
      </w:r>
      <w:r w:rsidR="00602277" w:rsidRPr="00A92943">
        <w:rPr>
          <w:rStyle w:val="tlid-translation"/>
        </w:rPr>
        <w:t>is</w:t>
      </w:r>
      <w:r w:rsidRPr="00A92943">
        <w:rPr>
          <w:rStyle w:val="tlid-translation"/>
        </w:rPr>
        <w:t xml:space="preserve"> study indicates that employees perceive the information they have maintained as a very important component of their </w:t>
      </w:r>
      <w:r w:rsidR="00602277" w:rsidRPr="00A92943">
        <w:rPr>
          <w:rStyle w:val="tlid-translation"/>
        </w:rPr>
        <w:t xml:space="preserve">professional </w:t>
      </w:r>
      <w:r w:rsidRPr="00A92943">
        <w:rPr>
          <w:rStyle w:val="tlid-translation"/>
        </w:rPr>
        <w:t xml:space="preserve">identity and status. </w:t>
      </w:r>
      <w:r w:rsidR="00602277" w:rsidRPr="00A92943">
        <w:rPr>
          <w:rStyle w:val="tlid-translation"/>
        </w:rPr>
        <w:t>Thus</w:t>
      </w:r>
      <w:r w:rsidRPr="00A92943">
        <w:rPr>
          <w:rStyle w:val="tlid-translation"/>
        </w:rPr>
        <w:t xml:space="preserve">, it will be </w:t>
      </w:r>
      <w:r w:rsidR="00602277" w:rsidRPr="00A92943">
        <w:rPr>
          <w:rStyle w:val="tlid-translation"/>
        </w:rPr>
        <w:t>of interest</w:t>
      </w:r>
      <w:r w:rsidRPr="00A92943">
        <w:rPr>
          <w:rStyle w:val="tlid-translation"/>
        </w:rPr>
        <w:t xml:space="preserve"> to examine the patterns of </w:t>
      </w:r>
      <w:r w:rsidR="00602277" w:rsidRPr="00A92943">
        <w:rPr>
          <w:rStyle w:val="tlid-translation"/>
        </w:rPr>
        <w:t xml:space="preserve">information </w:t>
      </w:r>
      <w:r w:rsidRPr="00A92943">
        <w:rPr>
          <w:rStyle w:val="tlid-translation"/>
        </w:rPr>
        <w:t xml:space="preserve">management and preservation </w:t>
      </w:r>
      <w:r w:rsidR="00602277" w:rsidRPr="00A92943">
        <w:rPr>
          <w:rStyle w:val="tlid-translation"/>
        </w:rPr>
        <w:t>by</w:t>
      </w:r>
      <w:r w:rsidRPr="00A92943">
        <w:rPr>
          <w:rStyle w:val="tlid-translation"/>
        </w:rPr>
        <w:t xml:space="preserve"> employees in organizations. What do they personally do to prevent loss of information</w:t>
      </w:r>
      <w:r w:rsidR="00602277" w:rsidRPr="00A92943">
        <w:rPr>
          <w:rStyle w:val="tlid-translation"/>
        </w:rPr>
        <w:t>?</w:t>
      </w:r>
      <w:r w:rsidRPr="00A92943">
        <w:rPr>
          <w:rStyle w:val="tlid-translation"/>
        </w:rPr>
        <w:t xml:space="preserve"> </w:t>
      </w:r>
      <w:r w:rsidR="00602277" w:rsidRPr="00A92943">
        <w:rPr>
          <w:rStyle w:val="tlid-translation"/>
        </w:rPr>
        <w:t>W</w:t>
      </w:r>
      <w:r w:rsidRPr="00A92943">
        <w:rPr>
          <w:rStyle w:val="tlid-translation"/>
        </w:rPr>
        <w:t>hat items are particularly important to them</w:t>
      </w:r>
      <w:r w:rsidR="00602277" w:rsidRPr="00A92943">
        <w:rPr>
          <w:rStyle w:val="tlid-translation"/>
        </w:rPr>
        <w:t>?</w:t>
      </w:r>
      <w:r w:rsidRPr="00A92943">
        <w:rPr>
          <w:rStyle w:val="tlid-translation"/>
        </w:rPr>
        <w:t xml:space="preserve"> </w:t>
      </w:r>
      <w:r w:rsidR="00602277" w:rsidRPr="00A92943">
        <w:rPr>
          <w:rStyle w:val="tlid-translation"/>
        </w:rPr>
        <w:t xml:space="preserve">Is </w:t>
      </w:r>
      <w:r w:rsidRPr="00A92943">
        <w:rPr>
          <w:rStyle w:val="tlid-translation"/>
        </w:rPr>
        <w:t xml:space="preserve">there a </w:t>
      </w:r>
      <w:r w:rsidR="00602277" w:rsidRPr="00A92943">
        <w:rPr>
          <w:rStyle w:val="tlid-translation"/>
        </w:rPr>
        <w:t xml:space="preserve">clear </w:t>
      </w:r>
      <w:r w:rsidRPr="00A92943">
        <w:rPr>
          <w:rStyle w:val="tlid-translation"/>
        </w:rPr>
        <w:t xml:space="preserve">and </w:t>
      </w:r>
      <w:r w:rsidR="00602277" w:rsidRPr="00A92943">
        <w:rPr>
          <w:rStyle w:val="tlid-translation"/>
        </w:rPr>
        <w:t xml:space="preserve">well-known </w:t>
      </w:r>
      <w:r w:rsidRPr="00A92943">
        <w:rPr>
          <w:rStyle w:val="tlid-translation"/>
        </w:rPr>
        <w:t xml:space="preserve">information policy in </w:t>
      </w:r>
      <w:r w:rsidR="00602277" w:rsidRPr="00A92943">
        <w:rPr>
          <w:rStyle w:val="tlid-translation"/>
        </w:rPr>
        <w:t>various</w:t>
      </w:r>
      <w:r w:rsidRPr="00A92943">
        <w:rPr>
          <w:rStyle w:val="tlid-translation"/>
        </w:rPr>
        <w:t xml:space="preserve"> organizations</w:t>
      </w:r>
      <w:r w:rsidR="00F3477D">
        <w:rPr>
          <w:rStyle w:val="tlid-translation"/>
        </w:rPr>
        <w:t>,</w:t>
      </w:r>
      <w:r w:rsidRPr="00A92943">
        <w:rPr>
          <w:rStyle w:val="tlid-translation"/>
        </w:rPr>
        <w:t xml:space="preserve"> and </w:t>
      </w:r>
      <w:r w:rsidR="00602277" w:rsidRPr="00A92943">
        <w:rPr>
          <w:rStyle w:val="tlid-translation"/>
        </w:rPr>
        <w:t>is it followed?</w:t>
      </w:r>
    </w:p>
    <w:p w14:paraId="57648699" w14:textId="468C89A7" w:rsidR="00772053" w:rsidRDefault="00772053" w:rsidP="00B10CA2">
      <w:pPr>
        <w:bidi w:val="0"/>
        <w:spacing w:line="360" w:lineRule="auto"/>
        <w:rPr>
          <w:rStyle w:val="tlid-translation"/>
        </w:rPr>
      </w:pPr>
    </w:p>
    <w:p w14:paraId="0AAE4A3F" w14:textId="77777777" w:rsidR="00B10CA2" w:rsidRPr="00B10CA2" w:rsidRDefault="00B10CA2" w:rsidP="00B10CA2">
      <w:pPr>
        <w:bidi w:val="0"/>
        <w:spacing w:line="360" w:lineRule="auto"/>
        <w:rPr>
          <w:rStyle w:val="tlid-translation"/>
          <w:b/>
          <w:bCs/>
        </w:rPr>
      </w:pPr>
      <w:r w:rsidRPr="00B10CA2">
        <w:rPr>
          <w:rStyle w:val="tlid-translation"/>
          <w:b/>
          <w:bCs/>
        </w:rPr>
        <w:t>Acknowledgments</w:t>
      </w:r>
    </w:p>
    <w:p w14:paraId="18899EFE" w14:textId="1BEB60F6" w:rsidR="00772053" w:rsidRPr="00783DAD" w:rsidRDefault="00B10CA2" w:rsidP="00783DAD">
      <w:pPr>
        <w:bidi w:val="0"/>
        <w:spacing w:line="360" w:lineRule="auto"/>
        <w:rPr>
          <w:rStyle w:val="tlid-translation"/>
          <w:rtl/>
        </w:rPr>
      </w:pPr>
      <w:r w:rsidRPr="00B10CA2">
        <w:rPr>
          <w:rStyle w:val="tlid-translation"/>
        </w:rPr>
        <w:t xml:space="preserve">I would like to thank </w:t>
      </w:r>
      <w:r w:rsidR="0045599A">
        <w:rPr>
          <w:rStyle w:val="tlid-translation"/>
        </w:rPr>
        <w:t>Prof</w:t>
      </w:r>
      <w:r w:rsidRPr="00B10CA2">
        <w:rPr>
          <w:rStyle w:val="tlid-translation"/>
        </w:rPr>
        <w:t xml:space="preserve">. </w:t>
      </w:r>
      <w:r w:rsidR="0045599A">
        <w:rPr>
          <w:rStyle w:val="tlid-translation"/>
        </w:rPr>
        <w:t>Yael</w:t>
      </w:r>
      <w:r w:rsidRPr="00B10CA2">
        <w:rPr>
          <w:rStyle w:val="tlid-translation"/>
        </w:rPr>
        <w:t xml:space="preserve"> </w:t>
      </w:r>
      <w:r w:rsidR="0045599A">
        <w:rPr>
          <w:rStyle w:val="tlid-translation"/>
        </w:rPr>
        <w:t>Keshet</w:t>
      </w:r>
      <w:r w:rsidRPr="00B10CA2">
        <w:rPr>
          <w:rStyle w:val="tlid-translation"/>
        </w:rPr>
        <w:t xml:space="preserve"> for </w:t>
      </w:r>
      <w:r w:rsidR="0045599A">
        <w:rPr>
          <w:rStyle w:val="tlid-translation"/>
        </w:rPr>
        <w:t xml:space="preserve">her </w:t>
      </w:r>
      <w:r w:rsidR="00783DAD">
        <w:rPr>
          <w:rStyle w:val="tlid-translation"/>
        </w:rPr>
        <w:t xml:space="preserve">very </w:t>
      </w:r>
      <w:r w:rsidR="0055766A">
        <w:rPr>
          <w:rStyle w:val="tlid-translation"/>
        </w:rPr>
        <w:t xml:space="preserve">useful </w:t>
      </w:r>
      <w:r w:rsidRPr="00B10CA2">
        <w:rPr>
          <w:rStyle w:val="tlid-translation"/>
        </w:rPr>
        <w:t>comments on this manuscript and for</w:t>
      </w:r>
      <w:r w:rsidR="00783DAD">
        <w:rPr>
          <w:rStyle w:val="tlid-translation"/>
        </w:rPr>
        <w:t xml:space="preserve"> her constant support and encouragement.</w:t>
      </w:r>
    </w:p>
    <w:p w14:paraId="034C9EC5" w14:textId="77777777" w:rsidR="007B47AD" w:rsidRPr="00A92943" w:rsidRDefault="007B47AD" w:rsidP="00A92943">
      <w:pPr>
        <w:bidi w:val="0"/>
        <w:spacing w:line="360" w:lineRule="auto"/>
        <w:rPr>
          <w:rStyle w:val="tlid-translation"/>
          <w:b/>
          <w:bCs/>
        </w:rPr>
      </w:pPr>
    </w:p>
    <w:p w14:paraId="3960C568" w14:textId="460B4D4B" w:rsidR="005810F4" w:rsidRPr="00A92943" w:rsidRDefault="007B47AD" w:rsidP="00A92943">
      <w:pPr>
        <w:bidi w:val="0"/>
        <w:spacing w:line="360" w:lineRule="auto"/>
        <w:rPr>
          <w:rStyle w:val="tlid-translation"/>
          <w:b/>
          <w:bCs/>
        </w:rPr>
      </w:pPr>
      <w:r w:rsidRPr="00A92943">
        <w:rPr>
          <w:rStyle w:val="tlid-translation"/>
          <w:b/>
          <w:bCs/>
        </w:rPr>
        <w:t>Bibliography</w:t>
      </w:r>
    </w:p>
    <w:p w14:paraId="5E76F7FC" w14:textId="0146793C" w:rsidR="00A75FD6" w:rsidRPr="00A92943" w:rsidRDefault="00A75FD6" w:rsidP="00F3477D">
      <w:pPr>
        <w:pStyle w:val="EndNoteBibliography"/>
        <w:bidi w:val="0"/>
        <w:spacing w:before="240"/>
        <w:ind w:left="720" w:hanging="720"/>
        <w:rPr>
          <w:rFonts w:asciiTheme="majorBidi" w:hAnsiTheme="majorBidi" w:cstheme="majorBidi"/>
          <w:sz w:val="24"/>
          <w:shd w:val="clear" w:color="auto" w:fill="FFFFFF"/>
        </w:rPr>
      </w:pPr>
      <w:r w:rsidRPr="00A92943">
        <w:rPr>
          <w:rFonts w:asciiTheme="majorBidi" w:hAnsiTheme="majorBidi" w:cstheme="majorBidi"/>
          <w:sz w:val="24"/>
          <w:shd w:val="clear" w:color="auto" w:fill="FFFFFF"/>
        </w:rPr>
        <w:t>Addis, M., Wright, R., &amp; Miller, A. (2009). The Significance of Storage in the</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Cost of Risk</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of Digital Preservation. </w:t>
      </w:r>
      <w:r w:rsidRPr="00A92943">
        <w:rPr>
          <w:rFonts w:asciiTheme="majorBidi" w:hAnsiTheme="majorBidi" w:cstheme="majorBidi"/>
          <w:i/>
          <w:iCs/>
          <w:sz w:val="24"/>
          <w:shd w:val="clear" w:color="auto" w:fill="FFFFFF"/>
        </w:rPr>
        <w:t>International Journal of Digital Curation, 4</w:t>
      </w:r>
      <w:r w:rsidRPr="00A92943">
        <w:rPr>
          <w:rFonts w:asciiTheme="majorBidi" w:hAnsiTheme="majorBidi" w:cstheme="majorBidi"/>
          <w:sz w:val="24"/>
          <w:shd w:val="clear" w:color="auto" w:fill="FFFFFF"/>
        </w:rPr>
        <w:t>(3), 104-122.</w:t>
      </w:r>
    </w:p>
    <w:p w14:paraId="151463B4" w14:textId="77777777" w:rsidR="00A75FD6" w:rsidRPr="00A92943" w:rsidRDefault="00A75FD6" w:rsidP="00F3477D">
      <w:pPr>
        <w:pStyle w:val="EndNoteBibliography"/>
        <w:bidi w:val="0"/>
        <w:spacing w:before="240"/>
        <w:ind w:left="720" w:hanging="720"/>
        <w:rPr>
          <w:rFonts w:asciiTheme="majorBidi" w:hAnsiTheme="majorBidi" w:cstheme="majorBidi"/>
          <w:color w:val="222222"/>
          <w:sz w:val="24"/>
          <w:shd w:val="clear" w:color="auto" w:fill="FFFFFF"/>
        </w:rPr>
      </w:pPr>
      <w:r w:rsidRPr="00A92943">
        <w:rPr>
          <w:rFonts w:asciiTheme="majorBidi" w:hAnsiTheme="majorBidi" w:cstheme="majorBidi"/>
          <w:sz w:val="24"/>
        </w:rPr>
        <w:t>Alberts, I. (2013). Challenges of information system use by knowledge workers: The email productivity paradox. Proceedings of the American Society for Information Science and Technology, 50(1), 1-10.</w:t>
      </w:r>
    </w:p>
    <w:p w14:paraId="4A41AC1C" w14:textId="77777777" w:rsidR="00A75FD6" w:rsidRPr="00A92943" w:rsidRDefault="00A75FD6" w:rsidP="00F3477D">
      <w:pPr>
        <w:pStyle w:val="EndNoteBibliography"/>
        <w:bidi w:val="0"/>
        <w:spacing w:before="240"/>
        <w:ind w:left="720" w:hanging="720"/>
        <w:rPr>
          <w:rFonts w:asciiTheme="majorBidi" w:hAnsiTheme="majorBidi" w:cstheme="majorBidi"/>
          <w:color w:val="222222"/>
          <w:sz w:val="28"/>
          <w:szCs w:val="28"/>
          <w:shd w:val="clear" w:color="auto" w:fill="FFFFFF"/>
          <w:rtl/>
        </w:rPr>
      </w:pPr>
      <w:r w:rsidRPr="00C97A63">
        <w:rPr>
          <w:rFonts w:asciiTheme="majorBidi" w:hAnsiTheme="majorBidi" w:cstheme="majorBidi"/>
          <w:color w:val="222222"/>
          <w:sz w:val="24"/>
          <w:shd w:val="clear" w:color="auto" w:fill="FFFFFF"/>
          <w:lang w:val="fr-FR"/>
        </w:rPr>
        <w:t xml:space="preserve">Barreau, D. (2006). Personal information management in context. </w:t>
      </w:r>
      <w:r w:rsidRPr="00A92943">
        <w:rPr>
          <w:rFonts w:asciiTheme="majorBidi" w:hAnsiTheme="majorBidi" w:cstheme="majorBidi"/>
          <w:color w:val="222222"/>
          <w:sz w:val="24"/>
          <w:shd w:val="clear" w:color="auto" w:fill="FFFFFF"/>
        </w:rPr>
        <w:t xml:space="preserve">Paper presented at the at the 2006 ACM </w:t>
      </w:r>
      <w:r w:rsidRPr="00A92943">
        <w:rPr>
          <w:rFonts w:asciiTheme="majorBidi" w:hAnsiTheme="majorBidi" w:cstheme="majorBidi"/>
          <w:sz w:val="24"/>
          <w:szCs w:val="28"/>
        </w:rPr>
        <w:t>SIGIR Workshop on Personal Information Management in Seattle, Washington, August 10-11, 2006.</w:t>
      </w:r>
      <w:r w:rsidRPr="00A92943">
        <w:rPr>
          <w:rFonts w:asciiTheme="majorBidi" w:hAnsiTheme="majorBidi" w:cstheme="majorBidi"/>
          <w:color w:val="222222"/>
          <w:sz w:val="28"/>
          <w:szCs w:val="28"/>
          <w:shd w:val="clear" w:color="auto" w:fill="FFFFFF"/>
        </w:rPr>
        <w:t xml:space="preserve">  </w:t>
      </w:r>
    </w:p>
    <w:p w14:paraId="54747F1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W. (1988). Possessions and the extended self. </w:t>
      </w:r>
      <w:r w:rsidRPr="00A92943">
        <w:rPr>
          <w:rFonts w:asciiTheme="majorBidi" w:hAnsiTheme="majorBidi" w:cstheme="majorBidi"/>
          <w:i/>
          <w:iCs/>
          <w:sz w:val="24"/>
        </w:rPr>
        <w:t>Journal of consumer research, 15</w:t>
      </w:r>
      <w:r w:rsidRPr="00A92943">
        <w:rPr>
          <w:rFonts w:asciiTheme="majorBidi" w:hAnsiTheme="majorBidi" w:cstheme="majorBidi"/>
          <w:sz w:val="24"/>
        </w:rPr>
        <w:t>(2), 139-168.</w:t>
      </w:r>
    </w:p>
    <w:p w14:paraId="143C9C2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W. (2013). Extended self in a digital world. </w:t>
      </w:r>
      <w:r w:rsidRPr="00A92943">
        <w:rPr>
          <w:rFonts w:asciiTheme="majorBidi" w:hAnsiTheme="majorBidi" w:cstheme="majorBidi"/>
          <w:i/>
          <w:iCs/>
          <w:sz w:val="24"/>
        </w:rPr>
        <w:t>Journal of Consumer Research, 40</w:t>
      </w:r>
      <w:r w:rsidRPr="00A92943">
        <w:rPr>
          <w:rFonts w:asciiTheme="majorBidi" w:hAnsiTheme="majorBidi" w:cstheme="majorBidi"/>
          <w:sz w:val="24"/>
        </w:rPr>
        <w:t>(3), 477-500.</w:t>
      </w:r>
    </w:p>
    <w:p w14:paraId="743F553D"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(2018). Ownership: The extended self and the extended object. In </w:t>
      </w:r>
      <w:r w:rsidRPr="00A92943">
        <w:rPr>
          <w:rFonts w:asciiTheme="majorBidi" w:hAnsiTheme="majorBidi" w:cstheme="majorBidi"/>
          <w:i/>
          <w:iCs/>
          <w:sz w:val="24"/>
        </w:rPr>
        <w:t>Psychological ownership and consumer behavior</w:t>
      </w:r>
      <w:r w:rsidRPr="00A92943">
        <w:rPr>
          <w:rFonts w:asciiTheme="majorBidi" w:hAnsiTheme="majorBidi" w:cstheme="majorBidi"/>
          <w:sz w:val="24"/>
        </w:rPr>
        <w:t xml:space="preserve"> (pp. 53-67). Springer, Cham.</w:t>
      </w:r>
    </w:p>
    <w:p w14:paraId="3CB5F38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lastRenderedPageBreak/>
        <w:t xml:space="preserve">Bello Garba, A., Armarego, J., &amp; Murray, D. (2015). Bring your own device organizational information security and privacy. </w:t>
      </w:r>
      <w:r w:rsidRPr="00A92943">
        <w:rPr>
          <w:rFonts w:asciiTheme="majorBidi" w:hAnsiTheme="majorBidi" w:cstheme="majorBidi"/>
          <w:i/>
          <w:iCs/>
          <w:sz w:val="24"/>
        </w:rPr>
        <w:t>ARPN Journal of Engineering and Applied Sciences, 10</w:t>
      </w:r>
      <w:r w:rsidRPr="00A92943">
        <w:rPr>
          <w:rFonts w:asciiTheme="majorBidi" w:hAnsiTheme="majorBidi" w:cstheme="majorBidi"/>
          <w:sz w:val="24"/>
        </w:rPr>
        <w:t>(3), 1279-1287.</w:t>
      </w:r>
    </w:p>
    <w:p w14:paraId="2B4C7150"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Bellotti, V., Ducheneaut, N., Howard, M., &amp; Smith, I. (2003, April). Taking email to task: the design and evaluation of a task management centered email tool. In </w:t>
      </w:r>
      <w:r w:rsidRPr="00A92943">
        <w:rPr>
          <w:rFonts w:asciiTheme="majorBidi" w:hAnsiTheme="majorBidi" w:cstheme="majorBidi"/>
          <w:i/>
          <w:iCs/>
          <w:sz w:val="24"/>
        </w:rPr>
        <w:t>Proceedings of the SIGCHI conference on Human factors in computing systems</w:t>
      </w:r>
      <w:r w:rsidRPr="00A92943">
        <w:rPr>
          <w:rFonts w:asciiTheme="majorBidi" w:hAnsiTheme="majorBidi" w:cstheme="majorBidi"/>
          <w:sz w:val="24"/>
        </w:rPr>
        <w:t xml:space="preserve"> (pp. 345-352). ACM.</w:t>
      </w:r>
    </w:p>
    <w:p w14:paraId="2EA3D9CA" w14:textId="0512E692" w:rsidR="00A75FD6" w:rsidRDefault="00A75FD6" w:rsidP="00F3477D">
      <w:pPr>
        <w:pStyle w:val="EndNoteBibliography"/>
        <w:bidi w:val="0"/>
        <w:spacing w:before="240" w:after="0"/>
        <w:ind w:left="720" w:hanging="720"/>
        <w:rPr>
          <w:rFonts w:asciiTheme="majorBidi" w:hAnsiTheme="majorBidi" w:cstheme="majorBidi"/>
          <w:sz w:val="24"/>
        </w:rPr>
      </w:pPr>
      <w:r w:rsidRPr="00A92943">
        <w:rPr>
          <w:rStyle w:val="normaltextrun"/>
          <w:rFonts w:asciiTheme="majorBidi" w:hAnsiTheme="majorBidi" w:cstheme="majorBidi"/>
          <w:sz w:val="24"/>
        </w:rPr>
        <w:t>Bergman, O., Whittaker, S. (</w:t>
      </w:r>
      <w:r w:rsidRPr="00A92943">
        <w:rPr>
          <w:rFonts w:asciiTheme="majorBidi" w:hAnsiTheme="majorBidi" w:cstheme="majorBidi"/>
          <w:sz w:val="24"/>
        </w:rPr>
        <w:t xml:space="preserve">2016). </w:t>
      </w:r>
      <w:r w:rsidRPr="00A92943">
        <w:rPr>
          <w:rFonts w:asciiTheme="majorBidi" w:hAnsiTheme="majorBidi" w:cstheme="majorBidi"/>
          <w:i/>
          <w:iCs/>
          <w:sz w:val="24"/>
        </w:rPr>
        <w:t>The Science of Managing Our Digital Stuff</w:t>
      </w:r>
      <w:r w:rsidRPr="00A92943">
        <w:rPr>
          <w:rFonts w:asciiTheme="majorBidi" w:hAnsiTheme="majorBidi" w:cstheme="majorBidi"/>
          <w:sz w:val="24"/>
        </w:rPr>
        <w:t>. Cambridge MA: MIT Press.</w:t>
      </w:r>
    </w:p>
    <w:p w14:paraId="41241F71" w14:textId="7E7FAC22" w:rsidR="00EB3E51" w:rsidRPr="00A92943" w:rsidRDefault="00EB3E51" w:rsidP="00EB3E51">
      <w:pPr>
        <w:pStyle w:val="EndNoteBibliography"/>
        <w:bidi w:val="0"/>
        <w:spacing w:before="240" w:after="0"/>
        <w:ind w:left="720" w:hanging="720"/>
        <w:rPr>
          <w:rFonts w:asciiTheme="majorBidi" w:hAnsiTheme="majorBidi" w:cstheme="majorBidi"/>
          <w:sz w:val="24"/>
          <w:rtl/>
        </w:rPr>
      </w:pPr>
      <w:r w:rsidRPr="00EB3E51">
        <w:rPr>
          <w:rFonts w:asciiTheme="majorBidi" w:hAnsiTheme="majorBidi" w:cstheme="majorBidi"/>
          <w:sz w:val="24"/>
        </w:rPr>
        <w:t>Bergman, O., Whittaker, S., &amp; Falk, N. (2014). Shared files: The retrieval perspective. Journal of the Association for Information Science and Technology, 65(10), 1949-1963.</w:t>
      </w:r>
    </w:p>
    <w:p w14:paraId="5EE6D80C" w14:textId="77777777" w:rsidR="00A75FD6" w:rsidRPr="00A92943" w:rsidRDefault="00A75FD6" w:rsidP="00F3477D">
      <w:pPr>
        <w:pStyle w:val="EndNoteBibliography"/>
        <w:bidi w:val="0"/>
        <w:spacing w:before="240" w:after="0"/>
        <w:ind w:left="720" w:hanging="720"/>
        <w:rPr>
          <w:rFonts w:asciiTheme="majorBidi" w:hAnsiTheme="majorBidi" w:cstheme="majorBidi"/>
          <w:sz w:val="32"/>
          <w:szCs w:val="32"/>
        </w:rPr>
      </w:pPr>
      <w:r w:rsidRPr="00A92943">
        <w:rPr>
          <w:rFonts w:asciiTheme="majorBidi" w:hAnsiTheme="majorBidi" w:cstheme="majorBidi"/>
          <w:sz w:val="24"/>
          <w:szCs w:val="28"/>
        </w:rPr>
        <w:t>Brey, P. (2000). Technology as extension of human faculties. In C. Mitcham (Ed.), Metaphysics, epistemology and technology. Research in philosophy and technology, vol. 19. Amsterdam: Elsevier.</w:t>
      </w:r>
    </w:p>
    <w:p w14:paraId="58FB3101"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Brunsmann, J., Wilkes, W., Schlageter, G., &amp; Hemmje, M. (2012). State-of-the-art of long-term preservation in product lifecycle management. </w:t>
      </w:r>
      <w:r w:rsidRPr="00A92943">
        <w:rPr>
          <w:rFonts w:asciiTheme="majorBidi" w:hAnsiTheme="majorBidi" w:cstheme="majorBidi"/>
          <w:i/>
          <w:iCs/>
          <w:sz w:val="24"/>
        </w:rPr>
        <w:t>International Journal on Digital Libraries, 12</w:t>
      </w:r>
      <w:r w:rsidRPr="00A92943">
        <w:rPr>
          <w:rFonts w:asciiTheme="majorBidi" w:hAnsiTheme="majorBidi" w:cstheme="majorBidi"/>
          <w:sz w:val="24"/>
        </w:rPr>
        <w:t>(1), 27-39.</w:t>
      </w:r>
    </w:p>
    <w:p w14:paraId="023E9072" w14:textId="77777777" w:rsidR="00F3477D"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Bullough, R. V. (1991). Exploring personal teaching metaphors in preservice teacher education. </w:t>
      </w:r>
      <w:r w:rsidRPr="00A92943">
        <w:rPr>
          <w:rFonts w:asciiTheme="majorBidi" w:hAnsiTheme="majorBidi" w:cstheme="majorBidi"/>
          <w:i/>
          <w:iCs/>
          <w:sz w:val="24"/>
        </w:rPr>
        <w:t>Journal of Teacher Education, 42</w:t>
      </w:r>
      <w:r w:rsidRPr="00A92943">
        <w:rPr>
          <w:rFonts w:asciiTheme="majorBidi" w:hAnsiTheme="majorBidi" w:cstheme="majorBidi"/>
          <w:sz w:val="24"/>
        </w:rPr>
        <w:t>(1), 43-51.</w:t>
      </w:r>
    </w:p>
    <w:p w14:paraId="46884D7E" w14:textId="5D43847D" w:rsidR="00A75FD6" w:rsidRPr="00424385" w:rsidRDefault="00A75FD6" w:rsidP="00F3477D">
      <w:pPr>
        <w:pStyle w:val="EndNoteBibliography"/>
        <w:bidi w:val="0"/>
        <w:spacing w:before="240" w:after="0"/>
        <w:ind w:left="720" w:hanging="720"/>
        <w:rPr>
          <w:rFonts w:asciiTheme="majorBidi" w:hAnsiTheme="majorBidi" w:cstheme="majorBidi"/>
          <w:sz w:val="28"/>
          <w:szCs w:val="28"/>
        </w:rPr>
      </w:pPr>
      <w:r w:rsidRPr="00424385">
        <w:rPr>
          <w:rFonts w:asciiTheme="majorBidi" w:hAnsiTheme="majorBidi" w:cstheme="majorBidi"/>
          <w:color w:val="222222"/>
          <w:sz w:val="24"/>
          <w:szCs w:val="28"/>
          <w:shd w:val="clear" w:color="auto" w:fill="FFFFFF"/>
        </w:rPr>
        <w:t>Caine, R. M., &amp; Ter-Bagdasarian, L. (2003). Early identification and management of critical incident stress. </w:t>
      </w:r>
      <w:r w:rsidRPr="00424385">
        <w:rPr>
          <w:rFonts w:asciiTheme="majorBidi" w:hAnsiTheme="majorBidi" w:cstheme="majorBidi"/>
          <w:i/>
          <w:iCs/>
          <w:color w:val="222222"/>
          <w:sz w:val="24"/>
          <w:szCs w:val="28"/>
          <w:shd w:val="clear" w:color="auto" w:fill="FFFFFF"/>
        </w:rPr>
        <w:t>Critical Care Nurse</w:t>
      </w:r>
      <w:r w:rsidRPr="00424385">
        <w:rPr>
          <w:rFonts w:asciiTheme="majorBidi" w:hAnsiTheme="majorBidi" w:cstheme="majorBidi"/>
          <w:color w:val="222222"/>
          <w:sz w:val="24"/>
          <w:szCs w:val="28"/>
          <w:shd w:val="clear" w:color="auto" w:fill="FFFFFF"/>
        </w:rPr>
        <w:t>, </w:t>
      </w:r>
      <w:r w:rsidRPr="00424385">
        <w:rPr>
          <w:rFonts w:asciiTheme="majorBidi" w:hAnsiTheme="majorBidi" w:cstheme="majorBidi"/>
          <w:i/>
          <w:iCs/>
          <w:color w:val="222222"/>
          <w:sz w:val="24"/>
          <w:szCs w:val="28"/>
          <w:shd w:val="clear" w:color="auto" w:fill="FFFFFF"/>
        </w:rPr>
        <w:t>23</w:t>
      </w:r>
      <w:r w:rsidRPr="00424385">
        <w:rPr>
          <w:rFonts w:asciiTheme="majorBidi" w:hAnsiTheme="majorBidi" w:cstheme="majorBidi"/>
          <w:color w:val="222222"/>
          <w:sz w:val="24"/>
          <w:szCs w:val="28"/>
          <w:shd w:val="clear" w:color="auto" w:fill="FFFFFF"/>
        </w:rPr>
        <w:t>(1), 59-65.</w:t>
      </w:r>
    </w:p>
    <w:p w14:paraId="7611A4F3" w14:textId="77777777" w:rsidR="00A75FD6" w:rsidRPr="00424385" w:rsidRDefault="00A75FD6" w:rsidP="00F3477D">
      <w:pPr>
        <w:bidi w:val="0"/>
        <w:ind w:hanging="720"/>
        <w:rPr>
          <w:rFonts w:asciiTheme="majorBidi" w:hAnsiTheme="majorBidi" w:cstheme="majorBidi"/>
          <w:b/>
          <w:bCs/>
          <w:sz w:val="28"/>
          <w:szCs w:val="28"/>
        </w:rPr>
      </w:pPr>
    </w:p>
    <w:p w14:paraId="1DF1F7BD"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Case, A. (2010, December). We are all cyborgs now. In </w:t>
      </w:r>
      <w:r w:rsidRPr="00A92943">
        <w:rPr>
          <w:rFonts w:asciiTheme="majorBidi" w:hAnsiTheme="majorBidi" w:cstheme="majorBidi"/>
          <w:i/>
          <w:iCs/>
          <w:color w:val="222222"/>
          <w:shd w:val="clear" w:color="auto" w:fill="FFFFFF"/>
        </w:rPr>
        <w:t>TED Conferences., http://www. ted. com</w:t>
      </w:r>
      <w:r w:rsidRPr="00A92943">
        <w:rPr>
          <w:rFonts w:asciiTheme="majorBidi" w:hAnsiTheme="majorBidi" w:cstheme="majorBidi"/>
          <w:color w:val="222222"/>
          <w:shd w:val="clear" w:color="auto" w:fill="FFFFFF"/>
        </w:rPr>
        <w:t>.</w:t>
      </w:r>
    </w:p>
    <w:p w14:paraId="66B9D211"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01BCD02A"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Carter, M. (2015). Me, </w:t>
      </w:r>
      <w:proofErr w:type="spellStart"/>
      <w:r w:rsidRPr="00A92943">
        <w:rPr>
          <w:rFonts w:asciiTheme="majorBidi" w:hAnsiTheme="majorBidi" w:cstheme="majorBidi"/>
          <w:color w:val="222222"/>
          <w:shd w:val="clear" w:color="auto" w:fill="FFFFFF"/>
        </w:rPr>
        <w:t>my self</w:t>
      </w:r>
      <w:proofErr w:type="spellEnd"/>
      <w:r w:rsidRPr="00A92943">
        <w:rPr>
          <w:rFonts w:asciiTheme="majorBidi" w:hAnsiTheme="majorBidi" w:cstheme="majorBidi"/>
          <w:color w:val="222222"/>
          <w:shd w:val="clear" w:color="auto" w:fill="FFFFFF"/>
        </w:rPr>
        <w:t>, and I (T): conceptualizing information technology identity and its implications. </w:t>
      </w:r>
      <w:r w:rsidRPr="00A92943">
        <w:rPr>
          <w:rFonts w:asciiTheme="majorBidi" w:hAnsiTheme="majorBidi" w:cstheme="majorBidi"/>
          <w:i/>
          <w:iCs/>
          <w:color w:val="222222"/>
          <w:shd w:val="clear" w:color="auto" w:fill="FFFFFF"/>
        </w:rPr>
        <w:t>Mis Quarterly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39</w:t>
      </w:r>
      <w:r w:rsidRPr="00A92943">
        <w:rPr>
          <w:rFonts w:asciiTheme="majorBidi" w:hAnsiTheme="majorBidi" w:cstheme="majorBidi"/>
          <w:color w:val="222222"/>
          <w:shd w:val="clear" w:color="auto" w:fill="FFFFFF"/>
        </w:rPr>
        <w:t>(4), 931-957.</w:t>
      </w:r>
    </w:p>
    <w:p w14:paraId="438A83A5"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33E9271D"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 xml:space="preserve">Clayton, R. B., </w:t>
      </w:r>
      <w:proofErr w:type="spellStart"/>
      <w:r w:rsidRPr="00A92943">
        <w:rPr>
          <w:rFonts w:asciiTheme="majorBidi" w:hAnsiTheme="majorBidi" w:cstheme="majorBidi"/>
          <w:color w:val="222222"/>
          <w:shd w:val="clear" w:color="auto" w:fill="FFFFFF"/>
        </w:rPr>
        <w:t>Leshner</w:t>
      </w:r>
      <w:proofErr w:type="spellEnd"/>
      <w:r w:rsidRPr="00A92943">
        <w:rPr>
          <w:rFonts w:asciiTheme="majorBidi" w:hAnsiTheme="majorBidi" w:cstheme="majorBidi"/>
          <w:color w:val="222222"/>
          <w:shd w:val="clear" w:color="auto" w:fill="FFFFFF"/>
        </w:rPr>
        <w:t xml:space="preserve">, G., &amp; Almond, A. (2015). The extended </w:t>
      </w:r>
      <w:proofErr w:type="spellStart"/>
      <w:r w:rsidRPr="00A92943">
        <w:rPr>
          <w:rFonts w:asciiTheme="majorBidi" w:hAnsiTheme="majorBidi" w:cstheme="majorBidi"/>
          <w:color w:val="222222"/>
          <w:shd w:val="clear" w:color="auto" w:fill="FFFFFF"/>
        </w:rPr>
        <w:t>iSelf</w:t>
      </w:r>
      <w:proofErr w:type="spellEnd"/>
      <w:r w:rsidRPr="00A92943">
        <w:rPr>
          <w:rFonts w:asciiTheme="majorBidi" w:hAnsiTheme="majorBidi" w:cstheme="majorBidi"/>
          <w:color w:val="222222"/>
          <w:shd w:val="clear" w:color="auto" w:fill="FFFFFF"/>
        </w:rPr>
        <w:t>: The impact of iPhone separation on cognition, emotion, and physiology. </w:t>
      </w:r>
      <w:r w:rsidRPr="00A92943">
        <w:rPr>
          <w:rFonts w:asciiTheme="majorBidi" w:hAnsiTheme="majorBidi" w:cstheme="majorBidi"/>
          <w:i/>
          <w:iCs/>
          <w:color w:val="222222"/>
          <w:shd w:val="clear" w:color="auto" w:fill="FFFFFF"/>
        </w:rPr>
        <w:t>Journal of Computer-Mediated Communication</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20</w:t>
      </w:r>
      <w:r w:rsidRPr="00A92943">
        <w:rPr>
          <w:rFonts w:asciiTheme="majorBidi" w:hAnsiTheme="majorBidi" w:cstheme="majorBidi"/>
          <w:color w:val="222222"/>
          <w:shd w:val="clear" w:color="auto" w:fill="FFFFFF"/>
        </w:rPr>
        <w:t>(2), 119-135.</w:t>
      </w:r>
    </w:p>
    <w:p w14:paraId="128E49AC" w14:textId="77777777" w:rsidR="00A75FD6" w:rsidRPr="00A92943" w:rsidRDefault="00A75FD6" w:rsidP="00F3477D">
      <w:pPr>
        <w:bidi w:val="0"/>
        <w:ind w:left="720" w:hanging="720"/>
        <w:rPr>
          <w:rFonts w:asciiTheme="majorBidi" w:eastAsiaTheme="minorEastAsia" w:hAnsiTheme="majorBidi" w:cstheme="majorBidi"/>
          <w:noProof/>
          <w:sz w:val="32"/>
          <w:szCs w:val="32"/>
          <w:lang w:eastAsia="en-US"/>
        </w:rPr>
      </w:pPr>
    </w:p>
    <w:p w14:paraId="77ACFF8E" w14:textId="77777777" w:rsidR="00A75FD6" w:rsidRPr="00A92943" w:rsidRDefault="00A75FD6" w:rsidP="00F3477D">
      <w:pPr>
        <w:bidi w:val="0"/>
        <w:ind w:left="720" w:hanging="720"/>
        <w:rPr>
          <w:rFonts w:asciiTheme="majorBidi" w:hAnsiTheme="majorBidi" w:cstheme="majorBidi"/>
          <w:color w:val="1C1D1E"/>
          <w:shd w:val="clear" w:color="auto" w:fill="FFFFFF"/>
        </w:rPr>
      </w:pPr>
      <w:r w:rsidRPr="00A92943">
        <w:rPr>
          <w:rFonts w:asciiTheme="majorBidi" w:hAnsiTheme="majorBidi" w:cstheme="majorBidi"/>
          <w:color w:val="1C1D1E"/>
          <w:shd w:val="clear" w:color="auto" w:fill="FFFFFF"/>
        </w:rPr>
        <w:t>Cox, R. J. (</w:t>
      </w:r>
      <w:r w:rsidRPr="00A92943">
        <w:rPr>
          <w:rStyle w:val="pubyear"/>
          <w:rFonts w:asciiTheme="majorBidi" w:hAnsiTheme="majorBidi" w:cstheme="majorBidi"/>
          <w:color w:val="1C1D1E"/>
          <w:shd w:val="clear" w:color="auto" w:fill="FFFFFF"/>
        </w:rPr>
        <w:t>2008</w:t>
      </w:r>
      <w:r w:rsidRPr="00A92943">
        <w:rPr>
          <w:rFonts w:asciiTheme="majorBidi" w:hAnsiTheme="majorBidi" w:cstheme="majorBidi"/>
          <w:color w:val="1C1D1E"/>
          <w:shd w:val="clear" w:color="auto" w:fill="FFFFFF"/>
        </w:rPr>
        <w:t>). </w:t>
      </w:r>
      <w:r w:rsidRPr="00A92943">
        <w:rPr>
          <w:rStyle w:val="booktitle"/>
          <w:rFonts w:asciiTheme="majorBidi" w:hAnsiTheme="majorBidi" w:cstheme="majorBidi"/>
          <w:i/>
          <w:iCs/>
          <w:color w:val="1C1D1E"/>
          <w:shd w:val="clear" w:color="auto" w:fill="FFFFFF"/>
        </w:rPr>
        <w:t>Personal archives and a new archival calling: Readings, reflections and ruminations</w:t>
      </w:r>
      <w:r w:rsidRPr="00A92943">
        <w:rPr>
          <w:rFonts w:asciiTheme="majorBidi" w:hAnsiTheme="majorBidi" w:cstheme="majorBidi"/>
          <w:color w:val="1C1D1E"/>
          <w:shd w:val="clear" w:color="auto" w:fill="FFFFFF"/>
        </w:rPr>
        <w:t>. Duluth, MN: Litwin Books.</w:t>
      </w:r>
    </w:p>
    <w:p w14:paraId="42D4F401" w14:textId="77777777" w:rsidR="00A75FD6" w:rsidRPr="00A92943" w:rsidRDefault="00A75FD6" w:rsidP="00F3477D">
      <w:pPr>
        <w:bidi w:val="0"/>
        <w:ind w:left="720" w:hanging="720"/>
        <w:rPr>
          <w:rFonts w:asciiTheme="majorBidi" w:hAnsiTheme="majorBidi" w:cstheme="majorBidi"/>
          <w:color w:val="1C1D1E"/>
          <w:shd w:val="clear" w:color="auto" w:fill="FFFFFF"/>
        </w:rPr>
      </w:pPr>
    </w:p>
    <w:p w14:paraId="7EA1A94B"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Chervenak, A., </w:t>
      </w:r>
      <w:proofErr w:type="spellStart"/>
      <w:r w:rsidRPr="00A92943">
        <w:rPr>
          <w:rFonts w:asciiTheme="majorBidi" w:hAnsiTheme="majorBidi" w:cstheme="majorBidi"/>
        </w:rPr>
        <w:t>Vellanki</w:t>
      </w:r>
      <w:proofErr w:type="spellEnd"/>
      <w:r w:rsidRPr="00A92943">
        <w:rPr>
          <w:rFonts w:asciiTheme="majorBidi" w:hAnsiTheme="majorBidi" w:cstheme="majorBidi"/>
        </w:rPr>
        <w:t xml:space="preserve">, V., &amp; </w:t>
      </w:r>
      <w:proofErr w:type="spellStart"/>
      <w:r w:rsidRPr="00A92943">
        <w:rPr>
          <w:rFonts w:asciiTheme="majorBidi" w:hAnsiTheme="majorBidi" w:cstheme="majorBidi"/>
        </w:rPr>
        <w:t>Kurmas</w:t>
      </w:r>
      <w:proofErr w:type="spellEnd"/>
      <w:r w:rsidRPr="00A92943">
        <w:rPr>
          <w:rFonts w:asciiTheme="majorBidi" w:hAnsiTheme="majorBidi" w:cstheme="majorBidi"/>
        </w:rPr>
        <w:t>, Z. (1998, March). Protecting file systems: A survey of backup techniques. In Joint NASA and IEEE Mass Storage Conference (Vol. 99).</w:t>
      </w:r>
    </w:p>
    <w:p w14:paraId="1AE8A7C5"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6A78FE6A" w14:textId="606AE3DA" w:rsidR="00A75FD6" w:rsidRPr="00A92943" w:rsidRDefault="00A75FD6" w:rsidP="00F3477D">
      <w:pPr>
        <w:bidi w:val="0"/>
        <w:ind w:left="720" w:hanging="720"/>
        <w:rPr>
          <w:rFonts w:asciiTheme="majorBidi" w:hAnsiTheme="majorBidi" w:cstheme="majorBidi"/>
          <w:b/>
          <w:bCs/>
        </w:rPr>
      </w:pPr>
      <w:r w:rsidRPr="00A92943">
        <w:rPr>
          <w:rFonts w:asciiTheme="majorBidi" w:hAnsiTheme="majorBidi" w:cstheme="majorBidi"/>
          <w:color w:val="222222"/>
          <w:shd w:val="clear" w:color="auto" w:fill="FFFFFF"/>
        </w:rPr>
        <w:t xml:space="preserve">Cushing, A. L. (2013). </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It</w:t>
      </w:r>
      <w:r w:rsidR="00F34A57">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s stuff that speaks to me</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 Exploring the characteristics of digital possessions. </w:t>
      </w:r>
      <w:r w:rsidRPr="00A92943">
        <w:rPr>
          <w:rFonts w:asciiTheme="majorBidi" w:hAnsiTheme="majorBidi" w:cstheme="majorBidi"/>
          <w:i/>
          <w:iCs/>
          <w:color w:val="222222"/>
          <w:shd w:val="clear" w:color="auto" w:fill="FFFFFF"/>
        </w:rPr>
        <w:t>Journal of the American Society for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64</w:t>
      </w:r>
      <w:r w:rsidRPr="00A92943">
        <w:rPr>
          <w:rFonts w:asciiTheme="majorBidi" w:hAnsiTheme="majorBidi" w:cstheme="majorBidi"/>
          <w:color w:val="222222"/>
          <w:shd w:val="clear" w:color="auto" w:fill="FFFFFF"/>
        </w:rPr>
        <w:t>(8), 1723-1734.</w:t>
      </w:r>
    </w:p>
    <w:p w14:paraId="3EC51E25" w14:textId="77777777" w:rsidR="00A75FD6" w:rsidRPr="00A92943" w:rsidRDefault="00A75FD6" w:rsidP="00F3477D">
      <w:pPr>
        <w:bidi w:val="0"/>
        <w:ind w:left="720" w:hanging="720"/>
        <w:rPr>
          <w:rFonts w:asciiTheme="majorBidi" w:hAnsiTheme="majorBidi" w:cstheme="majorBidi"/>
          <w:b/>
          <w:bCs/>
        </w:rPr>
      </w:pPr>
    </w:p>
    <w:p w14:paraId="2B225207" w14:textId="3AE0A884"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D</w:t>
      </w:r>
      <w:r w:rsidR="00F34A57">
        <w:rPr>
          <w:rFonts w:asciiTheme="majorBidi" w:hAnsiTheme="majorBidi" w:cstheme="majorBidi"/>
        </w:rPr>
        <w:t>’</w:t>
      </w:r>
      <w:r w:rsidRPr="00A92943">
        <w:rPr>
          <w:rFonts w:asciiTheme="majorBidi" w:hAnsiTheme="majorBidi" w:cstheme="majorBidi"/>
        </w:rPr>
        <w:t>Andrea</w:t>
      </w:r>
      <w:proofErr w:type="spellEnd"/>
      <w:r w:rsidRPr="00A92943">
        <w:rPr>
          <w:rFonts w:asciiTheme="majorBidi" w:hAnsiTheme="majorBidi" w:cstheme="majorBidi"/>
        </w:rPr>
        <w:t>, M., &amp; Daniels, J. (1992). The factor analytic structure of personal loss. Measurement &amp; Evaluation in Counseling &amp; Development, 25(3), 121-132.</w:t>
      </w:r>
    </w:p>
    <w:p w14:paraId="5EB18F30" w14:textId="77777777" w:rsidR="00A75FD6" w:rsidRPr="00A92943" w:rsidRDefault="00A75FD6" w:rsidP="00F3477D">
      <w:pPr>
        <w:bidi w:val="0"/>
        <w:ind w:left="720" w:hanging="720"/>
        <w:rPr>
          <w:rFonts w:asciiTheme="majorBidi" w:hAnsiTheme="majorBidi" w:cstheme="majorBidi"/>
          <w:b/>
          <w:bCs/>
        </w:rPr>
      </w:pPr>
    </w:p>
    <w:p w14:paraId="5CCF0A90"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Downey, G. L., </w:t>
      </w:r>
      <w:proofErr w:type="spellStart"/>
      <w:r w:rsidRPr="00A92943">
        <w:rPr>
          <w:rFonts w:asciiTheme="majorBidi" w:hAnsiTheme="majorBidi" w:cstheme="majorBidi"/>
          <w:color w:val="222222"/>
          <w:shd w:val="clear" w:color="auto" w:fill="FFFFFF"/>
        </w:rPr>
        <w:t>Dumit</w:t>
      </w:r>
      <w:proofErr w:type="spellEnd"/>
      <w:r w:rsidRPr="00A92943">
        <w:rPr>
          <w:rFonts w:asciiTheme="majorBidi" w:hAnsiTheme="majorBidi" w:cstheme="majorBidi"/>
          <w:color w:val="222222"/>
          <w:shd w:val="clear" w:color="auto" w:fill="FFFFFF"/>
        </w:rPr>
        <w:t xml:space="preserve">, J., &amp; Williams, S. (1995). Cyborg anthropology. </w:t>
      </w:r>
      <w:r w:rsidRPr="00A92943">
        <w:rPr>
          <w:rFonts w:asciiTheme="majorBidi" w:hAnsiTheme="majorBidi" w:cstheme="majorBidi"/>
          <w:i/>
          <w:iCs/>
          <w:color w:val="222222"/>
          <w:shd w:val="clear" w:color="auto" w:fill="FFFFFF"/>
        </w:rPr>
        <w:t>Cultural Anthropology, 10</w:t>
      </w:r>
      <w:r w:rsidRPr="00A92943">
        <w:rPr>
          <w:rFonts w:asciiTheme="majorBidi" w:hAnsiTheme="majorBidi" w:cstheme="majorBidi"/>
          <w:color w:val="222222"/>
          <w:shd w:val="clear" w:color="auto" w:fill="FFFFFF"/>
        </w:rPr>
        <w:t>(2), 264-269.</w:t>
      </w:r>
    </w:p>
    <w:p w14:paraId="0DD52642" w14:textId="77777777" w:rsidR="00A75FD6" w:rsidRPr="00A92943" w:rsidRDefault="00A75FD6" w:rsidP="00F3477D">
      <w:pPr>
        <w:bidi w:val="0"/>
        <w:ind w:hanging="720"/>
        <w:rPr>
          <w:rFonts w:asciiTheme="majorBidi" w:hAnsiTheme="majorBidi" w:cstheme="majorBidi"/>
          <w:color w:val="222222"/>
          <w:shd w:val="clear" w:color="auto" w:fill="FFFFFF"/>
        </w:rPr>
      </w:pPr>
    </w:p>
    <w:p w14:paraId="452973B0" w14:textId="77777777" w:rsidR="00A75FD6" w:rsidRPr="00A92943" w:rsidRDefault="00A75FD6" w:rsidP="00F3477D">
      <w:pPr>
        <w:bidi w:val="0"/>
        <w:ind w:left="720" w:hanging="720"/>
        <w:rPr>
          <w:rFonts w:asciiTheme="majorBidi" w:hAnsiTheme="majorBidi" w:cstheme="majorBidi"/>
          <w:color w:val="222222"/>
          <w:sz w:val="32"/>
          <w:szCs w:val="32"/>
          <w:shd w:val="clear" w:color="auto" w:fill="FFFFFF"/>
        </w:rPr>
      </w:pPr>
      <w:proofErr w:type="spellStart"/>
      <w:r w:rsidRPr="00A92943">
        <w:rPr>
          <w:rFonts w:asciiTheme="majorBidi" w:hAnsiTheme="majorBidi" w:cstheme="majorBidi"/>
          <w:color w:val="222222"/>
          <w:shd w:val="clear" w:color="auto" w:fill="FFFFFF"/>
        </w:rPr>
        <w:t>Drevin</w:t>
      </w:r>
      <w:proofErr w:type="spellEnd"/>
      <w:r w:rsidRPr="00A92943">
        <w:rPr>
          <w:rFonts w:asciiTheme="majorBidi" w:hAnsiTheme="majorBidi" w:cstheme="majorBidi"/>
          <w:color w:val="222222"/>
          <w:shd w:val="clear" w:color="auto" w:fill="FFFFFF"/>
        </w:rPr>
        <w:t>, L., Kruger, H. A., &amp; Steyn, T. (2007). Value-focused assessment of ICT security awareness in an academic environment. </w:t>
      </w:r>
      <w:r w:rsidRPr="00A92943">
        <w:rPr>
          <w:rFonts w:asciiTheme="majorBidi" w:hAnsiTheme="majorBidi" w:cstheme="majorBidi"/>
          <w:i/>
          <w:iCs/>
          <w:color w:val="222222"/>
          <w:shd w:val="clear" w:color="auto" w:fill="FFFFFF"/>
        </w:rPr>
        <w:t>Computers &amp; Security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26</w:t>
      </w:r>
      <w:r w:rsidRPr="00A92943">
        <w:rPr>
          <w:rFonts w:asciiTheme="majorBidi" w:hAnsiTheme="majorBidi" w:cstheme="majorBidi"/>
          <w:color w:val="222222"/>
          <w:shd w:val="clear" w:color="auto" w:fill="FFFFFF"/>
        </w:rPr>
        <w:t>(1), 36-43.</w:t>
      </w:r>
    </w:p>
    <w:p w14:paraId="62480C3D" w14:textId="77777777" w:rsidR="00A75FD6" w:rsidRPr="00A92943" w:rsidRDefault="00A75FD6" w:rsidP="00F3477D">
      <w:pPr>
        <w:bidi w:val="0"/>
        <w:ind w:left="720" w:hanging="720"/>
        <w:rPr>
          <w:rFonts w:asciiTheme="majorBidi" w:hAnsiTheme="majorBidi" w:cstheme="majorBidi"/>
          <w:sz w:val="32"/>
          <w:szCs w:val="32"/>
        </w:rPr>
      </w:pPr>
    </w:p>
    <w:p w14:paraId="010A702F" w14:textId="77777777"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Ducheneaut</w:t>
      </w:r>
      <w:proofErr w:type="spellEnd"/>
      <w:r w:rsidRPr="00A92943">
        <w:rPr>
          <w:rFonts w:asciiTheme="majorBidi" w:hAnsiTheme="majorBidi" w:cstheme="majorBidi"/>
        </w:rPr>
        <w:t xml:space="preserve">, N., &amp; Bellotti, V. (2001). E-mail as habitat: an exploration of embedded personal information management. </w:t>
      </w:r>
      <w:r w:rsidRPr="00A92943">
        <w:rPr>
          <w:rFonts w:asciiTheme="majorBidi" w:hAnsiTheme="majorBidi" w:cstheme="majorBidi"/>
          <w:i/>
        </w:rPr>
        <w:t>interactions, 8</w:t>
      </w:r>
      <w:r w:rsidRPr="00A92943">
        <w:rPr>
          <w:rFonts w:asciiTheme="majorBidi" w:hAnsiTheme="majorBidi" w:cstheme="majorBidi"/>
        </w:rPr>
        <w:t>(5), 30-38.</w:t>
      </w:r>
    </w:p>
    <w:p w14:paraId="087E5D65" w14:textId="77777777" w:rsidR="00A75FD6" w:rsidRPr="00A92943" w:rsidRDefault="00A75FD6" w:rsidP="00F3477D">
      <w:pPr>
        <w:bidi w:val="0"/>
        <w:ind w:left="720" w:hanging="720"/>
        <w:rPr>
          <w:rFonts w:asciiTheme="majorBidi" w:hAnsiTheme="majorBidi" w:cstheme="majorBidi"/>
        </w:rPr>
      </w:pPr>
    </w:p>
    <w:p w14:paraId="72D1A682"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Emanuel, R., Bell, R., Cotton, C., Craig, J., Drummond, D., Gibson, S., ... &amp; Lewis, J. (2015). The truth about smartphone addiction. </w:t>
      </w:r>
      <w:r w:rsidRPr="00A92943">
        <w:rPr>
          <w:rFonts w:asciiTheme="majorBidi" w:hAnsiTheme="majorBidi" w:cstheme="majorBidi"/>
          <w:i/>
          <w:iCs/>
          <w:color w:val="222222"/>
          <w:shd w:val="clear" w:color="auto" w:fill="FFFFFF"/>
        </w:rPr>
        <w:t>College Student Journal</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49</w:t>
      </w:r>
      <w:r w:rsidRPr="00A92943">
        <w:rPr>
          <w:rFonts w:asciiTheme="majorBidi" w:hAnsiTheme="majorBidi" w:cstheme="majorBidi"/>
          <w:color w:val="222222"/>
          <w:shd w:val="clear" w:color="auto" w:fill="FFFFFF"/>
        </w:rPr>
        <w:t>(2), 291-299.</w:t>
      </w:r>
    </w:p>
    <w:p w14:paraId="6FEDC51E" w14:textId="77777777" w:rsidR="00A75FD6" w:rsidRPr="00A92943" w:rsidRDefault="00A75FD6" w:rsidP="00F3477D">
      <w:pPr>
        <w:bidi w:val="0"/>
        <w:ind w:left="720" w:hanging="720"/>
        <w:rPr>
          <w:rFonts w:asciiTheme="majorBidi" w:hAnsiTheme="majorBidi" w:cstheme="majorBidi"/>
          <w:sz w:val="32"/>
          <w:szCs w:val="32"/>
        </w:rPr>
      </w:pPr>
    </w:p>
    <w:p w14:paraId="0FB00A1C" w14:textId="77777777" w:rsidR="00A75FD6" w:rsidRPr="00A92943" w:rsidRDefault="00A75FD6" w:rsidP="00F3477D">
      <w:pPr>
        <w:bidi w:val="0"/>
        <w:ind w:left="720" w:hanging="720"/>
        <w:rPr>
          <w:rFonts w:asciiTheme="majorBidi" w:hAnsiTheme="majorBidi" w:cstheme="majorBidi"/>
        </w:rPr>
      </w:pPr>
      <w:r w:rsidRPr="000170C6">
        <w:rPr>
          <w:rFonts w:asciiTheme="majorBidi" w:hAnsiTheme="majorBidi" w:cstheme="majorBidi"/>
          <w:lang w:val="pt-BR"/>
        </w:rPr>
        <w:t xml:space="preserve">Ferraro, R., Escalas, J. E., &amp; Bettman, J. R. (2011). </w:t>
      </w:r>
      <w:r w:rsidRPr="00A92943">
        <w:rPr>
          <w:rFonts w:asciiTheme="majorBidi" w:hAnsiTheme="majorBidi" w:cstheme="majorBidi"/>
        </w:rPr>
        <w:t xml:space="preserve">Our possessions, our selves: Domains of self‐worth and the possession–self link. </w:t>
      </w:r>
      <w:r w:rsidRPr="00A92943">
        <w:rPr>
          <w:rFonts w:asciiTheme="majorBidi" w:hAnsiTheme="majorBidi" w:cstheme="majorBidi"/>
          <w:i/>
          <w:iCs/>
        </w:rPr>
        <w:t>Journal of Consumer Psychology, 21</w:t>
      </w:r>
      <w:r w:rsidRPr="00A92943">
        <w:rPr>
          <w:rFonts w:asciiTheme="majorBidi" w:hAnsiTheme="majorBidi" w:cstheme="majorBidi"/>
        </w:rPr>
        <w:t>(2), 169-177.</w:t>
      </w:r>
    </w:p>
    <w:p w14:paraId="6F809189" w14:textId="77777777" w:rsidR="00A75FD6" w:rsidRPr="00A92943" w:rsidRDefault="00A75FD6" w:rsidP="00F3477D">
      <w:pPr>
        <w:bidi w:val="0"/>
        <w:ind w:left="720" w:hanging="720"/>
        <w:rPr>
          <w:rFonts w:asciiTheme="majorBidi" w:hAnsiTheme="majorBidi" w:cstheme="majorBidi"/>
          <w:sz w:val="32"/>
          <w:szCs w:val="32"/>
        </w:rPr>
      </w:pPr>
    </w:p>
    <w:p w14:paraId="325C2BE8" w14:textId="77777777" w:rsidR="00084CAA"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Greenberger, D. B., &amp; Strasser, S. (1986). Development and application of a model of personal control in organizations. </w:t>
      </w:r>
      <w:r w:rsidRPr="00A92943">
        <w:rPr>
          <w:rFonts w:asciiTheme="majorBidi" w:hAnsiTheme="majorBidi" w:cstheme="majorBidi"/>
          <w:i/>
          <w:iCs/>
        </w:rPr>
        <w:t>Academy of Management Review, 11</w:t>
      </w:r>
      <w:r w:rsidRPr="00A92943">
        <w:rPr>
          <w:rFonts w:asciiTheme="majorBidi" w:hAnsiTheme="majorBidi" w:cstheme="majorBidi"/>
        </w:rPr>
        <w:t>(1), 164-177.</w:t>
      </w:r>
    </w:p>
    <w:p w14:paraId="150D35EE" w14:textId="77777777" w:rsidR="00084CAA" w:rsidRPr="00A92943" w:rsidRDefault="00084CAA" w:rsidP="00F3477D">
      <w:pPr>
        <w:bidi w:val="0"/>
        <w:ind w:left="720" w:hanging="720"/>
        <w:rPr>
          <w:rFonts w:asciiTheme="majorBidi" w:hAnsiTheme="majorBidi" w:cstheme="majorBidi"/>
        </w:rPr>
      </w:pPr>
    </w:p>
    <w:p w14:paraId="36DAAC5A" w14:textId="77777777" w:rsidR="00084CAA" w:rsidRPr="00A92943" w:rsidRDefault="00084CAA" w:rsidP="00F3477D">
      <w:pPr>
        <w:bidi w:val="0"/>
        <w:ind w:left="720" w:hanging="720"/>
        <w:rPr>
          <w:rFonts w:asciiTheme="majorBidi" w:hAnsiTheme="majorBidi" w:cstheme="majorBidi"/>
        </w:rPr>
      </w:pPr>
      <w:proofErr w:type="spellStart"/>
      <w:r w:rsidRPr="00A92943">
        <w:rPr>
          <w:rFonts w:asciiTheme="majorBidi" w:hAnsiTheme="majorBidi" w:cstheme="majorBidi"/>
        </w:rPr>
        <w:t>Grevet</w:t>
      </w:r>
      <w:proofErr w:type="spellEnd"/>
      <w:r w:rsidRPr="00A92943">
        <w:rPr>
          <w:rFonts w:asciiTheme="majorBidi" w:hAnsiTheme="majorBidi" w:cstheme="majorBidi"/>
        </w:rPr>
        <w:t xml:space="preserve">, C., Choi, D., Kumar, D., &amp; Gilbert, E. (2014, April). Overload is overloaded: email in the age of Gmail. In </w:t>
      </w:r>
      <w:r w:rsidRPr="00A92943">
        <w:rPr>
          <w:rFonts w:asciiTheme="majorBidi" w:hAnsiTheme="majorBidi" w:cstheme="majorBidi"/>
          <w:i/>
          <w:iCs/>
        </w:rPr>
        <w:t xml:space="preserve">Proceedings of the SIGCHI Conference on Human Factors in Computing Systems </w:t>
      </w:r>
      <w:r w:rsidRPr="00A92943">
        <w:rPr>
          <w:rFonts w:asciiTheme="majorBidi" w:hAnsiTheme="majorBidi" w:cstheme="majorBidi"/>
        </w:rPr>
        <w:t>(pp. 793-802). ACM.</w:t>
      </w:r>
    </w:p>
    <w:p w14:paraId="7E12B7B5" w14:textId="77777777" w:rsidR="00A75FD6" w:rsidRPr="00A92943" w:rsidRDefault="00A75FD6" w:rsidP="00F3477D">
      <w:pPr>
        <w:bidi w:val="0"/>
        <w:ind w:left="720" w:hanging="720"/>
        <w:rPr>
          <w:rFonts w:asciiTheme="majorBidi" w:hAnsiTheme="majorBidi" w:cstheme="majorBidi"/>
        </w:rPr>
      </w:pPr>
    </w:p>
    <w:p w14:paraId="2F1E91BE" w14:textId="77777777" w:rsidR="00A75FD6" w:rsidRPr="00A92943" w:rsidRDefault="00A75FD6" w:rsidP="00F3477D">
      <w:pPr>
        <w:bidi w:val="0"/>
        <w:ind w:left="720" w:hanging="720"/>
        <w:rPr>
          <w:rFonts w:asciiTheme="majorBidi" w:hAnsiTheme="majorBidi" w:cstheme="majorBidi"/>
          <w:sz w:val="32"/>
          <w:szCs w:val="32"/>
        </w:rPr>
      </w:pPr>
      <w:proofErr w:type="spellStart"/>
      <w:r w:rsidRPr="00A92943">
        <w:rPr>
          <w:rFonts w:asciiTheme="majorBidi" w:hAnsiTheme="majorBidi" w:cstheme="majorBidi"/>
          <w:color w:val="222222"/>
          <w:shd w:val="clear" w:color="auto" w:fill="FFFFFF"/>
        </w:rPr>
        <w:t>Guga</w:t>
      </w:r>
      <w:proofErr w:type="spellEnd"/>
      <w:r w:rsidRPr="00A92943">
        <w:rPr>
          <w:rFonts w:asciiTheme="majorBidi" w:hAnsiTheme="majorBidi" w:cstheme="majorBidi"/>
          <w:color w:val="222222"/>
          <w:shd w:val="clear" w:color="auto" w:fill="FFFFFF"/>
        </w:rPr>
        <w:t>, J. (2015). Cyborg tales: the reinvention of the human in the information age. In </w:t>
      </w:r>
      <w:r w:rsidRPr="00A92943">
        <w:rPr>
          <w:rFonts w:asciiTheme="majorBidi" w:hAnsiTheme="majorBidi" w:cstheme="majorBidi"/>
          <w:i/>
          <w:iCs/>
          <w:color w:val="222222"/>
          <w:shd w:val="clear" w:color="auto" w:fill="FFFFFF"/>
        </w:rPr>
        <w:t>Beyond Artificial Intelligence</w:t>
      </w:r>
      <w:r w:rsidRPr="00A92943">
        <w:rPr>
          <w:rFonts w:asciiTheme="majorBidi" w:hAnsiTheme="majorBidi" w:cstheme="majorBidi"/>
          <w:color w:val="222222"/>
          <w:shd w:val="clear" w:color="auto" w:fill="FFFFFF"/>
        </w:rPr>
        <w:t> (pp. 45-62). Springer, Cham.</w:t>
      </w:r>
    </w:p>
    <w:p w14:paraId="42C9EA95" w14:textId="77777777" w:rsidR="00A75FD6" w:rsidRPr="00A92943" w:rsidRDefault="00A75FD6" w:rsidP="00F3477D">
      <w:pPr>
        <w:bidi w:val="0"/>
        <w:ind w:left="720" w:hanging="720"/>
        <w:rPr>
          <w:rFonts w:asciiTheme="majorBidi" w:hAnsiTheme="majorBidi" w:cstheme="majorBidi"/>
        </w:rPr>
      </w:pPr>
    </w:p>
    <w:p w14:paraId="573937AF" w14:textId="77777777" w:rsidR="00A75FD6" w:rsidRPr="00A92943" w:rsidRDefault="00A75FD6" w:rsidP="00F3477D">
      <w:pPr>
        <w:bidi w:val="0"/>
        <w:ind w:left="720" w:hanging="720"/>
        <w:rPr>
          <w:rFonts w:asciiTheme="majorBidi" w:hAnsiTheme="majorBidi" w:cstheme="majorBidi"/>
        </w:rPr>
      </w:pPr>
    </w:p>
    <w:p w14:paraId="491A2172"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color w:val="222222"/>
          <w:shd w:val="clear" w:color="auto" w:fill="FFFFFF"/>
        </w:rPr>
        <w:t>Haraway, D. (2006). A cyborg manifesto: Science, technology, and socialist-feminism in the late 20th century. In </w:t>
      </w:r>
      <w:r w:rsidRPr="00A92943">
        <w:rPr>
          <w:rFonts w:asciiTheme="majorBidi" w:hAnsiTheme="majorBidi" w:cstheme="majorBidi"/>
          <w:i/>
          <w:iCs/>
          <w:color w:val="222222"/>
          <w:shd w:val="clear" w:color="auto" w:fill="FFFFFF"/>
        </w:rPr>
        <w:t>The international handbook of virtual learning environments</w:t>
      </w:r>
      <w:r w:rsidRPr="00A92943">
        <w:rPr>
          <w:rFonts w:asciiTheme="majorBidi" w:hAnsiTheme="majorBidi" w:cstheme="majorBidi"/>
          <w:color w:val="222222"/>
          <w:shd w:val="clear" w:color="auto" w:fill="FFFFFF"/>
        </w:rPr>
        <w:t> (pp. 117-158). Springer, Dordrecht.</w:t>
      </w:r>
    </w:p>
    <w:p w14:paraId="0A81E956" w14:textId="77777777" w:rsidR="00A75FD6" w:rsidRPr="00A92943" w:rsidRDefault="00A75FD6" w:rsidP="00F3477D">
      <w:pPr>
        <w:bidi w:val="0"/>
        <w:ind w:left="720" w:hanging="720"/>
        <w:rPr>
          <w:rFonts w:asciiTheme="majorBidi" w:hAnsiTheme="majorBidi" w:cstheme="majorBidi"/>
        </w:rPr>
      </w:pPr>
    </w:p>
    <w:p w14:paraId="34E13054" w14:textId="77777777"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Hayles</w:t>
      </w:r>
      <w:proofErr w:type="spellEnd"/>
      <w:r w:rsidRPr="00A92943">
        <w:rPr>
          <w:rFonts w:asciiTheme="majorBidi" w:hAnsiTheme="majorBidi" w:cstheme="majorBidi"/>
        </w:rPr>
        <w:t xml:space="preserve">, N. K. (2006). Unfinished work: From cyborg to </w:t>
      </w:r>
      <w:proofErr w:type="spellStart"/>
      <w:r w:rsidRPr="00A92943">
        <w:rPr>
          <w:rFonts w:asciiTheme="majorBidi" w:hAnsiTheme="majorBidi" w:cstheme="majorBidi"/>
        </w:rPr>
        <w:t>cognisphere</w:t>
      </w:r>
      <w:proofErr w:type="spellEnd"/>
      <w:r w:rsidRPr="00A92943">
        <w:rPr>
          <w:rFonts w:asciiTheme="majorBidi" w:hAnsiTheme="majorBidi" w:cstheme="majorBidi"/>
        </w:rPr>
        <w:t xml:space="preserve">. </w:t>
      </w:r>
      <w:r w:rsidRPr="00A92943">
        <w:rPr>
          <w:rFonts w:asciiTheme="majorBidi" w:hAnsiTheme="majorBidi" w:cstheme="majorBidi"/>
          <w:i/>
          <w:iCs/>
        </w:rPr>
        <w:t>Theory, Culture &amp; Society, 23</w:t>
      </w:r>
      <w:r w:rsidRPr="00A92943">
        <w:rPr>
          <w:rFonts w:asciiTheme="majorBidi" w:hAnsiTheme="majorBidi" w:cstheme="majorBidi"/>
        </w:rPr>
        <w:t>(7-8), 159-166.</w:t>
      </w:r>
    </w:p>
    <w:p w14:paraId="3E07E72C" w14:textId="77777777" w:rsidR="00A75FD6" w:rsidRPr="00A92943" w:rsidRDefault="00A75FD6" w:rsidP="00F3477D">
      <w:pPr>
        <w:bidi w:val="0"/>
        <w:ind w:left="720" w:hanging="720"/>
        <w:rPr>
          <w:rFonts w:asciiTheme="majorBidi" w:hAnsiTheme="majorBidi" w:cstheme="majorBidi"/>
        </w:rPr>
      </w:pPr>
    </w:p>
    <w:p w14:paraId="503C68F6"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Jones, W. (2007). Personal information management. </w:t>
      </w:r>
      <w:r w:rsidRPr="00A92943">
        <w:rPr>
          <w:rFonts w:asciiTheme="majorBidi" w:hAnsiTheme="majorBidi" w:cstheme="majorBidi"/>
          <w:i/>
          <w:iCs/>
          <w:color w:val="222222"/>
          <w:shd w:val="clear" w:color="auto" w:fill="FFFFFF"/>
        </w:rPr>
        <w:t>Annual review of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41</w:t>
      </w:r>
      <w:r w:rsidRPr="00A92943">
        <w:rPr>
          <w:rFonts w:asciiTheme="majorBidi" w:hAnsiTheme="majorBidi" w:cstheme="majorBidi"/>
          <w:color w:val="222222"/>
          <w:shd w:val="clear" w:color="auto" w:fill="FFFFFF"/>
        </w:rPr>
        <w:t>(1), 453-504.</w:t>
      </w:r>
      <w:r w:rsidRPr="00A92943">
        <w:rPr>
          <w:rFonts w:asciiTheme="majorBidi" w:hAnsiTheme="majorBidi" w:cstheme="majorBidi"/>
          <w:sz w:val="32"/>
          <w:szCs w:val="32"/>
        </w:rPr>
        <w:t xml:space="preserve"> </w:t>
      </w:r>
    </w:p>
    <w:p w14:paraId="38938760" w14:textId="77777777" w:rsidR="00A75FD6" w:rsidRPr="00A92943" w:rsidRDefault="00A75FD6" w:rsidP="00F3477D">
      <w:pPr>
        <w:bidi w:val="0"/>
        <w:ind w:left="720" w:hanging="720"/>
        <w:rPr>
          <w:rFonts w:asciiTheme="majorBidi" w:hAnsiTheme="majorBidi" w:cstheme="majorBidi"/>
        </w:rPr>
      </w:pPr>
    </w:p>
    <w:p w14:paraId="0EBD37D5" w14:textId="77777777" w:rsidR="00A75FD6" w:rsidRPr="00A92943" w:rsidRDefault="00A75FD6" w:rsidP="00F3477D">
      <w:pPr>
        <w:bidi w:val="0"/>
        <w:ind w:left="720" w:hanging="720"/>
        <w:rPr>
          <w:rFonts w:asciiTheme="majorBidi" w:hAnsiTheme="majorBidi" w:cstheme="majorBidi"/>
          <w:b/>
          <w:bCs/>
          <w:sz w:val="32"/>
          <w:szCs w:val="32"/>
        </w:rPr>
      </w:pPr>
      <w:r w:rsidRPr="00C97A63">
        <w:rPr>
          <w:rFonts w:asciiTheme="majorBidi" w:hAnsiTheme="majorBidi" w:cstheme="majorBidi"/>
          <w:color w:val="222222"/>
          <w:shd w:val="clear" w:color="auto" w:fill="FFFFFF"/>
          <w:lang w:val="de-DE"/>
        </w:rPr>
        <w:t xml:space="preserve">Kiran, A. H., &amp; Verbeek, P. P. (2010). </w:t>
      </w:r>
      <w:r w:rsidRPr="00A92943">
        <w:rPr>
          <w:rFonts w:asciiTheme="majorBidi" w:hAnsiTheme="majorBidi" w:cstheme="majorBidi"/>
          <w:color w:val="222222"/>
          <w:shd w:val="clear" w:color="auto" w:fill="FFFFFF"/>
        </w:rPr>
        <w:t xml:space="preserve">Trusting </w:t>
      </w:r>
      <w:proofErr w:type="spellStart"/>
      <w:r w:rsidRPr="00A92943">
        <w:rPr>
          <w:rFonts w:asciiTheme="majorBidi" w:hAnsiTheme="majorBidi" w:cstheme="majorBidi"/>
          <w:color w:val="222222"/>
          <w:shd w:val="clear" w:color="auto" w:fill="FFFFFF"/>
        </w:rPr>
        <w:t>our selves</w:t>
      </w:r>
      <w:proofErr w:type="spellEnd"/>
      <w:r w:rsidRPr="00A92943">
        <w:rPr>
          <w:rFonts w:asciiTheme="majorBidi" w:hAnsiTheme="majorBidi" w:cstheme="majorBidi"/>
          <w:color w:val="222222"/>
          <w:shd w:val="clear" w:color="auto" w:fill="FFFFFF"/>
        </w:rPr>
        <w:t xml:space="preserve"> to technology. </w:t>
      </w:r>
      <w:r w:rsidRPr="00A92943">
        <w:rPr>
          <w:rFonts w:asciiTheme="majorBidi" w:hAnsiTheme="majorBidi" w:cstheme="majorBidi"/>
          <w:i/>
          <w:iCs/>
          <w:color w:val="222222"/>
          <w:shd w:val="clear" w:color="auto" w:fill="FFFFFF"/>
        </w:rPr>
        <w:t>Knowledge, Technology &amp; Policy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23</w:t>
      </w:r>
      <w:r w:rsidRPr="00A92943">
        <w:rPr>
          <w:rFonts w:asciiTheme="majorBidi" w:hAnsiTheme="majorBidi" w:cstheme="majorBidi"/>
          <w:color w:val="222222"/>
          <w:shd w:val="clear" w:color="auto" w:fill="FFFFFF"/>
        </w:rPr>
        <w:t>(3-4), 409-427.</w:t>
      </w:r>
    </w:p>
    <w:p w14:paraId="0C13A493" w14:textId="77777777" w:rsidR="00A75FD6" w:rsidRPr="00A92943" w:rsidRDefault="00A75FD6" w:rsidP="00F3477D">
      <w:pPr>
        <w:bidi w:val="0"/>
        <w:ind w:left="720" w:hanging="720"/>
        <w:rPr>
          <w:rFonts w:asciiTheme="majorBidi" w:hAnsiTheme="majorBidi" w:cstheme="majorBidi"/>
          <w:b/>
          <w:bCs/>
        </w:rPr>
      </w:pPr>
    </w:p>
    <w:p w14:paraId="689D45BC" w14:textId="77777777"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Kleine</w:t>
      </w:r>
      <w:proofErr w:type="spellEnd"/>
      <w:r w:rsidRPr="00A92943">
        <w:rPr>
          <w:rFonts w:asciiTheme="majorBidi" w:hAnsiTheme="majorBidi" w:cstheme="majorBidi"/>
        </w:rPr>
        <w:t xml:space="preserve">, S. S., &amp; Baker, S. M. (2004). An integrative review of material possession attachment. </w:t>
      </w:r>
      <w:r w:rsidRPr="00A92943">
        <w:rPr>
          <w:rFonts w:asciiTheme="majorBidi" w:hAnsiTheme="majorBidi" w:cstheme="majorBidi"/>
          <w:i/>
          <w:iCs/>
        </w:rPr>
        <w:t>Academy of marketing science review, 1</w:t>
      </w:r>
      <w:r w:rsidRPr="00A92943">
        <w:rPr>
          <w:rFonts w:asciiTheme="majorBidi" w:hAnsiTheme="majorBidi" w:cstheme="majorBidi"/>
        </w:rPr>
        <w:t>(1), 1-39.</w:t>
      </w:r>
    </w:p>
    <w:p w14:paraId="74892F2F" w14:textId="77777777" w:rsidR="00A75FD6" w:rsidRPr="00A92943" w:rsidRDefault="00A75FD6" w:rsidP="00F3477D">
      <w:pPr>
        <w:bidi w:val="0"/>
        <w:ind w:left="720" w:hanging="720"/>
        <w:rPr>
          <w:rFonts w:asciiTheme="majorBidi" w:hAnsiTheme="majorBidi" w:cstheme="majorBidi"/>
          <w:b/>
          <w:bCs/>
        </w:rPr>
      </w:pPr>
    </w:p>
    <w:p w14:paraId="4DE421D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color w:val="222222"/>
          <w:shd w:val="clear" w:color="auto" w:fill="FFFFFF"/>
        </w:rPr>
        <w:t xml:space="preserve">Kruger, D. J., &amp; </w:t>
      </w:r>
      <w:proofErr w:type="spellStart"/>
      <w:r w:rsidRPr="00A92943">
        <w:rPr>
          <w:rFonts w:asciiTheme="majorBidi" w:hAnsiTheme="majorBidi" w:cstheme="majorBidi"/>
          <w:color w:val="222222"/>
          <w:shd w:val="clear" w:color="auto" w:fill="FFFFFF"/>
        </w:rPr>
        <w:t>Djerf</w:t>
      </w:r>
      <w:proofErr w:type="spellEnd"/>
      <w:r w:rsidRPr="00A92943">
        <w:rPr>
          <w:rFonts w:asciiTheme="majorBidi" w:hAnsiTheme="majorBidi" w:cstheme="majorBidi"/>
          <w:color w:val="222222"/>
          <w:shd w:val="clear" w:color="auto" w:fill="FFFFFF"/>
        </w:rPr>
        <w:t>, J. M. (2016). High ringxiety: attachment anxiety predicts experiences of phantom cell phone ringing. </w:t>
      </w:r>
      <w:r w:rsidRPr="00A92943">
        <w:rPr>
          <w:rFonts w:asciiTheme="majorBidi" w:hAnsiTheme="majorBidi" w:cstheme="majorBidi"/>
          <w:i/>
          <w:iCs/>
          <w:color w:val="222222"/>
          <w:shd w:val="clear" w:color="auto" w:fill="FFFFFF"/>
        </w:rPr>
        <w:t>Cyberpsychology, Behavior, and Social Networking</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19</w:t>
      </w:r>
      <w:r w:rsidRPr="00A92943">
        <w:rPr>
          <w:rFonts w:asciiTheme="majorBidi" w:hAnsiTheme="majorBidi" w:cstheme="majorBidi"/>
          <w:color w:val="222222"/>
          <w:shd w:val="clear" w:color="auto" w:fill="FFFFFF"/>
        </w:rPr>
        <w:t>(1), 56-59.</w:t>
      </w:r>
    </w:p>
    <w:p w14:paraId="43F45555" w14:textId="77777777" w:rsidR="00A75FD6" w:rsidRPr="00A92943" w:rsidRDefault="00A75FD6" w:rsidP="00F3477D">
      <w:pPr>
        <w:bidi w:val="0"/>
        <w:ind w:left="720" w:hanging="720"/>
        <w:rPr>
          <w:rFonts w:asciiTheme="majorBidi" w:hAnsiTheme="majorBidi" w:cstheme="majorBidi"/>
        </w:rPr>
      </w:pPr>
    </w:p>
    <w:p w14:paraId="0F7A783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Levy, D. (2009). </w:t>
      </w:r>
      <w:r w:rsidRPr="00A92943">
        <w:rPr>
          <w:rFonts w:asciiTheme="majorBidi" w:hAnsiTheme="majorBidi" w:cstheme="majorBidi"/>
          <w:i/>
          <w:iCs/>
        </w:rPr>
        <w:t>Love and sex with robots: The evolution of human-robot relationships</w:t>
      </w:r>
      <w:r w:rsidRPr="00A92943">
        <w:rPr>
          <w:rFonts w:asciiTheme="majorBidi" w:hAnsiTheme="majorBidi" w:cstheme="majorBidi"/>
        </w:rPr>
        <w:t>. New York.</w:t>
      </w:r>
    </w:p>
    <w:p w14:paraId="6863BE9C" w14:textId="77777777" w:rsidR="00A75FD6" w:rsidRPr="00A92943" w:rsidRDefault="00A75FD6" w:rsidP="00F3477D">
      <w:pPr>
        <w:bidi w:val="0"/>
        <w:ind w:left="720" w:hanging="720"/>
        <w:rPr>
          <w:rFonts w:asciiTheme="majorBidi" w:hAnsiTheme="majorBidi" w:cstheme="majorBidi"/>
        </w:rPr>
      </w:pPr>
    </w:p>
    <w:p w14:paraId="55944994"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Massey, C., </w:t>
      </w:r>
      <w:proofErr w:type="spellStart"/>
      <w:r w:rsidRPr="00A92943">
        <w:rPr>
          <w:rFonts w:asciiTheme="majorBidi" w:hAnsiTheme="majorBidi" w:cstheme="majorBidi"/>
        </w:rPr>
        <w:t>Lennig</w:t>
      </w:r>
      <w:proofErr w:type="spellEnd"/>
      <w:r w:rsidRPr="00A92943">
        <w:rPr>
          <w:rFonts w:asciiTheme="majorBidi" w:hAnsiTheme="majorBidi" w:cstheme="majorBidi"/>
        </w:rPr>
        <w:t xml:space="preserve">, T., &amp; Whittaker, S. (2014, April). Cloudy forecast: an exploration of the factors underlying shared repository use. In </w:t>
      </w:r>
      <w:r w:rsidRPr="00A92943">
        <w:rPr>
          <w:rFonts w:asciiTheme="majorBidi" w:hAnsiTheme="majorBidi" w:cstheme="majorBidi"/>
          <w:i/>
          <w:iCs/>
        </w:rPr>
        <w:t>Proceedings of the SIGCHI Conference on Human Factors in Computing Systems</w:t>
      </w:r>
      <w:r w:rsidRPr="00A92943">
        <w:rPr>
          <w:rFonts w:asciiTheme="majorBidi" w:hAnsiTheme="majorBidi" w:cstheme="majorBidi"/>
        </w:rPr>
        <w:t xml:space="preserve"> (pp. 2461-2470). ACM. </w:t>
      </w:r>
    </w:p>
    <w:p w14:paraId="34D7839D" w14:textId="77777777" w:rsidR="00A75FD6" w:rsidRPr="00A92943" w:rsidRDefault="00A75FD6" w:rsidP="00F3477D">
      <w:pPr>
        <w:bidi w:val="0"/>
        <w:ind w:left="720" w:hanging="720"/>
        <w:rPr>
          <w:rFonts w:asciiTheme="majorBidi" w:hAnsiTheme="majorBidi" w:cstheme="majorBidi"/>
        </w:rPr>
      </w:pPr>
    </w:p>
    <w:p w14:paraId="4AE0F780" w14:textId="77777777" w:rsidR="00A75FD6" w:rsidRPr="00A92943" w:rsidRDefault="00A75FD6" w:rsidP="00F3477D">
      <w:pPr>
        <w:bidi w:val="0"/>
        <w:ind w:left="720" w:hanging="720"/>
        <w:rPr>
          <w:rFonts w:asciiTheme="majorBidi" w:hAnsiTheme="majorBidi" w:cstheme="majorBidi"/>
          <w:color w:val="3A3A3A"/>
          <w:shd w:val="clear" w:color="auto" w:fill="FFFFFF"/>
        </w:rPr>
      </w:pPr>
      <w:proofErr w:type="spellStart"/>
      <w:r w:rsidRPr="00A92943">
        <w:rPr>
          <w:rFonts w:asciiTheme="majorBidi" w:hAnsiTheme="majorBidi" w:cstheme="majorBidi"/>
          <w:color w:val="3A3A3A"/>
          <w:shd w:val="clear" w:color="auto" w:fill="FFFFFF"/>
        </w:rPr>
        <w:t>Mazis</w:t>
      </w:r>
      <w:proofErr w:type="spellEnd"/>
      <w:r w:rsidRPr="00A92943">
        <w:rPr>
          <w:rFonts w:asciiTheme="majorBidi" w:hAnsiTheme="majorBidi" w:cstheme="majorBidi"/>
          <w:color w:val="3A3A3A"/>
          <w:shd w:val="clear" w:color="auto" w:fill="FFFFFF"/>
        </w:rPr>
        <w:t>, G. (2008). </w:t>
      </w:r>
      <w:r w:rsidRPr="00A92943">
        <w:rPr>
          <w:rFonts w:asciiTheme="majorBidi" w:hAnsiTheme="majorBidi" w:cstheme="majorBidi"/>
          <w:i/>
          <w:iCs/>
          <w:color w:val="3A3A3A"/>
          <w:shd w:val="clear" w:color="auto" w:fill="FFFFFF"/>
        </w:rPr>
        <w:t>Humans, animals, machines blurring boundaries</w:t>
      </w:r>
      <w:r w:rsidRPr="00A92943">
        <w:rPr>
          <w:rFonts w:asciiTheme="majorBidi" w:hAnsiTheme="majorBidi" w:cstheme="majorBidi"/>
          <w:color w:val="3A3A3A"/>
          <w:shd w:val="clear" w:color="auto" w:fill="FFFFFF"/>
        </w:rPr>
        <w:t>. Albany: SUNY Press</w:t>
      </w:r>
    </w:p>
    <w:p w14:paraId="3383BEB2" w14:textId="77777777" w:rsidR="00A75FD6" w:rsidRPr="00A92943" w:rsidRDefault="00A75FD6" w:rsidP="00F3477D">
      <w:pPr>
        <w:bidi w:val="0"/>
        <w:ind w:left="720" w:hanging="720"/>
        <w:rPr>
          <w:rFonts w:asciiTheme="majorBidi" w:hAnsiTheme="majorBidi" w:cstheme="majorBidi"/>
          <w:color w:val="3A3A3A"/>
          <w:shd w:val="clear" w:color="auto" w:fill="FFFFFF"/>
        </w:rPr>
      </w:pPr>
    </w:p>
    <w:p w14:paraId="60377A4B" w14:textId="77777777" w:rsidR="00A75FD6" w:rsidRPr="00A92943" w:rsidRDefault="00A75FD6"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Milliken, F. J. (1987). Three types of perceived uncertainty about the environment: State, effect, and response uncertainty. </w:t>
      </w:r>
      <w:r w:rsidRPr="00A92943">
        <w:rPr>
          <w:rFonts w:asciiTheme="majorBidi" w:hAnsiTheme="majorBidi" w:cstheme="majorBidi"/>
          <w:i/>
          <w:iCs/>
          <w:color w:val="3A3A3A"/>
          <w:shd w:val="clear" w:color="auto" w:fill="FFFFFF"/>
        </w:rPr>
        <w:t>Academy of Management review, 12</w:t>
      </w:r>
      <w:r w:rsidRPr="00A92943">
        <w:rPr>
          <w:rFonts w:asciiTheme="majorBidi" w:hAnsiTheme="majorBidi" w:cstheme="majorBidi"/>
          <w:color w:val="3A3A3A"/>
          <w:shd w:val="clear" w:color="auto" w:fill="FFFFFF"/>
        </w:rPr>
        <w:t>(1), 133-143.</w:t>
      </w:r>
    </w:p>
    <w:p w14:paraId="4B5B81F6" w14:textId="77777777" w:rsidR="00A75FD6" w:rsidRPr="00A92943" w:rsidRDefault="00A75FD6" w:rsidP="00F3477D">
      <w:pPr>
        <w:bidi w:val="0"/>
        <w:ind w:left="720" w:hanging="720"/>
        <w:rPr>
          <w:rFonts w:asciiTheme="majorBidi" w:hAnsiTheme="majorBidi" w:cstheme="majorBidi"/>
          <w:color w:val="3A3A3A"/>
          <w:shd w:val="clear" w:color="auto" w:fill="FFFFFF"/>
        </w:rPr>
      </w:pPr>
    </w:p>
    <w:p w14:paraId="109597BB" w14:textId="77777777" w:rsidR="00084CAA" w:rsidRPr="00A92943" w:rsidRDefault="00A75FD6"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McLuhan, M., (1964). </w:t>
      </w:r>
      <w:r w:rsidRPr="00A92943">
        <w:rPr>
          <w:rFonts w:asciiTheme="majorBidi" w:hAnsiTheme="majorBidi" w:cstheme="majorBidi"/>
          <w:i/>
          <w:iCs/>
          <w:color w:val="3A3A3A"/>
          <w:shd w:val="clear" w:color="auto" w:fill="FFFFFF"/>
        </w:rPr>
        <w:t>Understanding media: The extensions of man</w:t>
      </w:r>
      <w:r w:rsidRPr="00A92943">
        <w:rPr>
          <w:rFonts w:asciiTheme="majorBidi" w:hAnsiTheme="majorBidi" w:cstheme="majorBidi"/>
          <w:color w:val="3A3A3A"/>
          <w:shd w:val="clear" w:color="auto" w:fill="FFFFFF"/>
        </w:rPr>
        <w:t>. MIT press.</w:t>
      </w:r>
    </w:p>
    <w:p w14:paraId="55EAA0D9" w14:textId="77777777" w:rsidR="00084CAA" w:rsidRPr="00A92943" w:rsidRDefault="00084CAA" w:rsidP="00F3477D">
      <w:pPr>
        <w:bidi w:val="0"/>
        <w:ind w:left="720" w:hanging="720"/>
        <w:rPr>
          <w:rFonts w:asciiTheme="majorBidi" w:hAnsiTheme="majorBidi" w:cstheme="majorBidi"/>
          <w:color w:val="3A3A3A"/>
          <w:shd w:val="clear" w:color="auto" w:fill="FFFFFF"/>
        </w:rPr>
      </w:pPr>
    </w:p>
    <w:p w14:paraId="25297C5A" w14:textId="77777777" w:rsidR="00084CAA" w:rsidRPr="00A92943" w:rsidRDefault="00084CAA"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rPr>
        <w:t xml:space="preserve">McMurtry, K. (2014). Managing email overload in the workplace. </w:t>
      </w:r>
      <w:r w:rsidRPr="00A92943">
        <w:rPr>
          <w:rFonts w:asciiTheme="majorBidi" w:hAnsiTheme="majorBidi" w:cstheme="majorBidi"/>
          <w:i/>
          <w:iCs/>
        </w:rPr>
        <w:t>Performance Improvement, 53</w:t>
      </w:r>
      <w:r w:rsidRPr="00A92943">
        <w:rPr>
          <w:rFonts w:asciiTheme="majorBidi" w:hAnsiTheme="majorBidi" w:cstheme="majorBidi"/>
        </w:rPr>
        <w:t>(7), 31-37.</w:t>
      </w:r>
    </w:p>
    <w:p w14:paraId="4394422A" w14:textId="77777777" w:rsidR="00084CAA" w:rsidRPr="00A92943" w:rsidRDefault="00084CAA" w:rsidP="00F3477D">
      <w:pPr>
        <w:bidi w:val="0"/>
        <w:ind w:left="720" w:hanging="720"/>
        <w:rPr>
          <w:rFonts w:asciiTheme="majorBidi" w:hAnsiTheme="majorBidi" w:cstheme="majorBidi"/>
          <w:color w:val="3A3A3A"/>
          <w:shd w:val="clear" w:color="auto" w:fill="FFFFFF"/>
        </w:rPr>
      </w:pPr>
    </w:p>
    <w:p w14:paraId="29BB2B50"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Morris, R. J., &amp; Truskowski, B. J. (2003). The evolution of storage systems. </w:t>
      </w:r>
      <w:r w:rsidRPr="00A92943">
        <w:rPr>
          <w:rFonts w:asciiTheme="majorBidi" w:hAnsiTheme="majorBidi" w:cstheme="majorBidi"/>
          <w:i/>
          <w:iCs/>
        </w:rPr>
        <w:t>IBM systems Journal, 42</w:t>
      </w:r>
      <w:r w:rsidRPr="00A92943">
        <w:rPr>
          <w:rFonts w:asciiTheme="majorBidi" w:hAnsiTheme="majorBidi" w:cstheme="majorBidi"/>
        </w:rPr>
        <w:t>(2), 205-217.</w:t>
      </w:r>
    </w:p>
    <w:p w14:paraId="0C795EAD" w14:textId="77777777" w:rsidR="00A75FD6" w:rsidRPr="00A92943" w:rsidRDefault="00A75FD6" w:rsidP="00F3477D">
      <w:pPr>
        <w:bidi w:val="0"/>
        <w:ind w:left="720" w:hanging="720"/>
        <w:rPr>
          <w:rFonts w:asciiTheme="majorBidi" w:hAnsiTheme="majorBidi" w:cstheme="majorBidi"/>
        </w:rPr>
      </w:pPr>
    </w:p>
    <w:p w14:paraId="2731D8A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Neuman, A., &amp; </w:t>
      </w:r>
      <w:proofErr w:type="spellStart"/>
      <w:r w:rsidRPr="00A92943">
        <w:rPr>
          <w:rFonts w:asciiTheme="majorBidi" w:hAnsiTheme="majorBidi" w:cstheme="majorBidi"/>
        </w:rPr>
        <w:t>Guterman</w:t>
      </w:r>
      <w:proofErr w:type="spellEnd"/>
      <w:r w:rsidRPr="00A92943">
        <w:rPr>
          <w:rFonts w:asciiTheme="majorBidi" w:hAnsiTheme="majorBidi" w:cstheme="majorBidi"/>
        </w:rPr>
        <w:t xml:space="preserve">, O. (2018). Metaphors and education: comparison of metaphors for education among parents of children in school and home education. </w:t>
      </w:r>
      <w:r w:rsidRPr="00A92943">
        <w:rPr>
          <w:rFonts w:asciiTheme="majorBidi" w:hAnsiTheme="majorBidi" w:cstheme="majorBidi"/>
          <w:i/>
          <w:iCs/>
        </w:rPr>
        <w:t>Pedagogy, Culture &amp; Society, 26</w:t>
      </w:r>
      <w:r w:rsidRPr="00A92943">
        <w:rPr>
          <w:rFonts w:asciiTheme="majorBidi" w:hAnsiTheme="majorBidi" w:cstheme="majorBidi"/>
        </w:rPr>
        <w:t>(3), 435-447.</w:t>
      </w:r>
    </w:p>
    <w:p w14:paraId="3E527024" w14:textId="77777777" w:rsidR="00A75FD6" w:rsidRPr="00A92943" w:rsidRDefault="00A75FD6" w:rsidP="00F3477D">
      <w:pPr>
        <w:bidi w:val="0"/>
        <w:ind w:left="720" w:hanging="720"/>
        <w:rPr>
          <w:rFonts w:asciiTheme="majorBidi" w:hAnsiTheme="majorBidi" w:cstheme="majorBidi"/>
        </w:rPr>
      </w:pPr>
    </w:p>
    <w:p w14:paraId="7BA4E240"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Raymond, A. H. (2013). Data management regulation: Your company needs an up-to-date data/information management policy. </w:t>
      </w:r>
      <w:r w:rsidRPr="00A92943">
        <w:rPr>
          <w:rFonts w:asciiTheme="majorBidi" w:hAnsiTheme="majorBidi" w:cstheme="majorBidi"/>
          <w:i/>
          <w:iCs/>
        </w:rPr>
        <w:t>Business Horizons, 56</w:t>
      </w:r>
      <w:r w:rsidRPr="00A92943">
        <w:rPr>
          <w:rFonts w:asciiTheme="majorBidi" w:hAnsiTheme="majorBidi" w:cstheme="majorBidi"/>
        </w:rPr>
        <w:t>(4), 513-520.</w:t>
      </w:r>
    </w:p>
    <w:p w14:paraId="3A90BAF0" w14:textId="77777777" w:rsidR="00A75FD6" w:rsidRPr="00A92943" w:rsidRDefault="00A75FD6" w:rsidP="00F3477D">
      <w:pPr>
        <w:bidi w:val="0"/>
        <w:ind w:hanging="720"/>
        <w:rPr>
          <w:rFonts w:asciiTheme="majorBidi" w:hAnsiTheme="majorBidi" w:cstheme="majorBidi"/>
        </w:rPr>
      </w:pPr>
    </w:p>
    <w:p w14:paraId="5D606BDE" w14:textId="77777777"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Sheth</w:t>
      </w:r>
      <w:proofErr w:type="spellEnd"/>
      <w:r w:rsidRPr="00A92943">
        <w:rPr>
          <w:rFonts w:asciiTheme="majorBidi" w:hAnsiTheme="majorBidi" w:cstheme="majorBidi"/>
        </w:rPr>
        <w:t xml:space="preserve">, J. N., &amp; Solomon, M. R. (2014). Extending the extended self in a digital world. </w:t>
      </w:r>
      <w:r w:rsidRPr="00A92943">
        <w:rPr>
          <w:rFonts w:asciiTheme="majorBidi" w:hAnsiTheme="majorBidi" w:cstheme="majorBidi"/>
          <w:i/>
          <w:iCs/>
        </w:rPr>
        <w:t>Journal of Marketing Theory and Practice, 22</w:t>
      </w:r>
      <w:r w:rsidRPr="00A92943">
        <w:rPr>
          <w:rFonts w:asciiTheme="majorBidi" w:hAnsiTheme="majorBidi" w:cstheme="majorBidi"/>
        </w:rPr>
        <w:t>(2), 123-132.</w:t>
      </w:r>
    </w:p>
    <w:p w14:paraId="571705F4" w14:textId="77777777" w:rsidR="00A75FD6" w:rsidRPr="00A92943" w:rsidRDefault="00A75FD6" w:rsidP="00F3477D">
      <w:pPr>
        <w:bidi w:val="0"/>
        <w:ind w:left="720" w:hanging="720"/>
        <w:rPr>
          <w:rFonts w:asciiTheme="majorBidi" w:hAnsiTheme="majorBidi" w:cstheme="majorBidi"/>
        </w:rPr>
      </w:pPr>
    </w:p>
    <w:p w14:paraId="294C4778" w14:textId="4E2F4E8E" w:rsidR="00A75FD6" w:rsidRPr="00A92943" w:rsidRDefault="00A75FD6" w:rsidP="00F3477D">
      <w:pPr>
        <w:bidi w:val="0"/>
        <w:ind w:left="720" w:hanging="720"/>
        <w:rPr>
          <w:rFonts w:asciiTheme="majorBidi" w:hAnsiTheme="majorBidi" w:cstheme="majorBidi"/>
        </w:rPr>
      </w:pPr>
      <w:proofErr w:type="spellStart"/>
      <w:r w:rsidRPr="00A92943">
        <w:rPr>
          <w:rFonts w:asciiTheme="majorBidi" w:hAnsiTheme="majorBidi" w:cstheme="majorBidi"/>
        </w:rPr>
        <w:t>Sillman</w:t>
      </w:r>
      <w:proofErr w:type="spellEnd"/>
      <w:r w:rsidRPr="00A92943">
        <w:rPr>
          <w:rFonts w:asciiTheme="majorBidi" w:hAnsiTheme="majorBidi" w:cstheme="majorBidi"/>
        </w:rPr>
        <w:t xml:space="preserve">, K., &amp; Dana, T. M. (2001). </w:t>
      </w:r>
      <w:r w:rsidR="005D4C55" w:rsidRPr="00A92943">
        <w:rPr>
          <w:rFonts w:asciiTheme="majorBidi" w:hAnsiTheme="majorBidi" w:cstheme="majorBidi"/>
        </w:rPr>
        <w:t>Metaphor</w:t>
      </w:r>
      <w:r w:rsidRPr="00A92943">
        <w:rPr>
          <w:rFonts w:asciiTheme="majorBidi" w:hAnsiTheme="majorBidi" w:cstheme="majorBidi"/>
        </w:rPr>
        <w:t>: A Tool for Promoting Prospective Elementary Teachers</w:t>
      </w:r>
      <w:r w:rsidR="00F34A57">
        <w:rPr>
          <w:rFonts w:asciiTheme="majorBidi" w:hAnsiTheme="majorBidi" w:cstheme="majorBidi"/>
        </w:rPr>
        <w:t>’</w:t>
      </w:r>
      <w:r w:rsidRPr="00A92943">
        <w:rPr>
          <w:rFonts w:asciiTheme="majorBidi" w:hAnsiTheme="majorBidi" w:cstheme="majorBidi"/>
        </w:rPr>
        <w:t xml:space="preserve"> Participation in Science Teacher Learning Community. </w:t>
      </w:r>
      <w:r w:rsidRPr="00A92943">
        <w:rPr>
          <w:rFonts w:asciiTheme="majorBidi" w:hAnsiTheme="majorBidi" w:cstheme="majorBidi"/>
          <w:i/>
          <w:iCs/>
        </w:rPr>
        <w:t>Journal of Science Teacher Education, 12</w:t>
      </w:r>
      <w:r w:rsidRPr="00A92943">
        <w:rPr>
          <w:rFonts w:asciiTheme="majorBidi" w:hAnsiTheme="majorBidi" w:cstheme="majorBidi"/>
        </w:rPr>
        <w:t>(2), 87-106.</w:t>
      </w:r>
    </w:p>
    <w:p w14:paraId="6E5E9AA9" w14:textId="77777777" w:rsidR="00A75FD6" w:rsidRPr="00A92943" w:rsidRDefault="00A75FD6" w:rsidP="00F3477D">
      <w:pPr>
        <w:bidi w:val="0"/>
        <w:ind w:left="720" w:hanging="720"/>
        <w:rPr>
          <w:rFonts w:asciiTheme="majorBidi" w:hAnsiTheme="majorBidi" w:cstheme="majorBidi"/>
        </w:rPr>
      </w:pPr>
    </w:p>
    <w:p w14:paraId="3E603DF4"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Verbeek, P. P. (2008). Cyborg intentionality: Rethinking the phenomenology of human–technology relations. </w:t>
      </w:r>
      <w:r w:rsidRPr="00A92943">
        <w:rPr>
          <w:rFonts w:asciiTheme="majorBidi" w:hAnsiTheme="majorBidi" w:cstheme="majorBidi"/>
          <w:i/>
          <w:iCs/>
          <w:color w:val="222222"/>
          <w:shd w:val="clear" w:color="auto" w:fill="FFFFFF"/>
        </w:rPr>
        <w:t>Phenomenology and the Cognitive Sciences, 7</w:t>
      </w:r>
      <w:r w:rsidRPr="00A92943">
        <w:rPr>
          <w:rFonts w:asciiTheme="majorBidi" w:hAnsiTheme="majorBidi" w:cstheme="majorBidi"/>
          <w:color w:val="222222"/>
          <w:shd w:val="clear" w:color="auto" w:fill="FFFFFF"/>
        </w:rPr>
        <w:t>(3), 387-395.</w:t>
      </w:r>
    </w:p>
    <w:p w14:paraId="0D359D86"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5CE8D606"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Whitman, M. E. (2003). Enemy at the gate: threats to information security</w:t>
      </w:r>
      <w:r w:rsidRPr="00A92943">
        <w:rPr>
          <w:rFonts w:asciiTheme="majorBidi" w:hAnsiTheme="majorBidi" w:cstheme="majorBidi"/>
          <w:i/>
          <w:iCs/>
          <w:color w:val="222222"/>
          <w:shd w:val="clear" w:color="auto" w:fill="FFFFFF"/>
        </w:rPr>
        <w:t>. Communications of the ACM, 46</w:t>
      </w:r>
      <w:r w:rsidRPr="00A92943">
        <w:rPr>
          <w:rFonts w:asciiTheme="majorBidi" w:hAnsiTheme="majorBidi" w:cstheme="majorBidi"/>
          <w:color w:val="222222"/>
          <w:shd w:val="clear" w:color="auto" w:fill="FFFFFF"/>
        </w:rPr>
        <w:t>(8), 91-95.</w:t>
      </w:r>
    </w:p>
    <w:p w14:paraId="6B6794CB"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7FC4302B" w14:textId="77777777" w:rsidR="00A75FD6" w:rsidRPr="00A92943" w:rsidRDefault="00A75FD6" w:rsidP="00F3477D">
      <w:pPr>
        <w:bidi w:val="0"/>
        <w:ind w:left="720" w:hanging="720"/>
        <w:rPr>
          <w:rFonts w:asciiTheme="majorBidi" w:hAnsiTheme="majorBidi" w:cstheme="majorBidi"/>
          <w:color w:val="222222"/>
          <w:shd w:val="clear" w:color="auto" w:fill="FFFFFF"/>
          <w:rtl/>
        </w:rPr>
      </w:pPr>
      <w:r w:rsidRPr="00A92943">
        <w:rPr>
          <w:rFonts w:asciiTheme="majorBidi" w:hAnsiTheme="majorBidi" w:cstheme="majorBidi"/>
          <w:color w:val="222222"/>
          <w:shd w:val="clear" w:color="auto" w:fill="FFFFFF"/>
        </w:rPr>
        <w:lastRenderedPageBreak/>
        <w:t>Whittaker, S., &amp; Sidner, C. (1996). Email overload: exploring personal information management of email. Proceedings of the SIGCHI conference on Human Factors in Computing Systems: Common Ground (pp. 276-283). Vancouver, British Columbia, Canada: ACM Press.</w:t>
      </w:r>
    </w:p>
    <w:p w14:paraId="2478EEB7" w14:textId="77777777" w:rsidR="004F579D" w:rsidRPr="00A92943" w:rsidRDefault="004F579D" w:rsidP="00F3477D">
      <w:pPr>
        <w:bidi w:val="0"/>
        <w:ind w:left="720" w:hanging="720"/>
        <w:rPr>
          <w:rFonts w:asciiTheme="minorBidi" w:hAnsiTheme="minorBidi"/>
          <w:b/>
          <w:bCs/>
        </w:rPr>
      </w:pPr>
    </w:p>
    <w:sectPr w:rsidR="004F579D" w:rsidRPr="00A92943" w:rsidSect="008B40F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5B3AB74" w14:textId="70A31A79" w:rsidR="00D17194" w:rsidRDefault="00D17194">
      <w:pPr>
        <w:pStyle w:val="CommentText"/>
      </w:pPr>
      <w:r>
        <w:rPr>
          <w:rStyle w:val="CommentReference"/>
        </w:rPr>
        <w:annotationRef/>
      </w:r>
      <w:r>
        <w:t>‘Losing an Arm’ is a more common expression that this. Consider replacing</w:t>
      </w:r>
    </w:p>
  </w:comment>
  <w:comment w:id="9" w:author="Author" w:initials="A">
    <w:p w14:paraId="414D6D0C" w14:textId="57CA5E56" w:rsidR="000F38A4" w:rsidRDefault="000F38A4" w:rsidP="000F38A4">
      <w:pPr>
        <w:pStyle w:val="CommentText"/>
        <w:rPr>
          <w:rtl/>
        </w:rPr>
      </w:pPr>
      <w:r>
        <w:rPr>
          <w:rStyle w:val="CommentReference"/>
        </w:rPr>
        <w:annotationRef/>
      </w:r>
      <w:r>
        <w:rPr>
          <w:rFonts w:hint="cs"/>
          <w:rtl/>
        </w:rPr>
        <w:t xml:space="preserve">בספרות משתמשים ב </w:t>
      </w:r>
      <w:proofErr w:type="spellStart"/>
      <w:r>
        <w:t>Possesion</w:t>
      </w:r>
      <w:proofErr w:type="spellEnd"/>
      <w:r>
        <w:rPr>
          <w:rFonts w:hint="cs"/>
          <w:rtl/>
        </w:rPr>
        <w:t xml:space="preserve">, במיוחד </w:t>
      </w:r>
      <w:r>
        <w:rPr>
          <w:rFonts w:hint="cs"/>
        </w:rPr>
        <w:t>B</w:t>
      </w:r>
      <w:r>
        <w:t>elk</w:t>
      </w:r>
      <w:r>
        <w:rPr>
          <w:rFonts w:hint="cs"/>
          <w:rtl/>
        </w:rPr>
        <w:t xml:space="preserve"> שעליו אני מסתמכת. האם למילה </w:t>
      </w:r>
      <w:proofErr w:type="spellStart"/>
      <w:r>
        <w:t>Proprety</w:t>
      </w:r>
      <w:proofErr w:type="spellEnd"/>
      <w:r>
        <w:rPr>
          <w:rFonts w:hint="cs"/>
          <w:rtl/>
        </w:rPr>
        <w:t xml:space="preserve"> יש עדיפות מיוחדת כאן?</w:t>
      </w:r>
    </w:p>
  </w:comment>
  <w:comment w:id="10" w:author="Author" w:initials="A">
    <w:p w14:paraId="0286B22A" w14:textId="25EF45B4" w:rsidR="00C97A63" w:rsidRDefault="00C97A63">
      <w:pPr>
        <w:pStyle w:val="CommentText"/>
        <w:rPr>
          <w:rtl/>
        </w:rPr>
      </w:pPr>
      <w:r>
        <w:rPr>
          <w:rStyle w:val="CommentReference"/>
        </w:rPr>
        <w:annotationRef/>
      </w:r>
      <w:r w:rsidR="00D17194">
        <w:t xml:space="preserve">No – it is a stylistic choice. We have changed it </w:t>
      </w:r>
    </w:p>
  </w:comment>
  <w:comment w:id="31" w:author="Author" w:initials="A">
    <w:p w14:paraId="7DA230A0" w14:textId="756C5A1D" w:rsidR="000426B4" w:rsidRDefault="000426B4" w:rsidP="000426B4">
      <w:pPr>
        <w:pStyle w:val="CommentText"/>
      </w:pPr>
      <w:r>
        <w:rPr>
          <w:rStyle w:val="CommentReference"/>
        </w:rPr>
        <w:annotationRef/>
      </w:r>
      <w:r>
        <w:t>Or ‘recreate’?</w:t>
      </w:r>
    </w:p>
    <w:p w14:paraId="4C516EE9" w14:textId="5230690E" w:rsidR="000426B4" w:rsidRPr="000426B4" w:rsidRDefault="000426B4" w:rsidP="000426B4">
      <w:pPr>
        <w:pStyle w:val="CommentText"/>
      </w:pPr>
      <w:r>
        <w:t>It is not entirely clear what this refers to</w:t>
      </w:r>
    </w:p>
    <w:p w14:paraId="46988711" w14:textId="77A4A717" w:rsidR="000426B4" w:rsidRDefault="000426B4">
      <w:pPr>
        <w:pStyle w:val="CommentText"/>
        <w:rPr>
          <w:rtl/>
        </w:rPr>
      </w:pPr>
      <w:r>
        <w:rPr>
          <w:rFonts w:hint="cs"/>
          <w:rtl/>
        </w:rPr>
        <w:t>לשחזר</w:t>
      </w:r>
    </w:p>
    <w:p w14:paraId="221EA612" w14:textId="3543B676" w:rsidR="000426B4" w:rsidRPr="000426B4" w:rsidRDefault="000426B4">
      <w:pPr>
        <w:pStyle w:val="CommentText"/>
        <w:rPr>
          <w:rtl/>
          <w:lang w:val="en-GB"/>
        </w:rPr>
      </w:pPr>
      <w:r>
        <w:rPr>
          <w:lang w:val="en-GB"/>
        </w:rPr>
        <w:t>Does it mean re-schedule? Re-locate the information?</w:t>
      </w:r>
    </w:p>
  </w:comment>
  <w:comment w:id="32" w:author="Author" w:initials="A">
    <w:p w14:paraId="47E92A4F" w14:textId="77777777" w:rsidR="00A97C2B" w:rsidRDefault="00A97C2B" w:rsidP="00A97C2B">
      <w:pPr>
        <w:pStyle w:val="CommentText"/>
        <w:rPr>
          <w:rtl/>
        </w:rPr>
      </w:pPr>
      <w:r>
        <w:rPr>
          <w:rStyle w:val="CommentReference"/>
        </w:rPr>
        <w:annotationRef/>
      </w:r>
      <w:r>
        <w:rPr>
          <w:rFonts w:hint="cs"/>
          <w:rtl/>
        </w:rPr>
        <w:t xml:space="preserve">במובן של </w:t>
      </w:r>
      <w:r>
        <w:rPr>
          <w:rStyle w:val="CommentReference"/>
        </w:rPr>
        <w:annotationRef/>
      </w:r>
      <w:r>
        <w:t>Re-locate</w:t>
      </w:r>
      <w:r>
        <w:rPr>
          <w:rFonts w:hint="cs"/>
          <w:rtl/>
        </w:rPr>
        <w:t>. האם זו המילה המתאימה?</w:t>
      </w:r>
    </w:p>
    <w:p w14:paraId="536D2D4E" w14:textId="1E6FF3D0" w:rsidR="00A97C2B" w:rsidRDefault="00A97C2B">
      <w:pPr>
        <w:pStyle w:val="CommentText"/>
      </w:pPr>
    </w:p>
  </w:comment>
  <w:comment w:id="33" w:author="Author" w:initials="A">
    <w:p w14:paraId="03C9C38A" w14:textId="77777777" w:rsidR="00C97A63" w:rsidRDefault="00C97A63">
      <w:pPr>
        <w:pStyle w:val="CommentText"/>
      </w:pPr>
      <w:r>
        <w:rPr>
          <w:rStyle w:val="CommentReference"/>
        </w:rPr>
        <w:annotationRef/>
      </w:r>
      <w:r>
        <w:t xml:space="preserve">Recreate </w:t>
      </w:r>
      <w:r>
        <w:rPr>
          <w:rFonts w:hint="cs"/>
          <w:rtl/>
        </w:rPr>
        <w:t xml:space="preserve"> </w:t>
      </w:r>
    </w:p>
    <w:p w14:paraId="45149355" w14:textId="364EB035" w:rsidR="00D17194" w:rsidRPr="00D17194" w:rsidRDefault="00D17194">
      <w:pPr>
        <w:pStyle w:val="CommentText"/>
        <w:rPr>
          <w:rtl/>
        </w:rPr>
      </w:pPr>
      <w:r>
        <w:t>Sounds more natural</w:t>
      </w:r>
    </w:p>
  </w:comment>
  <w:comment w:id="40" w:author="Author" w:initials="A">
    <w:p w14:paraId="3B8A0E16" w14:textId="7BBECC6E" w:rsidR="0038218A" w:rsidRDefault="0038218A" w:rsidP="0038218A">
      <w:pPr>
        <w:pStyle w:val="CommentText"/>
        <w:rPr>
          <w:rtl/>
        </w:rPr>
      </w:pPr>
      <w:r>
        <w:rPr>
          <w:rStyle w:val="CommentReference"/>
        </w:rPr>
        <w:annotationRef/>
      </w:r>
      <w:r>
        <w:t>Can we add ‘file [the information]’ or [the emails] for the sake of clarity?</w:t>
      </w:r>
    </w:p>
  </w:comment>
  <w:comment w:id="41" w:author="Author" w:initials="A">
    <w:p w14:paraId="0E1C607F" w14:textId="3D6058D4" w:rsidR="00A97C2B" w:rsidRDefault="00A97C2B" w:rsidP="00A97C2B">
      <w:pPr>
        <w:pStyle w:val="CommentText"/>
      </w:pPr>
      <w:r>
        <w:rPr>
          <w:rStyle w:val="tlid-translation"/>
          <w:rFonts w:hint="cs"/>
          <w:rtl/>
        </w:rPr>
        <w:t xml:space="preserve">אפשר לומר </w:t>
      </w:r>
      <w:r>
        <w:rPr>
          <w:rStyle w:val="CommentReference"/>
        </w:rPr>
        <w:annotationRef/>
      </w:r>
      <w:r>
        <w:rPr>
          <w:rStyle w:val="tlid-translation"/>
        </w:rPr>
        <w:t>those documents</w:t>
      </w:r>
      <w:r>
        <w:rPr>
          <w:rStyle w:val="tlid-translation"/>
          <w:rFonts w:hint="cs"/>
          <w:rtl/>
        </w:rPr>
        <w:t>?</w:t>
      </w:r>
    </w:p>
  </w:comment>
  <w:comment w:id="42" w:author="Author" w:initials="A">
    <w:p w14:paraId="13DFD4BD" w14:textId="322232DB" w:rsidR="00D17194" w:rsidRDefault="00D17194">
      <w:pPr>
        <w:pStyle w:val="CommentText"/>
      </w:pPr>
      <w:r>
        <w:rPr>
          <w:rStyle w:val="CommentReference"/>
        </w:rPr>
        <w:annotationRef/>
      </w:r>
      <w:r>
        <w:t>yes</w:t>
      </w:r>
    </w:p>
  </w:comment>
  <w:comment w:id="44" w:author="Author" w:initials="A">
    <w:p w14:paraId="4274A188" w14:textId="521EE584" w:rsidR="00DA13D4" w:rsidRDefault="00DA13D4">
      <w:pPr>
        <w:pStyle w:val="CommentText"/>
      </w:pPr>
      <w:r>
        <w:rPr>
          <w:rStyle w:val="CommentReference"/>
        </w:rPr>
        <w:annotationRef/>
      </w:r>
      <w:r>
        <w:rPr>
          <w:rFonts w:hint="cs"/>
          <w:rtl/>
        </w:rPr>
        <w:t>האם זה המונח לפגישה מחוץ לארגון?</w:t>
      </w:r>
    </w:p>
    <w:p w14:paraId="3FEF062E" w14:textId="77777777" w:rsidR="009A71DF" w:rsidRDefault="009A71DF">
      <w:pPr>
        <w:pStyle w:val="CommentText"/>
        <w:rPr>
          <w:rtl/>
        </w:rPr>
      </w:pPr>
    </w:p>
  </w:comment>
  <w:comment w:id="45" w:author="Author" w:initials="A">
    <w:p w14:paraId="4FCCED4C" w14:textId="7E63991C" w:rsidR="009A71DF" w:rsidRDefault="009A71DF" w:rsidP="00221BDA">
      <w:pPr>
        <w:pStyle w:val="CommentText"/>
      </w:pPr>
      <w:r>
        <w:rPr>
          <w:rStyle w:val="CommentReference"/>
        </w:rPr>
        <w:annotationRef/>
      </w:r>
      <w:r w:rsidR="00221BDA">
        <w:t xml:space="preserve">Yes. If you prefer, it could also be </w:t>
      </w:r>
      <w:proofErr w:type="gramStart"/>
      <w:r w:rsidR="00221BDA">
        <w:t>written:</w:t>
      </w:r>
      <w:r>
        <w:rPr>
          <w:rtl/>
        </w:rPr>
        <w:t>–</w:t>
      </w:r>
      <w:proofErr w:type="gramEnd"/>
      <w:r>
        <w:rPr>
          <w:rFonts w:hint="cs"/>
          <w:rtl/>
        </w:rPr>
        <w:t xml:space="preserve"> </w:t>
      </w:r>
      <w:r>
        <w:t>meeting outside the organization</w:t>
      </w:r>
    </w:p>
  </w:comment>
  <w:comment w:id="62" w:author="Author" w:initials="A">
    <w:p w14:paraId="4D9DB990" w14:textId="5854B1DA" w:rsidR="005F69E6" w:rsidRDefault="005F69E6">
      <w:pPr>
        <w:pStyle w:val="CommentText"/>
        <w:rPr>
          <w:rtl/>
        </w:rPr>
      </w:pPr>
      <w:r>
        <w:rPr>
          <w:rStyle w:val="CommentReference"/>
        </w:rPr>
        <w:annotationRef/>
      </w:r>
      <w:r>
        <w:rPr>
          <w:rFonts w:hint="cs"/>
          <w:rtl/>
        </w:rPr>
        <w:t>יש מילה אחרת? נראה לי שזאת נוגעת יותר לנוזלים</w:t>
      </w:r>
    </w:p>
  </w:comment>
  <w:comment w:id="65" w:author="Author" w:initials="A">
    <w:p w14:paraId="6F5B3B48" w14:textId="5E63BD51" w:rsidR="00B4171C" w:rsidRPr="00B4171C" w:rsidRDefault="00B4171C">
      <w:pPr>
        <w:pStyle w:val="CommentText"/>
        <w:rPr>
          <w:rtl/>
        </w:rPr>
      </w:pPr>
      <w:r>
        <w:rPr>
          <w:rStyle w:val="CommentReference"/>
        </w:rPr>
        <w:annotationRef/>
      </w:r>
      <w:r>
        <w:rPr>
          <w:rFonts w:hint="cs"/>
          <w:rtl/>
        </w:rPr>
        <w:t xml:space="preserve">מה זה אומר </w:t>
      </w:r>
      <w:r>
        <w:t>nominal</w:t>
      </w:r>
      <w:r>
        <w:rPr>
          <w:rFonts w:hint="cs"/>
          <w:rtl/>
        </w:rPr>
        <w:t xml:space="preserve">? האם זאת טעות? היה צריך להיות </w:t>
      </w:r>
      <w:r>
        <w:t>minimal</w:t>
      </w:r>
      <w:r>
        <w:rPr>
          <w:rFonts w:hint="cs"/>
          <w:rtl/>
        </w:rPr>
        <w:t>?</w:t>
      </w:r>
    </w:p>
  </w:comment>
  <w:comment w:id="66" w:author="Author" w:initials="A">
    <w:p w14:paraId="613E8073" w14:textId="35D2B7B6" w:rsidR="00B4171C" w:rsidRDefault="00B4171C">
      <w:pPr>
        <w:pStyle w:val="CommentText"/>
        <w:rPr>
          <w:rtl/>
        </w:rPr>
      </w:pPr>
      <w:r>
        <w:rPr>
          <w:rStyle w:val="CommentReference"/>
        </w:rPr>
        <w:annotationRef/>
      </w:r>
    </w:p>
  </w:comment>
  <w:comment w:id="67" w:author="Author" w:initials="A">
    <w:p w14:paraId="46A9E02E" w14:textId="7E0A23F1" w:rsidR="00B4171C" w:rsidRDefault="00B4171C">
      <w:pPr>
        <w:pStyle w:val="CommentText"/>
      </w:pPr>
      <w:r>
        <w:rPr>
          <w:rStyle w:val="CommentReference"/>
        </w:rPr>
        <w:annotationRef/>
      </w:r>
    </w:p>
  </w:comment>
  <w:comment w:id="72" w:author="Author" w:initials="A">
    <w:p w14:paraId="48DC6CB3" w14:textId="77777777" w:rsidR="00B10CA2" w:rsidRDefault="00B10CA2">
      <w:pPr>
        <w:pStyle w:val="CommentText"/>
        <w:rPr>
          <w:rtl/>
        </w:rPr>
      </w:pPr>
      <w:r>
        <w:rPr>
          <w:rStyle w:val="CommentReference"/>
        </w:rPr>
        <w:annotationRef/>
      </w:r>
      <w:r>
        <w:rPr>
          <w:rFonts w:hint="cs"/>
          <w:rtl/>
        </w:rPr>
        <w:t>האם אפשר לומר:</w:t>
      </w:r>
    </w:p>
    <w:p w14:paraId="1566EA89" w14:textId="63A0C406" w:rsidR="00B10CA2" w:rsidRDefault="00B10CA2">
      <w:pPr>
        <w:pStyle w:val="CommentText"/>
        <w:rPr>
          <w:rtl/>
        </w:rPr>
      </w:pPr>
      <w:r>
        <w:rPr>
          <w:rFonts w:ascii="Arial" w:hAnsi="Arial" w:cs="Arial"/>
          <w:color w:val="545454"/>
          <w:shd w:val="clear" w:color="auto" w:fill="FFFFFF"/>
        </w:rPr>
        <w:t> </w:t>
      </w:r>
      <w:r>
        <w:rPr>
          <w:rStyle w:val="Emphasis"/>
          <w:rFonts w:ascii="Arial" w:hAnsi="Arial" w:cs="Arial"/>
          <w:b/>
          <w:bCs/>
          <w:i w:val="0"/>
          <w:iCs w:val="0"/>
          <w:color w:val="6A6A6A"/>
          <w:shd w:val="clear" w:color="auto" w:fill="FFFFFF"/>
        </w:rPr>
        <w:t>it's not an intensive care unit</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3AB74" w15:done="0"/>
  <w15:commentEx w15:paraId="414D6D0C" w15:done="0"/>
  <w15:commentEx w15:paraId="0286B22A" w15:paraIdParent="414D6D0C" w15:done="0"/>
  <w15:commentEx w15:paraId="221EA612" w15:done="0"/>
  <w15:commentEx w15:paraId="536D2D4E" w15:paraIdParent="221EA612" w15:done="0"/>
  <w15:commentEx w15:paraId="45149355" w15:paraIdParent="221EA612" w15:done="0"/>
  <w15:commentEx w15:paraId="3B8A0E16" w15:done="0"/>
  <w15:commentEx w15:paraId="0E1C607F" w15:paraIdParent="3B8A0E16" w15:done="0"/>
  <w15:commentEx w15:paraId="13DFD4BD" w15:paraIdParent="3B8A0E16" w15:done="0"/>
  <w15:commentEx w15:paraId="3FEF062E" w15:done="0"/>
  <w15:commentEx w15:paraId="4FCCED4C" w15:paraIdParent="3FEF062E" w15:done="0"/>
  <w15:commentEx w15:paraId="4D9DB990" w15:done="0"/>
  <w15:commentEx w15:paraId="6F5B3B48" w15:done="0"/>
  <w15:commentEx w15:paraId="613E8073" w15:done="0"/>
  <w15:commentEx w15:paraId="46A9E02E" w15:paraIdParent="613E8073" w15:done="0"/>
  <w15:commentEx w15:paraId="1566E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3AB74" w16cid:durableId="2061B88D"/>
  <w16cid:commentId w16cid:paraId="414D6D0C" w16cid:durableId="2061B87E"/>
  <w16cid:commentId w16cid:paraId="0286B22A" w16cid:durableId="2061B87F"/>
  <w16cid:commentId w16cid:paraId="221EA612" w16cid:durableId="2059DB73"/>
  <w16cid:commentId w16cid:paraId="536D2D4E" w16cid:durableId="2061B881"/>
  <w16cid:commentId w16cid:paraId="45149355" w16cid:durableId="2061B882"/>
  <w16cid:commentId w16cid:paraId="3B8A0E16" w16cid:durableId="2059DD85"/>
  <w16cid:commentId w16cid:paraId="0E1C607F" w16cid:durableId="2061B884"/>
  <w16cid:commentId w16cid:paraId="13DFD4BD" w16cid:durableId="2061B9A5"/>
  <w16cid:commentId w16cid:paraId="3FEF062E" w16cid:durableId="2061B885"/>
  <w16cid:commentId w16cid:paraId="4FCCED4C" w16cid:durableId="2061B886"/>
  <w16cid:commentId w16cid:paraId="4D9DB990" w16cid:durableId="2061B887"/>
  <w16cid:commentId w16cid:paraId="6F5B3B48" w16cid:durableId="2061B888"/>
  <w16cid:commentId w16cid:paraId="613E8073" w16cid:durableId="2061B889"/>
  <w16cid:commentId w16cid:paraId="46A9E02E" w16cid:durableId="2061B88A"/>
  <w16cid:commentId w16cid:paraId="1566EA89" w16cid:durableId="2061B8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04"/>
    <w:rsid w:val="000039B8"/>
    <w:rsid w:val="000170C6"/>
    <w:rsid w:val="000325E3"/>
    <w:rsid w:val="00034CA6"/>
    <w:rsid w:val="000426B4"/>
    <w:rsid w:val="000428E7"/>
    <w:rsid w:val="000450D4"/>
    <w:rsid w:val="00055318"/>
    <w:rsid w:val="00057407"/>
    <w:rsid w:val="00057E88"/>
    <w:rsid w:val="00061E63"/>
    <w:rsid w:val="000649D1"/>
    <w:rsid w:val="00072004"/>
    <w:rsid w:val="00077D82"/>
    <w:rsid w:val="00084CAA"/>
    <w:rsid w:val="000914CC"/>
    <w:rsid w:val="000A4D52"/>
    <w:rsid w:val="000D7C2C"/>
    <w:rsid w:val="000F38A4"/>
    <w:rsid w:val="00113678"/>
    <w:rsid w:val="0013008F"/>
    <w:rsid w:val="0013514C"/>
    <w:rsid w:val="00137D5C"/>
    <w:rsid w:val="00142393"/>
    <w:rsid w:val="00143CD6"/>
    <w:rsid w:val="00171770"/>
    <w:rsid w:val="00184193"/>
    <w:rsid w:val="001B44BA"/>
    <w:rsid w:val="001C6FA6"/>
    <w:rsid w:val="001D5DD1"/>
    <w:rsid w:val="001F02AF"/>
    <w:rsid w:val="002114E6"/>
    <w:rsid w:val="002142CB"/>
    <w:rsid w:val="00221BDA"/>
    <w:rsid w:val="00246324"/>
    <w:rsid w:val="00250CD2"/>
    <w:rsid w:val="0025172E"/>
    <w:rsid w:val="00284934"/>
    <w:rsid w:val="002901D0"/>
    <w:rsid w:val="00290773"/>
    <w:rsid w:val="0029572C"/>
    <w:rsid w:val="002B49BA"/>
    <w:rsid w:val="002C744B"/>
    <w:rsid w:val="002E61C8"/>
    <w:rsid w:val="00314019"/>
    <w:rsid w:val="00331AC6"/>
    <w:rsid w:val="00333E74"/>
    <w:rsid w:val="003365E7"/>
    <w:rsid w:val="003502A0"/>
    <w:rsid w:val="0038218A"/>
    <w:rsid w:val="003A79F5"/>
    <w:rsid w:val="003D05CF"/>
    <w:rsid w:val="004065E1"/>
    <w:rsid w:val="00410408"/>
    <w:rsid w:val="00424385"/>
    <w:rsid w:val="00431C0B"/>
    <w:rsid w:val="00431C86"/>
    <w:rsid w:val="00441C66"/>
    <w:rsid w:val="0045599A"/>
    <w:rsid w:val="004737F8"/>
    <w:rsid w:val="004822A4"/>
    <w:rsid w:val="004D0C8E"/>
    <w:rsid w:val="004D60A4"/>
    <w:rsid w:val="004F579D"/>
    <w:rsid w:val="005023A9"/>
    <w:rsid w:val="00512110"/>
    <w:rsid w:val="00513162"/>
    <w:rsid w:val="00525948"/>
    <w:rsid w:val="00536543"/>
    <w:rsid w:val="00536C8E"/>
    <w:rsid w:val="00537DE1"/>
    <w:rsid w:val="0055766A"/>
    <w:rsid w:val="0057622F"/>
    <w:rsid w:val="005810F4"/>
    <w:rsid w:val="005A3FE3"/>
    <w:rsid w:val="005B7F9F"/>
    <w:rsid w:val="005D4C55"/>
    <w:rsid w:val="005E2C0C"/>
    <w:rsid w:val="005E34BA"/>
    <w:rsid w:val="005E5A7B"/>
    <w:rsid w:val="005F39D3"/>
    <w:rsid w:val="005F6042"/>
    <w:rsid w:val="005F69E6"/>
    <w:rsid w:val="00602277"/>
    <w:rsid w:val="0060277B"/>
    <w:rsid w:val="00635192"/>
    <w:rsid w:val="00635CD7"/>
    <w:rsid w:val="00645F85"/>
    <w:rsid w:val="0065044D"/>
    <w:rsid w:val="00691540"/>
    <w:rsid w:val="00693C8F"/>
    <w:rsid w:val="00697482"/>
    <w:rsid w:val="006A7FEA"/>
    <w:rsid w:val="006C2A8C"/>
    <w:rsid w:val="006D6565"/>
    <w:rsid w:val="006E3B9B"/>
    <w:rsid w:val="006F7AE4"/>
    <w:rsid w:val="00700C0B"/>
    <w:rsid w:val="007068C5"/>
    <w:rsid w:val="00713207"/>
    <w:rsid w:val="00716F3F"/>
    <w:rsid w:val="00724C97"/>
    <w:rsid w:val="00730ACB"/>
    <w:rsid w:val="00744CAE"/>
    <w:rsid w:val="00745068"/>
    <w:rsid w:val="007570B2"/>
    <w:rsid w:val="00772053"/>
    <w:rsid w:val="00774246"/>
    <w:rsid w:val="007808C7"/>
    <w:rsid w:val="00783DAD"/>
    <w:rsid w:val="0078623D"/>
    <w:rsid w:val="00790594"/>
    <w:rsid w:val="0079566B"/>
    <w:rsid w:val="007B47AD"/>
    <w:rsid w:val="007B5263"/>
    <w:rsid w:val="007B55F9"/>
    <w:rsid w:val="007D7D61"/>
    <w:rsid w:val="007F218F"/>
    <w:rsid w:val="00826582"/>
    <w:rsid w:val="008B1005"/>
    <w:rsid w:val="008B2D21"/>
    <w:rsid w:val="008B40F4"/>
    <w:rsid w:val="008F33EE"/>
    <w:rsid w:val="00900960"/>
    <w:rsid w:val="00912F0E"/>
    <w:rsid w:val="00954557"/>
    <w:rsid w:val="00973E78"/>
    <w:rsid w:val="009755EE"/>
    <w:rsid w:val="0099031E"/>
    <w:rsid w:val="009A71DF"/>
    <w:rsid w:val="009E2051"/>
    <w:rsid w:val="009E3EC1"/>
    <w:rsid w:val="00A16896"/>
    <w:rsid w:val="00A26A4F"/>
    <w:rsid w:val="00A37424"/>
    <w:rsid w:val="00A510A0"/>
    <w:rsid w:val="00A612A1"/>
    <w:rsid w:val="00A65056"/>
    <w:rsid w:val="00A75FD6"/>
    <w:rsid w:val="00A83A25"/>
    <w:rsid w:val="00A92943"/>
    <w:rsid w:val="00A97C2B"/>
    <w:rsid w:val="00AA0E65"/>
    <w:rsid w:val="00AA148B"/>
    <w:rsid w:val="00AA18EE"/>
    <w:rsid w:val="00AA259E"/>
    <w:rsid w:val="00AC7A37"/>
    <w:rsid w:val="00AE1862"/>
    <w:rsid w:val="00AF4417"/>
    <w:rsid w:val="00B10CA2"/>
    <w:rsid w:val="00B1410A"/>
    <w:rsid w:val="00B15BEA"/>
    <w:rsid w:val="00B27DB1"/>
    <w:rsid w:val="00B4171C"/>
    <w:rsid w:val="00B41C1F"/>
    <w:rsid w:val="00B44655"/>
    <w:rsid w:val="00B6054C"/>
    <w:rsid w:val="00BB0D06"/>
    <w:rsid w:val="00BB4BEF"/>
    <w:rsid w:val="00BB5324"/>
    <w:rsid w:val="00BD2E19"/>
    <w:rsid w:val="00BE3E8E"/>
    <w:rsid w:val="00BF2E67"/>
    <w:rsid w:val="00C64C9B"/>
    <w:rsid w:val="00C65CB3"/>
    <w:rsid w:val="00C66749"/>
    <w:rsid w:val="00C86CEC"/>
    <w:rsid w:val="00C94028"/>
    <w:rsid w:val="00C96F59"/>
    <w:rsid w:val="00C97A63"/>
    <w:rsid w:val="00CA44CD"/>
    <w:rsid w:val="00CB0EF8"/>
    <w:rsid w:val="00CB3B47"/>
    <w:rsid w:val="00CC1075"/>
    <w:rsid w:val="00CD1F23"/>
    <w:rsid w:val="00CE43AC"/>
    <w:rsid w:val="00CE55C2"/>
    <w:rsid w:val="00D17194"/>
    <w:rsid w:val="00D174C4"/>
    <w:rsid w:val="00D179AE"/>
    <w:rsid w:val="00D21CD9"/>
    <w:rsid w:val="00D62ECF"/>
    <w:rsid w:val="00D700DD"/>
    <w:rsid w:val="00D852C6"/>
    <w:rsid w:val="00D91CDE"/>
    <w:rsid w:val="00DA13D4"/>
    <w:rsid w:val="00DB40EA"/>
    <w:rsid w:val="00DC1DA6"/>
    <w:rsid w:val="00DC1E33"/>
    <w:rsid w:val="00DD71D8"/>
    <w:rsid w:val="00DD7794"/>
    <w:rsid w:val="00DE7805"/>
    <w:rsid w:val="00E04622"/>
    <w:rsid w:val="00E25897"/>
    <w:rsid w:val="00E75DF2"/>
    <w:rsid w:val="00EB39D9"/>
    <w:rsid w:val="00EB3E51"/>
    <w:rsid w:val="00EC3391"/>
    <w:rsid w:val="00ED55EB"/>
    <w:rsid w:val="00EE6B62"/>
    <w:rsid w:val="00EF0C7B"/>
    <w:rsid w:val="00F03D28"/>
    <w:rsid w:val="00F155DC"/>
    <w:rsid w:val="00F3477D"/>
    <w:rsid w:val="00F34A57"/>
    <w:rsid w:val="00F374DA"/>
    <w:rsid w:val="00F55404"/>
    <w:rsid w:val="00F61449"/>
    <w:rsid w:val="00F72DC9"/>
    <w:rsid w:val="00F82E89"/>
    <w:rsid w:val="00FA625B"/>
    <w:rsid w:val="00FB4642"/>
    <w:rsid w:val="00FB7EDB"/>
    <w:rsid w:val="00FD7035"/>
    <w:rsid w:val="00FE6DD8"/>
    <w:rsid w:val="00FF14DD"/>
    <w:rsid w:val="00FF3B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04"/>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5404"/>
    <w:rPr>
      <w:sz w:val="16"/>
      <w:szCs w:val="16"/>
    </w:rPr>
  </w:style>
  <w:style w:type="paragraph" w:styleId="CommentText">
    <w:name w:val="annotation text"/>
    <w:basedOn w:val="Normal"/>
    <w:link w:val="CommentTextChar"/>
    <w:uiPriority w:val="99"/>
    <w:semiHidden/>
    <w:unhideWhenUsed/>
    <w:rsid w:val="00F55404"/>
    <w:rPr>
      <w:sz w:val="20"/>
      <w:szCs w:val="20"/>
    </w:rPr>
  </w:style>
  <w:style w:type="character" w:customStyle="1" w:styleId="CommentTextChar">
    <w:name w:val="Comment Text Char"/>
    <w:basedOn w:val="DefaultParagraphFont"/>
    <w:link w:val="CommentText"/>
    <w:uiPriority w:val="99"/>
    <w:semiHidden/>
    <w:rsid w:val="00F55404"/>
    <w:rPr>
      <w:rFonts w:ascii="Times New Roman" w:eastAsia="Times New Roman" w:hAnsi="Times New Roman" w:cs="Times New Roman"/>
      <w:sz w:val="20"/>
      <w:szCs w:val="20"/>
      <w:lang w:eastAsia="he-IL"/>
    </w:rPr>
  </w:style>
  <w:style w:type="paragraph" w:styleId="BalloonText">
    <w:name w:val="Balloon Text"/>
    <w:basedOn w:val="Normal"/>
    <w:link w:val="BalloonTextChar"/>
    <w:uiPriority w:val="99"/>
    <w:semiHidden/>
    <w:unhideWhenUsed/>
    <w:rsid w:val="006F7AE4"/>
    <w:rPr>
      <w:rFonts w:ascii="Tahoma" w:hAnsi="Tahoma" w:cs="Tahoma"/>
      <w:sz w:val="18"/>
      <w:szCs w:val="18"/>
    </w:rPr>
  </w:style>
  <w:style w:type="character" w:customStyle="1" w:styleId="BalloonTextChar">
    <w:name w:val="Balloon Text Char"/>
    <w:basedOn w:val="DefaultParagraphFont"/>
    <w:link w:val="BalloonText"/>
    <w:uiPriority w:val="99"/>
    <w:semiHidden/>
    <w:rsid w:val="006F7AE4"/>
    <w:rPr>
      <w:rFonts w:ascii="Tahoma" w:eastAsia="Times New Roman" w:hAnsi="Tahoma" w:cs="Tahoma"/>
      <w:sz w:val="18"/>
      <w:szCs w:val="18"/>
      <w:lang w:eastAsia="he-IL"/>
    </w:rPr>
  </w:style>
  <w:style w:type="paragraph" w:styleId="CommentSubject">
    <w:name w:val="annotation subject"/>
    <w:basedOn w:val="CommentText"/>
    <w:next w:val="CommentText"/>
    <w:link w:val="CommentSubjectChar"/>
    <w:uiPriority w:val="99"/>
    <w:semiHidden/>
    <w:unhideWhenUsed/>
    <w:rsid w:val="004737F8"/>
    <w:rPr>
      <w:b/>
      <w:bCs/>
    </w:rPr>
  </w:style>
  <w:style w:type="character" w:customStyle="1" w:styleId="CommentSubjectChar">
    <w:name w:val="Comment Subject Char"/>
    <w:basedOn w:val="CommentTextChar"/>
    <w:link w:val="CommentSubject"/>
    <w:uiPriority w:val="99"/>
    <w:semiHidden/>
    <w:rsid w:val="004737F8"/>
    <w:rPr>
      <w:rFonts w:ascii="Times New Roman" w:eastAsia="Times New Roman" w:hAnsi="Times New Roman" w:cs="Times New Roman"/>
      <w:b/>
      <w:bCs/>
      <w:sz w:val="20"/>
      <w:szCs w:val="20"/>
      <w:lang w:eastAsia="he-IL"/>
    </w:rPr>
  </w:style>
  <w:style w:type="character" w:customStyle="1" w:styleId="normaltextrun">
    <w:name w:val="normaltextrun"/>
    <w:basedOn w:val="DefaultParagraphFont"/>
    <w:rsid w:val="00700C0B"/>
  </w:style>
  <w:style w:type="character" w:customStyle="1" w:styleId="pubyear">
    <w:name w:val="pubyear"/>
    <w:basedOn w:val="DefaultParagraphFont"/>
    <w:rsid w:val="00700C0B"/>
  </w:style>
  <w:style w:type="character" w:customStyle="1" w:styleId="booktitle">
    <w:name w:val="booktitle"/>
    <w:basedOn w:val="DefaultParagraphFont"/>
    <w:rsid w:val="00700C0B"/>
  </w:style>
  <w:style w:type="paragraph" w:customStyle="1" w:styleId="EndNoteBibliography">
    <w:name w:val="EndNote Bibliography"/>
    <w:basedOn w:val="Normal"/>
    <w:link w:val="EndNoteBibliographyChar"/>
    <w:rsid w:val="00700C0B"/>
    <w:pPr>
      <w:spacing w:after="160"/>
    </w:pPr>
    <w:rPr>
      <w:rFonts w:ascii="Calibri" w:eastAsiaTheme="minorEastAsia" w:hAnsi="Calibri"/>
      <w:noProof/>
      <w:sz w:val="22"/>
      <w:lang w:eastAsia="en-US"/>
    </w:rPr>
  </w:style>
  <w:style w:type="character" w:customStyle="1" w:styleId="EndNoteBibliographyChar">
    <w:name w:val="EndNote Bibliography Char"/>
    <w:basedOn w:val="DefaultParagraphFont"/>
    <w:link w:val="EndNoteBibliography"/>
    <w:rsid w:val="00700C0B"/>
    <w:rPr>
      <w:rFonts w:ascii="Calibri" w:eastAsiaTheme="minorEastAsia" w:hAnsi="Calibri" w:cs="Times New Roman"/>
      <w:noProof/>
      <w:szCs w:val="24"/>
    </w:rPr>
  </w:style>
  <w:style w:type="character" w:customStyle="1" w:styleId="tlid-translation">
    <w:name w:val="tlid-translation"/>
    <w:basedOn w:val="DefaultParagraphFont"/>
    <w:rsid w:val="00CD1F23"/>
  </w:style>
  <w:style w:type="character" w:styleId="Emphasis">
    <w:name w:val="Emphasis"/>
    <w:basedOn w:val="DefaultParagraphFont"/>
    <w:uiPriority w:val="20"/>
    <w:qFormat/>
    <w:rsid w:val="00B10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0482">
      <w:bodyDiv w:val="1"/>
      <w:marLeft w:val="0"/>
      <w:marRight w:val="0"/>
      <w:marTop w:val="0"/>
      <w:marBottom w:val="0"/>
      <w:divBdr>
        <w:top w:val="none" w:sz="0" w:space="0" w:color="auto"/>
        <w:left w:val="none" w:sz="0" w:space="0" w:color="auto"/>
        <w:bottom w:val="none" w:sz="0" w:space="0" w:color="auto"/>
        <w:right w:val="none" w:sz="0" w:space="0" w:color="auto"/>
      </w:divBdr>
      <w:divsChild>
        <w:div w:id="1110976855">
          <w:marLeft w:val="0"/>
          <w:marRight w:val="0"/>
          <w:marTop w:val="0"/>
          <w:marBottom w:val="0"/>
          <w:divBdr>
            <w:top w:val="none" w:sz="0" w:space="0" w:color="auto"/>
            <w:left w:val="none" w:sz="0" w:space="0" w:color="auto"/>
            <w:bottom w:val="none" w:sz="0" w:space="0" w:color="auto"/>
            <w:right w:val="none" w:sz="0" w:space="0" w:color="auto"/>
          </w:divBdr>
          <w:divsChild>
            <w:div w:id="801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776">
      <w:bodyDiv w:val="1"/>
      <w:marLeft w:val="0"/>
      <w:marRight w:val="0"/>
      <w:marTop w:val="0"/>
      <w:marBottom w:val="0"/>
      <w:divBdr>
        <w:top w:val="none" w:sz="0" w:space="0" w:color="auto"/>
        <w:left w:val="none" w:sz="0" w:space="0" w:color="auto"/>
        <w:bottom w:val="none" w:sz="0" w:space="0" w:color="auto"/>
        <w:right w:val="none" w:sz="0" w:space="0" w:color="auto"/>
      </w:divBdr>
    </w:div>
    <w:div w:id="20620942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280">
          <w:marLeft w:val="0"/>
          <w:marRight w:val="0"/>
          <w:marTop w:val="0"/>
          <w:marBottom w:val="0"/>
          <w:divBdr>
            <w:top w:val="none" w:sz="0" w:space="0" w:color="auto"/>
            <w:left w:val="none" w:sz="0" w:space="0" w:color="auto"/>
            <w:bottom w:val="none" w:sz="0" w:space="0" w:color="auto"/>
            <w:right w:val="none" w:sz="0" w:space="0" w:color="auto"/>
          </w:divBdr>
          <w:divsChild>
            <w:div w:id="571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76A9-01EC-49CA-8479-31D3AED4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7923</Words>
  <Characters>45167</Characters>
  <Application>Microsoft Office Word</Application>
  <DocSecurity>0</DocSecurity>
  <Lines>376</Lines>
  <Paragraphs>105</Paragraphs>
  <ScaleCrop>false</ScaleCrop>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2019-04-17T11:43:00Z</dcterms:created>
  <dcterms:modified xsi:type="dcterms:W3CDTF">2019-04-17T11:43:00Z</dcterms:modified>
</cp:coreProperties>
</file>