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1" w:rsidRPr="004957C7" w:rsidRDefault="00282861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282861" w:rsidRPr="004957C7" w:rsidRDefault="00282861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C301D7" w:rsidRDefault="00C301D7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A7644" w:rsidRDefault="001A7644" w:rsidP="001A7644">
      <w:pPr>
        <w:spacing w:line="360" w:lineRule="auto"/>
        <w:jc w:val="both"/>
        <w:rPr>
          <w:ins w:id="0" w:author="user" w:date="2021-07-04T09:08:00Z"/>
          <w:rFonts w:ascii="David" w:hAnsi="David" w:cs="David"/>
          <w:sz w:val="24"/>
          <w:szCs w:val="24"/>
          <w:rtl/>
        </w:rPr>
      </w:pPr>
      <w:ins w:id="1" w:author="user" w:date="2021-07-04T09:07:00Z">
        <w:r>
          <w:rPr>
            <w:rFonts w:ascii="David" w:hAnsi="David" w:cs="David" w:hint="cs"/>
            <w:sz w:val="24"/>
            <w:szCs w:val="24"/>
            <w:rtl/>
          </w:rPr>
          <w:t xml:space="preserve">שנת הקורונה הייתה אתגר גדול </w:t>
        </w:r>
      </w:ins>
      <w:ins w:id="2" w:author="user" w:date="2021-07-04T09:09:00Z">
        <w:r>
          <w:rPr>
            <w:rFonts w:ascii="David" w:hAnsi="David" w:cs="David" w:hint="cs"/>
            <w:sz w:val="24"/>
            <w:szCs w:val="24"/>
            <w:rtl/>
          </w:rPr>
          <w:t>עבור כולנו, ו</w:t>
        </w:r>
      </w:ins>
      <w:ins w:id="3" w:author="user" w:date="2021-07-04T09:07:00Z">
        <w:r>
          <w:rPr>
            <w:rFonts w:ascii="David" w:hAnsi="David" w:cs="David" w:hint="cs"/>
            <w:sz w:val="24"/>
            <w:szCs w:val="24"/>
            <w:rtl/>
          </w:rPr>
          <w:t>עבור עולם האמנות בפרט</w:t>
        </w:r>
      </w:ins>
      <w:ins w:id="4" w:author="user" w:date="2021-07-04T09:08:00Z">
        <w:r>
          <w:rPr>
            <w:rFonts w:ascii="David" w:hAnsi="David" w:cs="David"/>
            <w:sz w:val="24"/>
            <w:szCs w:val="24"/>
            <w:rtl/>
          </w:rPr>
          <w:t>–</w:t>
        </w:r>
        <w:r>
          <w:rPr>
            <w:rFonts w:ascii="David" w:hAnsi="David" w:cs="David" w:hint="cs"/>
            <w:sz w:val="24"/>
            <w:szCs w:val="24"/>
            <w:rtl/>
          </w:rPr>
          <w:t xml:space="preserve"> הסטודנטים, המרצים, האמנים והצופים. </w:t>
        </w:r>
      </w:ins>
      <w:ins w:id="5" w:author="user" w:date="2021-07-04T09:09:00Z">
        <w:r>
          <w:rPr>
            <w:rFonts w:ascii="David" w:hAnsi="David" w:cs="David" w:hint="cs"/>
            <w:sz w:val="24"/>
            <w:szCs w:val="24"/>
            <w:rtl/>
          </w:rPr>
          <w:t xml:space="preserve">כולנו שאלנו ונשאלנו שוב ושוב </w:t>
        </w:r>
        <w:r>
          <w:rPr>
            <w:rFonts w:ascii="David" w:hAnsi="David" w:cs="David"/>
            <w:sz w:val="24"/>
            <w:szCs w:val="24"/>
            <w:rtl/>
          </w:rPr>
          <w:t>–</w:t>
        </w:r>
      </w:ins>
      <w:ins w:id="6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>כיצד</w:t>
        </w:r>
      </w:ins>
      <w:ins w:id="7" w:author="user" w:date="2021-07-04T09:09:00Z">
        <w:r>
          <w:rPr>
            <w:rFonts w:ascii="David" w:hAnsi="David" w:cs="David" w:hint="cs"/>
            <w:sz w:val="24"/>
            <w:szCs w:val="24"/>
            <w:rtl/>
          </w:rPr>
          <w:t xml:space="preserve"> יש כעת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r w:rsidR="004957C7" w:rsidRPr="00C301D7">
        <w:rPr>
          <w:rFonts w:ascii="David" w:hAnsi="David" w:cs="David" w:hint="cs"/>
          <w:sz w:val="24"/>
          <w:szCs w:val="24"/>
          <w:rtl/>
        </w:rPr>
        <w:t>ללמוד</w:t>
      </w:r>
      <w:ins w:id="8" w:author="user" w:date="2021-07-04T09:06:00Z">
        <w:r>
          <w:rPr>
            <w:rFonts w:ascii="David" w:hAnsi="David" w:cs="David" w:hint="cs"/>
            <w:sz w:val="24"/>
            <w:szCs w:val="24"/>
            <w:rtl/>
          </w:rPr>
          <w:t xml:space="preserve"> ו</w:t>
        </w:r>
      </w:ins>
      <w:del w:id="9" w:author="user" w:date="2021-07-04T09:06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, </w:delText>
        </w:r>
      </w:del>
      <w:r w:rsidR="004957C7" w:rsidRPr="00C301D7">
        <w:rPr>
          <w:rFonts w:ascii="David" w:hAnsi="David" w:cs="David" w:hint="cs"/>
          <w:sz w:val="24"/>
          <w:szCs w:val="24"/>
          <w:rtl/>
        </w:rPr>
        <w:t>ללמד</w:t>
      </w:r>
      <w:ins w:id="10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>?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del w:id="11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12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 xml:space="preserve">כיצד </w:t>
        </w:r>
      </w:ins>
      <w:r w:rsidR="004957C7" w:rsidRPr="00C301D7">
        <w:rPr>
          <w:rFonts w:ascii="David" w:hAnsi="David" w:cs="David" w:hint="cs"/>
          <w:sz w:val="24"/>
          <w:szCs w:val="24"/>
          <w:rtl/>
        </w:rPr>
        <w:t>ליצור ולהציג אמנות</w:t>
      </w:r>
      <w:ins w:id="13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 xml:space="preserve"> בתקופה ריחוק שכזו</w:t>
        </w:r>
      </w:ins>
      <w:ins w:id="14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>?</w:t>
        </w:r>
      </w:ins>
    </w:p>
    <w:p w:rsidR="00000000" w:rsidRDefault="001A764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ins w:id="15" w:author="user" w:date="2021-07-04T09:08:00Z">
        <w:r>
          <w:rPr>
            <w:rFonts w:ascii="David" w:hAnsi="David" w:cs="David" w:hint="cs"/>
            <w:sz w:val="24"/>
            <w:szCs w:val="24"/>
            <w:rtl/>
          </w:rPr>
          <w:t xml:space="preserve">תערוכת </w:t>
        </w:r>
      </w:ins>
      <w:del w:id="16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בשנת </w:delText>
        </w:r>
      </w:del>
      <w:del w:id="17" w:author="user" w:date="2021-07-04T09:06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del w:id="18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קורונה</w:delText>
        </w:r>
      </w:del>
      <w:del w:id="19" w:author="user" w:date="2021-07-04T09:06:00Z">
        <w:r w:rsidR="004957C7" w:rsidRPr="00C301D7" w:rsidDel="001A7644">
          <w:rPr>
            <w:rFonts w:ascii="David" w:hAnsi="David" w:cs="David"/>
            <w:sz w:val="24"/>
            <w:szCs w:val="24"/>
            <w:rtl/>
          </w:rPr>
          <w:delText>–</w:delText>
        </w:r>
      </w:del>
      <w:del w:id="20" w:author="user" w:date="2021-07-04T09:08:00Z"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אתגר מורכב אשר נכפה על עולם האמנות, על הסטודנטים, המרצים והאמנים. </w:delText>
        </w:r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תערוכת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>הגמר של המחזור המסיים</w:t>
      </w:r>
      <w:r w:rsidR="00C301D7" w:rsidRPr="00C301D7">
        <w:rPr>
          <w:rFonts w:ascii="David" w:hAnsi="David" w:cs="David" w:hint="cs"/>
          <w:sz w:val="24"/>
          <w:szCs w:val="24"/>
          <w:rtl/>
        </w:rPr>
        <w:t xml:space="preserve"> בתוכנית להוראת מדעי הרוח והאומנויות של התואר השני</w:t>
      </w:r>
      <w:r w:rsidR="00A022A9">
        <w:rPr>
          <w:rFonts w:ascii="David" w:hAnsi="David" w:cs="David"/>
          <w:sz w:val="24"/>
          <w:szCs w:val="24"/>
        </w:rPr>
        <w:t xml:space="preserve"> </w:t>
      </w:r>
      <w:ins w:id="21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>מביאה לידי ביטוי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del w:id="22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מייצגתתהליך של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>מחקר</w:t>
      </w:r>
      <w:ins w:id="23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 xml:space="preserve"> של </w:t>
        </w:r>
      </w:ins>
      <w:del w:id="24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מבוסס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>יצירה</w:t>
      </w:r>
      <w:ins w:id="25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 xml:space="preserve"> שנעשתה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ins w:id="26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>לאורך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del w:id="27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>במהלך</w:delText>
        </w:r>
      </w:del>
      <w:ins w:id="28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EC6754" w:rsidRPr="00C301D7">
        <w:rPr>
          <w:rFonts w:ascii="David" w:hAnsi="David" w:cs="David" w:hint="cs"/>
          <w:sz w:val="24"/>
          <w:szCs w:val="24"/>
          <w:rtl/>
        </w:rPr>
        <w:t xml:space="preserve">שנה יוצאת </w:t>
      </w:r>
      <w:ins w:id="29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EC6754" w:rsidRPr="00C301D7">
        <w:rPr>
          <w:rFonts w:ascii="David" w:hAnsi="David" w:cs="David" w:hint="cs"/>
          <w:sz w:val="24"/>
          <w:szCs w:val="24"/>
          <w:rtl/>
        </w:rPr>
        <w:t>דופן</w:t>
      </w:r>
      <w:r w:rsidR="00A022A9">
        <w:rPr>
          <w:rFonts w:ascii="David" w:hAnsi="David" w:cs="David"/>
          <w:sz w:val="24"/>
          <w:szCs w:val="24"/>
        </w:rPr>
        <w:t xml:space="preserve"> </w:t>
      </w:r>
      <w:ins w:id="30" w:author="user" w:date="2021-07-04T09:11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ins w:id="31" w:author="user" w:date="2021-07-04T09:10:00Z">
        <w:r>
          <w:rPr>
            <w:rFonts w:ascii="David" w:hAnsi="David" w:cs="David" w:hint="cs"/>
            <w:sz w:val="24"/>
            <w:szCs w:val="24"/>
            <w:rtl/>
          </w:rPr>
          <w:t>זו</w:t>
        </w:r>
      </w:ins>
      <w:ins w:id="32" w:author="user" w:date="2021-07-04T09:12:00Z">
        <w:r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ins w:id="33" w:author="user" w:date="2021-07-04T09:12:00Z">
        <w:r>
          <w:rPr>
            <w:rFonts w:ascii="David" w:hAnsi="David" w:cs="David" w:hint="cs"/>
            <w:sz w:val="24"/>
            <w:szCs w:val="24"/>
            <w:rtl/>
          </w:rPr>
          <w:t xml:space="preserve">ומציגה </w:t>
        </w:r>
      </w:ins>
      <w:del w:id="34" w:author="user" w:date="2021-07-04T09:11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del w:id="35" w:author="user" w:date="2021-07-04T09:10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 ככזו </w:delText>
        </w:r>
        <w:r w:rsidR="00EC6754" w:rsidRPr="00C301D7" w:rsidDel="001A7644">
          <w:rPr>
            <w:rFonts w:ascii="David" w:hAnsi="David" w:cs="David"/>
            <w:sz w:val="24"/>
            <w:szCs w:val="24"/>
            <w:rtl/>
          </w:rPr>
          <w:delText>–</w:delText>
        </w:r>
      </w:del>
      <w:del w:id="36" w:author="user" w:date="2021-07-04T09:11:00Z">
        <w:r w:rsidR="00EC6754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היא מביאה לידי ביטוי </w:delText>
        </w:r>
      </w:del>
      <w:r w:rsidR="00EC6754" w:rsidRPr="00C301D7">
        <w:rPr>
          <w:rFonts w:ascii="David" w:hAnsi="David" w:cs="David" w:hint="cs"/>
          <w:sz w:val="24"/>
          <w:szCs w:val="24"/>
          <w:rtl/>
        </w:rPr>
        <w:t xml:space="preserve">תהליכים פנימיים וחיצוניים </w:t>
      </w:r>
      <w:r w:rsidR="00C301D7" w:rsidRPr="00C301D7">
        <w:rPr>
          <w:rFonts w:ascii="David" w:hAnsi="David" w:cs="David" w:hint="cs"/>
          <w:sz w:val="24"/>
          <w:szCs w:val="24"/>
          <w:rtl/>
        </w:rPr>
        <w:t xml:space="preserve">שתועדו, תומללו ונחקרו </w:t>
      </w:r>
      <w:ins w:id="37" w:author="user" w:date="2021-07-04T09:12:00Z">
        <w:r>
          <w:rPr>
            <w:rFonts w:ascii="David" w:hAnsi="David" w:cs="David" w:hint="cs"/>
            <w:sz w:val="24"/>
            <w:szCs w:val="24"/>
            <w:rtl/>
          </w:rPr>
          <w:t xml:space="preserve">בצורה ייחודית לתקופה. </w:t>
        </w:r>
      </w:ins>
      <w:del w:id="38" w:author="user" w:date="2021-07-04T09:12:00Z">
        <w:r w:rsidR="00C301D7" w:rsidRP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באופן ייחודי לתקופה זו. </w:delText>
        </w:r>
      </w:del>
    </w:p>
    <w:p w:rsidR="00000000" w:rsidRDefault="001A7644">
      <w:pPr>
        <w:spacing w:line="360" w:lineRule="auto"/>
        <w:jc w:val="both"/>
        <w:rPr>
          <w:ins w:id="39" w:author="user" w:date="2021-07-04T09:15:00Z"/>
          <w:rFonts w:ascii="David" w:hAnsi="David" w:cs="David"/>
          <w:sz w:val="24"/>
          <w:szCs w:val="24"/>
          <w:rtl/>
        </w:rPr>
      </w:pPr>
      <w:ins w:id="40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 xml:space="preserve">נמצאים </w:t>
        </w:r>
      </w:ins>
      <w:ins w:id="41" w:author="user" w:date="2021-07-04T09:23:00Z">
        <w:r w:rsidR="006F0A37">
          <w:rPr>
            <w:rFonts w:ascii="David" w:hAnsi="David" w:cs="David" w:hint="cs"/>
            <w:sz w:val="24"/>
            <w:szCs w:val="24"/>
            <w:rtl/>
          </w:rPr>
          <w:t>בה</w:t>
        </w:r>
      </w:ins>
      <w:ins w:id="42" w:author="user" w:date="2021-07-04T09:27:00Z">
        <w:r w:rsidR="00541A28">
          <w:rPr>
            <w:rFonts w:ascii="David" w:hAnsi="David" w:cs="David" w:hint="cs"/>
            <w:sz w:val="24"/>
            <w:szCs w:val="24"/>
            <w:rtl/>
          </w:rPr>
          <w:t>, בסתר ובגלוי,</w:t>
        </w:r>
      </w:ins>
      <w:bookmarkStart w:id="43" w:name="_GoBack"/>
      <w:bookmarkEnd w:id="43"/>
      <w:r w:rsidR="00A022A9">
        <w:rPr>
          <w:rFonts w:ascii="David" w:hAnsi="David" w:cs="David"/>
          <w:sz w:val="24"/>
          <w:szCs w:val="24"/>
        </w:rPr>
        <w:t xml:space="preserve"> </w:t>
      </w:r>
      <w:del w:id="44" w:author="user" w:date="2021-07-04T09:13:00Z">
        <w:r w:rsidR="000E7BD8" w:rsidRPr="00C301D7" w:rsidDel="001A7644">
          <w:rPr>
            <w:rFonts w:ascii="David" w:hAnsi="David" w:cs="David"/>
            <w:sz w:val="24"/>
            <w:szCs w:val="24"/>
            <w:rtl/>
          </w:rPr>
          <w:delText>מח</w:delText>
        </w:r>
        <w:r w:rsidR="004957C7" w:rsidRPr="00C301D7" w:rsidDel="001A7644">
          <w:rPr>
            <w:rFonts w:ascii="David" w:hAnsi="David" w:cs="David" w:hint="cs"/>
            <w:sz w:val="24"/>
            <w:szCs w:val="24"/>
            <w:rtl/>
          </w:rPr>
          <w:delText>ו</w:delText>
        </w:r>
        <w:r w:rsidR="000E7BD8" w:rsidRPr="00C301D7" w:rsidDel="001A7644">
          <w:rPr>
            <w:rFonts w:ascii="David" w:hAnsi="David" w:cs="David"/>
            <w:sz w:val="24"/>
            <w:szCs w:val="24"/>
            <w:rtl/>
          </w:rPr>
          <w:delText xml:space="preserve">ללי </w:delText>
        </w:r>
      </w:del>
      <w:ins w:id="45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 xml:space="preserve">מרחבי </w:t>
        </w:r>
      </w:ins>
      <w:r w:rsidR="000E7BD8" w:rsidRPr="00C301D7">
        <w:rPr>
          <w:rFonts w:ascii="David" w:hAnsi="David" w:cs="David"/>
          <w:sz w:val="24"/>
          <w:szCs w:val="24"/>
          <w:rtl/>
        </w:rPr>
        <w:t>הזום</w:t>
      </w:r>
      <w:del w:id="46" w:author="user" w:date="2021-07-04T09:13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הווירטואליים</w:delText>
        </w:r>
      </w:del>
      <w:ins w:id="47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, עמוסי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del w:id="48" w:author="user" w:date="2021-07-04T09:13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עם</w:delText>
        </w:r>
      </w:del>
      <w:ins w:id="49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טבלאות ו</w:t>
      </w:r>
      <w:ins w:id="50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חלונות</w:t>
      </w:r>
      <w:r w:rsidR="00C301D7">
        <w:rPr>
          <w:rFonts w:ascii="David" w:hAnsi="David" w:cs="David" w:hint="cs"/>
          <w:sz w:val="24"/>
          <w:szCs w:val="24"/>
          <w:rtl/>
        </w:rPr>
        <w:t>,</w:t>
      </w:r>
      <w:r w:rsidR="00A022A9">
        <w:rPr>
          <w:rFonts w:ascii="David" w:hAnsi="David" w:cs="David"/>
          <w:sz w:val="24"/>
          <w:szCs w:val="24"/>
        </w:rPr>
        <w:t xml:space="preserve"> </w:t>
      </w:r>
      <w:ins w:id="51" w:author="user" w:date="2021-07-04T09:13:00Z">
        <w:r>
          <w:rPr>
            <w:rFonts w:ascii="David" w:hAnsi="David" w:cs="David" w:hint="cs"/>
            <w:sz w:val="24"/>
            <w:szCs w:val="24"/>
            <w:rtl/>
          </w:rPr>
          <w:t>המאפשרים ב</w:t>
        </w:r>
      </w:ins>
      <w:del w:id="52" w:author="user" w:date="2021-07-04T09:13:00Z">
        <w:r w:rsidR="001E0551" w:rsidRPr="004957C7" w:rsidDel="001A7644">
          <w:rPr>
            <w:rFonts w:ascii="David" w:hAnsi="David" w:cs="David"/>
            <w:sz w:val="24"/>
            <w:szCs w:val="24"/>
            <w:rtl/>
          </w:rPr>
          <w:delText>כש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ב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לחיצת כפתור </w:t>
      </w:r>
      <w:del w:id="53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אפשר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להחליט החלטות</w:t>
      </w:r>
      <w:ins w:id="54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 xml:space="preserve"> הרות גורל - </w:t>
        </w:r>
      </w:ins>
      <w:del w:id="55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שונות,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להיות או</w:t>
      </w:r>
      <w:r w:rsidR="00A022A9">
        <w:rPr>
          <w:rFonts w:ascii="David" w:hAnsi="David" w:cs="David"/>
          <w:sz w:val="24"/>
          <w:szCs w:val="24"/>
        </w:rPr>
        <w:t xml:space="preserve"> </w:t>
      </w:r>
      <w:r w:rsidR="000E7BD8" w:rsidRPr="004957C7">
        <w:rPr>
          <w:rFonts w:ascii="David" w:hAnsi="David" w:cs="David"/>
          <w:sz w:val="24"/>
          <w:szCs w:val="24"/>
          <w:rtl/>
        </w:rPr>
        <w:t>ל</w:t>
      </w:r>
      <w:r w:rsidR="004957C7">
        <w:rPr>
          <w:rFonts w:ascii="David" w:hAnsi="David" w:cs="David" w:hint="cs"/>
          <w:sz w:val="24"/>
          <w:szCs w:val="24"/>
          <w:rtl/>
        </w:rPr>
        <w:t>א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 להיות</w:t>
      </w:r>
      <w:r w:rsidR="004957C7">
        <w:rPr>
          <w:rFonts w:ascii="David" w:hAnsi="David" w:cs="David" w:hint="cs"/>
          <w:sz w:val="24"/>
          <w:szCs w:val="24"/>
          <w:rtl/>
        </w:rPr>
        <w:t xml:space="preserve"> בפריים</w:t>
      </w:r>
      <w:r w:rsidR="000E7BD8" w:rsidRPr="004957C7">
        <w:rPr>
          <w:rFonts w:ascii="David" w:hAnsi="David" w:cs="David"/>
          <w:sz w:val="24"/>
          <w:szCs w:val="24"/>
          <w:rtl/>
        </w:rPr>
        <w:t>, לה</w:t>
      </w:r>
      <w:ins w:id="56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שמ</w:t>
      </w:r>
      <w:del w:id="57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י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ע </w:t>
      </w:r>
      <w:r w:rsidR="004957C7">
        <w:rPr>
          <w:rFonts w:ascii="David" w:hAnsi="David" w:cs="David" w:hint="cs"/>
          <w:sz w:val="24"/>
          <w:szCs w:val="24"/>
          <w:rtl/>
        </w:rPr>
        <w:t>או לא לה</w:t>
      </w:r>
      <w:ins w:id="58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4957C7">
        <w:rPr>
          <w:rFonts w:ascii="David" w:hAnsi="David" w:cs="David" w:hint="cs"/>
          <w:sz w:val="24"/>
          <w:szCs w:val="24"/>
          <w:rtl/>
        </w:rPr>
        <w:t>שמ</w:t>
      </w:r>
      <w:del w:id="59" w:author="user" w:date="2021-07-04T09:14:00Z">
        <w:r w:rsidR="004957C7" w:rsidDel="001A7644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4957C7">
        <w:rPr>
          <w:rFonts w:ascii="David" w:hAnsi="David" w:cs="David" w:hint="cs"/>
          <w:sz w:val="24"/>
          <w:szCs w:val="24"/>
          <w:rtl/>
        </w:rPr>
        <w:t>ע</w:t>
      </w:r>
      <w:del w:id="60" w:author="user" w:date="2021-07-04T09:14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קול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,</w:t>
      </w:r>
      <w:del w:id="61" w:author="user" w:date="2021-07-04T09:14:00Z">
        <w:r w:rsidR="004957C7" w:rsidDel="001A7644">
          <w:rPr>
            <w:rFonts w:ascii="David" w:hAnsi="David" w:cs="David" w:hint="cs"/>
            <w:sz w:val="24"/>
            <w:szCs w:val="24"/>
            <w:rtl/>
          </w:rPr>
          <w:delText>לבחור</w:delText>
        </w:r>
      </w:del>
      <w:r w:rsidR="004957C7">
        <w:rPr>
          <w:rFonts w:ascii="David" w:hAnsi="David" w:cs="David" w:hint="cs"/>
          <w:sz w:val="24"/>
          <w:szCs w:val="24"/>
          <w:rtl/>
        </w:rPr>
        <w:t xml:space="preserve"> מה </w:t>
      </w:r>
      <w:r w:rsidR="000E7BD8" w:rsidRPr="004957C7">
        <w:rPr>
          <w:rFonts w:ascii="David" w:hAnsi="David" w:cs="David"/>
          <w:sz w:val="24"/>
          <w:szCs w:val="24"/>
          <w:rtl/>
        </w:rPr>
        <w:t>להראות</w:t>
      </w:r>
      <w:r w:rsidR="00A022A9">
        <w:rPr>
          <w:rFonts w:ascii="David" w:hAnsi="David" w:cs="David"/>
          <w:sz w:val="24"/>
          <w:szCs w:val="24"/>
        </w:rPr>
        <w:t xml:space="preserve"> </w:t>
      </w:r>
      <w:ins w:id="62" w:author="user" w:date="2021-07-04T09:14:00Z">
        <w:r>
          <w:rPr>
            <w:rFonts w:ascii="David" w:hAnsi="David" w:cs="David" w:hint="cs"/>
            <w:sz w:val="24"/>
            <w:szCs w:val="24"/>
            <w:rtl/>
          </w:rPr>
          <w:t>ומה להסתיר</w:t>
        </w:r>
      </w:ins>
      <w:del w:id="63" w:author="user" w:date="2021-07-04T09:14:00Z">
        <w:r w:rsidR="004957C7" w:rsidDel="001A7644">
          <w:rPr>
            <w:rFonts w:ascii="David" w:hAnsi="David" w:cs="David" w:hint="cs"/>
            <w:sz w:val="24"/>
            <w:szCs w:val="24"/>
            <w:rtl/>
          </w:rPr>
          <w:delText>מתוך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הסביבה שממנה אתה משדר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>.</w:t>
      </w:r>
      <w:r w:rsidR="00A022A9">
        <w:rPr>
          <w:rFonts w:ascii="David" w:hAnsi="David" w:cs="David"/>
          <w:sz w:val="24"/>
          <w:szCs w:val="24"/>
        </w:rPr>
        <w:t xml:space="preserve"> </w:t>
      </w:r>
      <w:ins w:id="64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 xml:space="preserve">האם </w:t>
        </w:r>
      </w:ins>
      <w:del w:id="65" w:author="user" w:date="2021-07-04T09:15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להחליט אם להכניס את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בני המשפחה </w:t>
      </w:r>
      <w:ins w:id="66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 xml:space="preserve">יהיו בפנים או בחוץ? </w:t>
        </w:r>
      </w:ins>
    </w:p>
    <w:p w:rsidR="00000000" w:rsidRDefault="001A764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ins w:id="67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 xml:space="preserve">איזה שוני אדיר בין </w:t>
        </w:r>
      </w:ins>
      <w:del w:id="68" w:author="user" w:date="2021-07-04T09:15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לפריים או לא,</w:delText>
        </w:r>
        <w:r w:rsidR="00C301D7" w:rsidDel="001A7644">
          <w:rPr>
            <w:rFonts w:ascii="David" w:hAnsi="David" w:cs="David" w:hint="cs"/>
            <w:sz w:val="24"/>
            <w:szCs w:val="24"/>
            <w:rtl/>
          </w:rPr>
          <w:delText xml:space="preserve">להבדיל </w:delText>
        </w:r>
        <w:r w:rsidR="001E0551" w:rsidRPr="004957C7" w:rsidDel="001A7644">
          <w:rPr>
            <w:rFonts w:ascii="David" w:hAnsi="David" w:cs="David"/>
            <w:sz w:val="24"/>
            <w:szCs w:val="24"/>
            <w:rtl/>
          </w:rPr>
          <w:delText>אלף הבדלות</w:delText>
        </w:r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בין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החלל </w:t>
      </w:r>
      <w:r w:rsidR="004957C7">
        <w:rPr>
          <w:rFonts w:ascii="David" w:hAnsi="David" w:cs="David" w:hint="cs"/>
          <w:sz w:val="24"/>
          <w:szCs w:val="24"/>
          <w:rtl/>
        </w:rPr>
        <w:t>ה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ווירטואלי </w:t>
      </w:r>
      <w:ins w:id="69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del w:id="70" w:author="user" w:date="2021-07-04T09:15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 xml:space="preserve"> ל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בין </w:t>
      </w:r>
      <w:ins w:id="71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חלל </w:t>
      </w:r>
      <w:ins w:id="72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מוחשי, </w:t>
      </w:r>
      <w:ins w:id="73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פיזי, </w:t>
      </w:r>
      <w:ins w:id="74" w:author="user" w:date="2021-07-04T09:15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קיים, </w:t>
      </w:r>
      <w:ins w:id="75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נוכח, </w:t>
      </w:r>
      <w:ins w:id="76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נושם</w:t>
      </w:r>
      <w:ins w:id="77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,</w:t>
        </w:r>
      </w:ins>
      <w:del w:id="78" w:author="user" w:date="2021-07-04T09:16:00Z">
        <w:r w:rsidR="000E7BD8" w:rsidRPr="004957C7" w:rsidDel="001A7644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</w:t>
      </w:r>
      <w:ins w:id="79" w:author="Author" w:date="2021-07-04T10:32:00Z">
        <w:r w:rsidR="00A022A9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מגיב, </w:t>
      </w:r>
      <w:ins w:id="80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ins w:id="81" w:author="Author" w:date="2021-07-04T10:32:00Z">
        <w:r w:rsidR="00A022A9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מאתגר</w:t>
      </w:r>
      <w:ins w:id="82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 xml:space="preserve">, </w:t>
        </w:r>
      </w:ins>
      <w:del w:id="83" w:author="user" w:date="2021-07-04T09:16:00Z">
        <w:r w:rsidR="00C301D7" w:rsidDel="001A7644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חלל שאפ</w:t>
      </w:r>
      <w:r w:rsidR="004957C7">
        <w:rPr>
          <w:rFonts w:ascii="David" w:hAnsi="David" w:cs="David" w:hint="cs"/>
          <w:sz w:val="24"/>
          <w:szCs w:val="24"/>
          <w:rtl/>
        </w:rPr>
        <w:t>ש</w:t>
      </w:r>
      <w:r w:rsidR="000E7BD8" w:rsidRPr="004957C7">
        <w:rPr>
          <w:rFonts w:ascii="David" w:hAnsi="David" w:cs="David"/>
          <w:sz w:val="24"/>
          <w:szCs w:val="24"/>
          <w:rtl/>
        </w:rPr>
        <w:t>ר לדבר</w:t>
      </w:r>
      <w:r w:rsidR="00C301D7">
        <w:rPr>
          <w:rFonts w:ascii="David" w:hAnsi="David" w:cs="David" w:hint="cs"/>
          <w:sz w:val="24"/>
          <w:szCs w:val="24"/>
          <w:rtl/>
        </w:rPr>
        <w:t xml:space="preserve"> אתו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, להתעמת אתו ואפילו לכעוס, חלל שמכיל, חומל </w:t>
      </w:r>
      <w:r w:rsidR="001E0551" w:rsidRPr="004957C7">
        <w:rPr>
          <w:rFonts w:ascii="David" w:hAnsi="David" w:cs="David"/>
          <w:sz w:val="24"/>
          <w:szCs w:val="24"/>
          <w:rtl/>
        </w:rPr>
        <w:t>ו</w:t>
      </w:r>
      <w:r w:rsidR="000E7BD8" w:rsidRPr="004957C7">
        <w:rPr>
          <w:rFonts w:ascii="David" w:hAnsi="David" w:cs="David"/>
          <w:sz w:val="24"/>
          <w:szCs w:val="24"/>
          <w:rtl/>
        </w:rPr>
        <w:t>מחבק.</w:t>
      </w:r>
    </w:p>
    <w:p w:rsidR="00000000" w:rsidRDefault="006F0A37" w:rsidP="00A022A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ins w:id="84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 xml:space="preserve">בהקשר הזה </w:t>
        </w:r>
      </w:ins>
      <w:del w:id="85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דברים 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 xml:space="preserve">אלו </w:delText>
        </w:r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לא ראינו בחדות כזו לפני הקורונה</w:delText>
        </w:r>
        <w:r w:rsidR="00EC6754" w:rsidDel="006F0A37">
          <w:rPr>
            <w:rFonts w:ascii="David" w:hAnsi="David" w:cs="David" w:hint="cs"/>
            <w:sz w:val="24"/>
            <w:szCs w:val="24"/>
            <w:rtl/>
          </w:rPr>
          <w:delText>.</w:delText>
        </w:r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 אחרי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הקורונה </w:t>
      </w:r>
      <w:ins w:id="86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>חידדה את נקודת</w:t>
        </w:r>
      </w:ins>
      <w:r w:rsidR="00A022A9">
        <w:rPr>
          <w:rFonts w:ascii="David" w:hAnsi="David" w:cs="David"/>
          <w:sz w:val="24"/>
          <w:szCs w:val="24"/>
        </w:rPr>
        <w:t xml:space="preserve"> </w:t>
      </w:r>
      <w:del w:id="87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התחדד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מבטנו</w:t>
      </w:r>
      <w:ins w:id="88" w:author="user" w:date="2021-07-04T09:16:00Z">
        <w:r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del w:id="89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השתקפות העולם בתוך הנפש נעשתה </w:t>
      </w:r>
      <w:r w:rsidR="00282861" w:rsidRPr="004957C7">
        <w:rPr>
          <w:rFonts w:ascii="David" w:hAnsi="David" w:cs="David"/>
          <w:sz w:val="24"/>
          <w:szCs w:val="24"/>
          <w:rtl/>
        </w:rPr>
        <w:t>מדויקת</w:t>
      </w:r>
      <w:r w:rsidR="00EC6754">
        <w:rPr>
          <w:rFonts w:ascii="David" w:hAnsi="David" w:cs="David" w:hint="cs"/>
          <w:sz w:val="24"/>
          <w:szCs w:val="24"/>
          <w:rtl/>
        </w:rPr>
        <w:t xml:space="preserve"> יותר</w:t>
      </w:r>
      <w:del w:id="90" w:author="user" w:date="2021-07-04T09:16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 אך גם מבלבלת ומת</w:t>
      </w:r>
      <w:r w:rsidR="00282861" w:rsidRPr="004957C7">
        <w:rPr>
          <w:rFonts w:ascii="David" w:hAnsi="David" w:cs="David"/>
          <w:sz w:val="24"/>
          <w:szCs w:val="24"/>
          <w:rtl/>
        </w:rPr>
        <w:t>ס</w:t>
      </w:r>
      <w:r w:rsidR="000E7BD8" w:rsidRPr="004957C7">
        <w:rPr>
          <w:rFonts w:ascii="David" w:hAnsi="David" w:cs="David"/>
          <w:sz w:val="24"/>
          <w:szCs w:val="24"/>
          <w:rtl/>
        </w:rPr>
        <w:t>כלת</w:t>
      </w:r>
      <w:r w:rsidR="00EC6754">
        <w:rPr>
          <w:rFonts w:ascii="David" w:hAnsi="David" w:cs="David" w:hint="cs"/>
          <w:sz w:val="24"/>
          <w:szCs w:val="24"/>
          <w:rtl/>
        </w:rPr>
        <w:t>.</w:t>
      </w:r>
      <w:r w:rsidR="000E7BD8" w:rsidRPr="004957C7">
        <w:rPr>
          <w:rFonts w:ascii="David" w:hAnsi="David" w:cs="David"/>
          <w:sz w:val="24"/>
          <w:szCs w:val="24"/>
          <w:rtl/>
        </w:rPr>
        <w:t xml:space="preserve"> שאלות </w:t>
      </w:r>
      <w:r w:rsidR="00EC6754">
        <w:rPr>
          <w:rFonts w:ascii="David" w:hAnsi="David" w:cs="David" w:hint="cs"/>
          <w:sz w:val="24"/>
          <w:szCs w:val="24"/>
          <w:rtl/>
        </w:rPr>
        <w:t xml:space="preserve">חדשות </w:t>
      </w:r>
      <w:r w:rsidR="000E7BD8" w:rsidRPr="004957C7">
        <w:rPr>
          <w:rFonts w:ascii="David" w:hAnsi="David" w:cs="David"/>
          <w:sz w:val="24"/>
          <w:szCs w:val="24"/>
          <w:rtl/>
        </w:rPr>
        <w:t>ע</w:t>
      </w:r>
      <w:ins w:id="91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לו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92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ולות</w:delText>
        </w:r>
      </w:del>
      <w:del w:id="93" w:author="Author" w:date="2021-07-04T10:37:00Z">
        <w:r w:rsidR="000E7BD8" w:rsidRPr="004957C7" w:rsidDel="00987990">
          <w:rPr>
            <w:rFonts w:ascii="David" w:hAnsi="David" w:cs="David"/>
            <w:sz w:val="24"/>
            <w:szCs w:val="24"/>
            <w:rtl/>
          </w:rPr>
          <w:delText>ומר</w:delText>
        </w:r>
        <w:r w:rsidR="004957C7" w:rsidDel="00987990">
          <w:rPr>
            <w:rFonts w:ascii="David" w:hAnsi="David" w:cs="David" w:hint="cs"/>
            <w:sz w:val="24"/>
            <w:szCs w:val="24"/>
            <w:rtl/>
          </w:rPr>
          <w:delText>כ</w:delText>
        </w:r>
        <w:r w:rsidR="000E7BD8" w:rsidRPr="004957C7" w:rsidDel="00987990">
          <w:rPr>
            <w:rFonts w:ascii="David" w:hAnsi="David" w:cs="David"/>
            <w:sz w:val="24"/>
            <w:szCs w:val="24"/>
            <w:rtl/>
          </w:rPr>
          <w:delText>אות</w:delText>
        </w:r>
      </w:del>
      <w:ins w:id="94" w:author="Author" w:date="2021-07-04T10:37:00Z">
        <w:r w:rsidR="00987990" w:rsidRPr="004957C7">
          <w:rPr>
            <w:rFonts w:ascii="David" w:hAnsi="David" w:cs="David" w:hint="cs"/>
            <w:sz w:val="24"/>
            <w:szCs w:val="24"/>
            <w:rtl/>
          </w:rPr>
          <w:t>ומי</w:t>
        </w:r>
        <w:r w:rsidR="00987990">
          <w:rPr>
            <w:rFonts w:ascii="David" w:hAnsi="David" w:cs="David" w:hint="cs"/>
            <w:sz w:val="24"/>
            <w:szCs w:val="24"/>
            <w:rtl/>
          </w:rPr>
          <w:t>ר</w:t>
        </w:r>
        <w:r w:rsidR="00987990" w:rsidRPr="004957C7">
          <w:rPr>
            <w:rFonts w:ascii="David" w:hAnsi="David" w:cs="David" w:hint="cs"/>
            <w:sz w:val="24"/>
            <w:szCs w:val="24"/>
            <w:rtl/>
          </w:rPr>
          <w:t>כאו</w:t>
        </w:r>
        <w:r w:rsidR="00987990" w:rsidRPr="004957C7">
          <w:rPr>
            <w:rFonts w:ascii="David" w:hAnsi="David" w:cs="David" w:hint="eastAsia"/>
            <w:sz w:val="24"/>
            <w:szCs w:val="24"/>
            <w:rtl/>
          </w:rPr>
          <w:t>ת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ins w:id="95" w:author="user" w:date="2021-07-04T09:17:00Z">
        <w:del w:id="96" w:author="Author" w:date="2021-07-04T10:33:00Z">
          <w:r w:rsidDel="00A022A9">
            <w:rPr>
              <w:rFonts w:ascii="David" w:hAnsi="David" w:cs="David" w:hint="cs"/>
              <w:sz w:val="24"/>
              <w:szCs w:val="24"/>
              <w:rtl/>
            </w:rPr>
            <w:delText xml:space="preserve">סגורות </w:delText>
          </w:r>
        </w:del>
      </w:ins>
      <w:r w:rsidR="000E7BD8" w:rsidRPr="004957C7">
        <w:rPr>
          <w:rFonts w:ascii="David" w:hAnsi="David" w:cs="David"/>
          <w:sz w:val="24"/>
          <w:szCs w:val="24"/>
          <w:rtl/>
        </w:rPr>
        <w:t>נפתח</w:t>
      </w:r>
      <w:ins w:id="97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del w:id="98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ות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 xml:space="preserve">: מה תפקידה של האמנות בעידן </w:t>
      </w:r>
      <w:ins w:id="99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המורכב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00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לא פשוט</w:delText>
        </w:r>
      </w:del>
      <w:ins w:id="101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>זה? מה</w:t>
      </w:r>
      <w:ins w:id="102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0E7BD8" w:rsidRPr="004957C7">
        <w:rPr>
          <w:rFonts w:ascii="David" w:hAnsi="David" w:cs="David"/>
          <w:sz w:val="24"/>
          <w:szCs w:val="24"/>
          <w:rtl/>
        </w:rPr>
        <w:t xml:space="preserve"> תפקידו של האמן ומה עליו לעשות כדי לשמור על </w:t>
      </w:r>
      <w:ins w:id="103" w:author="user" w:date="2021-07-04T09:17:00Z">
        <w:r>
          <w:rPr>
            <w:rFonts w:ascii="David" w:hAnsi="David" w:cs="David" w:hint="cs"/>
            <w:sz w:val="24"/>
            <w:szCs w:val="24"/>
            <w:rtl/>
          </w:rPr>
          <w:t>האמנותיות והאנושיות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04" w:author="user" w:date="2021-07-04T09:17:00Z"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>ע</w:delText>
        </w:r>
        <w:r w:rsidR="00282861" w:rsidRPr="004957C7" w:rsidDel="006F0A37">
          <w:rPr>
            <w:rFonts w:ascii="David" w:hAnsi="David" w:cs="David"/>
            <w:sz w:val="24"/>
            <w:szCs w:val="24"/>
            <w:rtl/>
          </w:rPr>
          <w:delText>רך</w:delText>
        </w:r>
        <w:r w:rsidR="000E7BD8" w:rsidRPr="004957C7" w:rsidDel="006F0A37">
          <w:rPr>
            <w:rFonts w:ascii="David" w:hAnsi="David" w:cs="David"/>
            <w:sz w:val="24"/>
            <w:szCs w:val="24"/>
            <w:rtl/>
          </w:rPr>
          <w:delText xml:space="preserve"> האמנות שלו על ערךהאדם </w:delText>
        </w:r>
      </w:del>
      <w:r w:rsidR="000E7BD8" w:rsidRPr="004957C7">
        <w:rPr>
          <w:rFonts w:ascii="David" w:hAnsi="David" w:cs="David"/>
          <w:sz w:val="24"/>
          <w:szCs w:val="24"/>
          <w:rtl/>
        </w:rPr>
        <w:t>שבו?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איך יפעלו מוסדות</w:t>
      </w:r>
      <w:r w:rsidR="00EC6754">
        <w:rPr>
          <w:rFonts w:ascii="David" w:hAnsi="David" w:cs="David" w:hint="cs"/>
          <w:sz w:val="24"/>
          <w:szCs w:val="24"/>
          <w:rtl/>
        </w:rPr>
        <w:t xml:space="preserve"> החינוך והאמנות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אחרי שהתרגלנו</w:t>
      </w:r>
      <w:ins w:id="105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 xml:space="preserve"> כולנו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r w:rsidR="004957C7">
        <w:rPr>
          <w:rFonts w:ascii="David" w:hAnsi="David" w:cs="David" w:hint="cs"/>
          <w:sz w:val="24"/>
          <w:szCs w:val="24"/>
          <w:rtl/>
        </w:rPr>
        <w:t>ל</w:t>
      </w:r>
      <w:ins w:id="106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>כמעט שנה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07" w:author="user" w:date="2021-07-04T09:18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שנה כמעט</w:delText>
        </w:r>
      </w:del>
      <w:r w:rsidR="004957C7">
        <w:rPr>
          <w:rFonts w:ascii="David" w:hAnsi="David" w:cs="David" w:hint="cs"/>
          <w:sz w:val="24"/>
          <w:szCs w:val="24"/>
          <w:rtl/>
        </w:rPr>
        <w:t>ש</w:t>
      </w:r>
      <w:r w:rsidR="001E0551" w:rsidRPr="004957C7">
        <w:rPr>
          <w:rFonts w:ascii="David" w:hAnsi="David" w:cs="David"/>
          <w:sz w:val="24"/>
          <w:szCs w:val="24"/>
          <w:rtl/>
        </w:rPr>
        <w:t>ל תערוכות בזום, מפגשים בזום, הרצאות ומ</w:t>
      </w:r>
      <w:r w:rsidR="004957C7">
        <w:rPr>
          <w:rFonts w:ascii="David" w:hAnsi="David" w:cs="David" w:hint="cs"/>
          <w:sz w:val="24"/>
          <w:szCs w:val="24"/>
          <w:rtl/>
        </w:rPr>
        <w:t>ט</w:t>
      </w:r>
      <w:r w:rsidR="001E0551" w:rsidRPr="004957C7">
        <w:rPr>
          <w:rFonts w:ascii="David" w:hAnsi="David" w:cs="David"/>
          <w:sz w:val="24"/>
          <w:szCs w:val="24"/>
          <w:rtl/>
        </w:rPr>
        <w:t>לות בזום, חתונות ומפגשים משפחתיים בזום</w:t>
      </w:r>
      <w:r w:rsidR="00EC6754">
        <w:rPr>
          <w:rFonts w:ascii="David" w:hAnsi="David" w:cs="David" w:hint="cs"/>
          <w:sz w:val="24"/>
          <w:szCs w:val="24"/>
          <w:rtl/>
        </w:rPr>
        <w:t>?</w:t>
      </w:r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ins w:id="108" w:author="user" w:date="2021-07-04T09:18:00Z">
        <w:del w:id="109" w:author="Author" w:date="2021-07-04T10:31:00Z">
          <w:r w:rsidDel="00A022A9">
            <w:rPr>
              <w:rFonts w:ascii="David" w:hAnsi="David" w:cs="David" w:hint="cs"/>
              <w:sz w:val="24"/>
              <w:szCs w:val="24"/>
              <w:rtl/>
            </w:rPr>
            <w:delText>אחרי ש</w:delText>
          </w:r>
        </w:del>
      </w:ins>
      <w:del w:id="110" w:author="Author" w:date="2021-07-04T10:31:00Z">
        <w:r w:rsidR="001E0551" w:rsidRPr="004957C7" w:rsidDel="00A022A9">
          <w:rPr>
            <w:rFonts w:ascii="David" w:hAnsi="David" w:cs="David"/>
            <w:sz w:val="24"/>
            <w:szCs w:val="24"/>
            <w:rtl/>
          </w:rPr>
          <w:delText>עד כדי כך ש</w:delText>
        </w:r>
        <w:r w:rsidR="001E0551" w:rsidRPr="004957C7" w:rsidDel="00A022A9">
          <w:rPr>
            <w:rFonts w:ascii="David" w:hAnsi="David" w:cs="David"/>
            <w:sz w:val="24"/>
            <w:szCs w:val="24"/>
            <w:rtl/>
          </w:rPr>
          <w:delText xml:space="preserve">התחלנו </w:delText>
        </w:r>
      </w:del>
      <w:ins w:id="111" w:author="Author" w:date="2021-07-04T10:31:00Z">
        <w:r w:rsidR="00A022A9">
          <w:rPr>
            <w:rFonts w:ascii="David" w:hAnsi="David" w:cs="David" w:hint="cs"/>
            <w:sz w:val="24"/>
            <w:szCs w:val="24"/>
            <w:rtl/>
          </w:rPr>
          <w:t xml:space="preserve">התרגלנו </w:t>
        </w:r>
      </w:ins>
      <w:r w:rsidR="001E0551" w:rsidRPr="004957C7">
        <w:rPr>
          <w:rFonts w:ascii="David" w:hAnsi="David" w:cs="David"/>
          <w:sz w:val="24"/>
          <w:szCs w:val="24"/>
          <w:rtl/>
        </w:rPr>
        <w:t>לחפש את הרגש מתחת ל</w:t>
      </w:r>
      <w:del w:id="112" w:author="Author" w:date="2021-07-04T10:32:00Z">
        <w:r w:rsidR="001E0551" w:rsidRPr="004957C7" w:rsidDel="00A022A9">
          <w:rPr>
            <w:rFonts w:ascii="David" w:hAnsi="David" w:cs="David"/>
            <w:sz w:val="24"/>
            <w:szCs w:val="24"/>
            <w:rtl/>
          </w:rPr>
          <w:delText>כפתורי המחשב הנייד</w:delText>
        </w:r>
      </w:del>
      <w:ins w:id="113" w:author="user" w:date="2021-07-04T09:18:00Z">
        <w:del w:id="114" w:author="Author" w:date="2021-07-04T10:32:00Z">
          <w:r w:rsidDel="00A022A9">
            <w:rPr>
              <w:rFonts w:ascii="David" w:hAnsi="David" w:cs="David" w:hint="cs"/>
              <w:sz w:val="24"/>
              <w:szCs w:val="24"/>
              <w:rtl/>
            </w:rPr>
            <w:delText xml:space="preserve"> ולא מתחת לחזה</w:delText>
          </w:r>
        </w:del>
      </w:ins>
      <w:ins w:id="115" w:author="user" w:date="2021-07-04T09:19:00Z">
        <w:del w:id="116" w:author="Author" w:date="2021-07-04T10:32:00Z">
          <w:r w:rsidDel="00A022A9">
            <w:rPr>
              <w:rFonts w:ascii="David" w:hAnsi="David" w:cs="David" w:hint="cs"/>
              <w:sz w:val="24"/>
              <w:szCs w:val="24"/>
              <w:rtl/>
            </w:rPr>
            <w:delText xml:space="preserve"> או מבעד לאוזניים</w:delText>
          </w:r>
        </w:del>
      </w:ins>
      <w:ins w:id="117" w:author="Author" w:date="2021-07-04T10:32:00Z">
        <w:r w:rsidR="00A022A9">
          <w:rPr>
            <w:rFonts w:ascii="David" w:hAnsi="David" w:cs="David" w:hint="cs"/>
            <w:sz w:val="24"/>
            <w:szCs w:val="24"/>
            <w:rtl/>
          </w:rPr>
          <w:t>מקשי</w:t>
        </w:r>
        <w:r w:rsidR="00A022A9">
          <w:rPr>
            <w:rFonts w:ascii="David" w:hAnsi="David" w:cs="David" w:hint="cs"/>
            <w:sz w:val="24"/>
            <w:szCs w:val="24"/>
            <w:rtl/>
          </w:rPr>
          <w:t xml:space="preserve"> המקלדת</w:t>
        </w:r>
      </w:ins>
      <w:ins w:id="118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del w:id="119" w:author="user" w:date="2021-07-04T09:18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 xml:space="preserve">אולי </w:t>
      </w:r>
      <w:ins w:id="120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 xml:space="preserve">עלינו </w:t>
        </w:r>
      </w:ins>
      <w:r w:rsidR="001E0551" w:rsidRPr="004957C7">
        <w:rPr>
          <w:rFonts w:ascii="David" w:hAnsi="David" w:cs="David"/>
          <w:sz w:val="24"/>
          <w:szCs w:val="24"/>
          <w:rtl/>
        </w:rPr>
        <w:t xml:space="preserve">להמציא תוכנה </w:t>
      </w:r>
      <w:ins w:id="121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>שתגרום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22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 xml:space="preserve">כזו ולהגדיראותה כך </w:delText>
        </w:r>
      </w:del>
      <w:ins w:id="123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>ל</w:t>
        </w:r>
      </w:ins>
      <w:del w:id="124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שה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 xml:space="preserve">אצבעות </w:t>
      </w:r>
      <w:ins w:id="125" w:author="user" w:date="2021-07-04T09:19:00Z">
        <w:r>
          <w:rPr>
            <w:rFonts w:ascii="David" w:hAnsi="David" w:cs="David" w:hint="cs"/>
            <w:sz w:val="24"/>
            <w:szCs w:val="24"/>
            <w:rtl/>
          </w:rPr>
          <w:t xml:space="preserve">לרעוד </w:t>
        </w:r>
      </w:ins>
      <w:del w:id="126" w:author="user" w:date="2021-07-04T09:19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 xml:space="preserve">ירעדו </w:delText>
        </w:r>
      </w:del>
      <w:r w:rsidR="001E0551" w:rsidRPr="004957C7">
        <w:rPr>
          <w:rFonts w:ascii="David" w:hAnsi="David" w:cs="David"/>
          <w:sz w:val="24"/>
          <w:szCs w:val="24"/>
          <w:rtl/>
        </w:rPr>
        <w:t>כשאנ</w:t>
      </w:r>
      <w:r w:rsidR="00EC6754">
        <w:rPr>
          <w:rFonts w:ascii="David" w:hAnsi="David" w:cs="David" w:hint="cs"/>
          <w:sz w:val="24"/>
          <w:szCs w:val="24"/>
          <w:rtl/>
        </w:rPr>
        <w:t>ו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לוחצים על הכפתורים</w:t>
      </w:r>
      <w:ins w:id="127" w:author="user" w:date="2021-07-04T09:18:00Z">
        <w:r>
          <w:rPr>
            <w:rFonts w:ascii="David" w:hAnsi="David" w:cs="David" w:hint="cs"/>
            <w:sz w:val="24"/>
            <w:szCs w:val="24"/>
            <w:rtl/>
          </w:rPr>
          <w:t>?</w:t>
        </w:r>
      </w:ins>
      <w:del w:id="128" w:author="user" w:date="2021-07-04T09:18:00Z">
        <w:r w:rsidR="001E0551" w:rsidRPr="004957C7" w:rsidDel="006F0A37">
          <w:rPr>
            <w:rFonts w:ascii="David" w:hAnsi="David" w:cs="David"/>
            <w:sz w:val="24"/>
            <w:szCs w:val="24"/>
            <w:rtl/>
          </w:rPr>
          <w:delText>.</w:delText>
        </w:r>
      </w:del>
    </w:p>
    <w:p w:rsidR="00000000" w:rsidRDefault="001E0551">
      <w:pPr>
        <w:spacing w:line="360" w:lineRule="auto"/>
        <w:jc w:val="both"/>
        <w:rPr>
          <w:ins w:id="129" w:author="user" w:date="2021-07-04T09:23:00Z"/>
          <w:rFonts w:ascii="David" w:hAnsi="David" w:cs="David"/>
          <w:sz w:val="24"/>
          <w:szCs w:val="24"/>
          <w:rtl/>
        </w:rPr>
      </w:pPr>
      <w:del w:id="130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>אני לא איש של זום,</w:delText>
        </w:r>
      </w:del>
      <w:ins w:id="131" w:author="user" w:date="2021-07-04T09:19:00Z">
        <w:r w:rsidR="006F0A37">
          <w:rPr>
            <w:rFonts w:ascii="David" w:hAnsi="David" w:cs="David" w:hint="cs"/>
            <w:sz w:val="24"/>
            <w:szCs w:val="24"/>
            <w:rtl/>
          </w:rPr>
          <w:t>לא איש זום אנוכי.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ins w:id="132" w:author="user" w:date="2021-07-04T09:19:00Z">
        <w:r w:rsidR="006F0A37">
          <w:rPr>
            <w:rFonts w:ascii="David" w:hAnsi="David" w:cs="David" w:hint="cs"/>
            <w:sz w:val="24"/>
            <w:szCs w:val="24"/>
            <w:rtl/>
          </w:rPr>
          <w:t xml:space="preserve">גם </w:t>
        </w:r>
      </w:ins>
      <w:del w:id="133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לא 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באמנות </w:t>
      </w:r>
      <w:del w:id="134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ולא </w:delText>
        </w:r>
      </w:del>
      <w:ins w:id="135" w:author="user" w:date="2021-07-04T09:19:00Z">
        <w:r w:rsidR="006F0A37" w:rsidRPr="004957C7">
          <w:rPr>
            <w:rFonts w:ascii="David" w:hAnsi="David" w:cs="David"/>
            <w:sz w:val="24"/>
            <w:szCs w:val="24"/>
            <w:rtl/>
          </w:rPr>
          <w:t>ו</w:t>
        </w:r>
        <w:r w:rsidR="006F0A37">
          <w:rPr>
            <w:rFonts w:ascii="David" w:hAnsi="David" w:cs="David" w:hint="cs"/>
            <w:sz w:val="24"/>
            <w:szCs w:val="24"/>
            <w:rtl/>
          </w:rPr>
          <w:t>גם בשיח אנושי רגיל</w:t>
        </w:r>
      </w:ins>
      <w:del w:id="136" w:author="user" w:date="2021-07-04T09:19:00Z">
        <w:r w:rsidRPr="004957C7" w:rsidDel="006F0A37">
          <w:rPr>
            <w:rFonts w:ascii="David" w:hAnsi="David" w:cs="David"/>
            <w:sz w:val="24"/>
            <w:szCs w:val="24"/>
            <w:rtl/>
          </w:rPr>
          <w:delText>ביחסי אנוש</w:delText>
        </w:r>
      </w:del>
      <w:del w:id="137" w:author="user" w:date="2021-07-04T09:20:00Z">
        <w:r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אני אדם</w:t>
      </w:r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38" w:author="user" w:date="2021-07-04T09:20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ה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בוחר</w:delText>
        </w:r>
      </w:del>
      <w:ins w:id="139" w:author="user" w:date="2021-07-04T09:20:00Z">
        <w:r w:rsidR="006F0A37">
          <w:rPr>
            <w:rFonts w:ascii="David" w:hAnsi="David" w:cs="David" w:hint="cs"/>
            <w:sz w:val="24"/>
            <w:szCs w:val="24"/>
            <w:rtl/>
          </w:rPr>
          <w:t>של מפגש חי</w:t>
        </w:r>
      </w:ins>
      <w:del w:id="140" w:author="user" w:date="2021-07-04T09:20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לה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>סתכל בעיניים</w:delText>
        </w:r>
      </w:del>
      <w:ins w:id="141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, של </w:t>
        </w:r>
      </w:ins>
      <w:del w:id="142" w:author="user" w:date="2021-07-04T09:20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del w:id="143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לעשות </w:delText>
        </w:r>
      </w:del>
      <w:r w:rsidRPr="004957C7">
        <w:rPr>
          <w:rFonts w:ascii="David" w:hAnsi="David" w:cs="David"/>
          <w:sz w:val="24"/>
          <w:szCs w:val="24"/>
          <w:rtl/>
        </w:rPr>
        <w:t>אמנות</w:t>
      </w:r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44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ולקדם </w:delText>
        </w:r>
      </w:del>
      <w:ins w:id="145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>ומיזמים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46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פרויקטיםמתוך </w:delText>
        </w:r>
      </w:del>
      <w:ins w:id="147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>ב</w:t>
        </w:r>
      </w:ins>
      <w:r w:rsidRPr="004957C7">
        <w:rPr>
          <w:rFonts w:ascii="David" w:hAnsi="David" w:cs="David"/>
          <w:sz w:val="24"/>
          <w:szCs w:val="24"/>
          <w:rtl/>
        </w:rPr>
        <w:t>עולם אמיתי</w:t>
      </w:r>
      <w:ins w:id="148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ונושם</w:t>
        </w:r>
      </w:ins>
      <w:del w:id="149" w:author="user" w:date="2021-07-04T09:21:00Z">
        <w:r w:rsidRPr="004957C7" w:rsidDel="006F0A37">
          <w:rPr>
            <w:rFonts w:ascii="David" w:hAnsi="David" w:cs="David"/>
            <w:sz w:val="24"/>
            <w:szCs w:val="24"/>
            <w:rtl/>
          </w:rPr>
          <w:delText>, פועם ונושם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, ולא </w:t>
      </w:r>
      <w:ins w:id="150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>ב</w:t>
        </w:r>
      </w:ins>
      <w:r w:rsidRPr="004957C7">
        <w:rPr>
          <w:rFonts w:ascii="David" w:hAnsi="David" w:cs="David"/>
          <w:sz w:val="24"/>
          <w:szCs w:val="24"/>
          <w:rtl/>
        </w:rPr>
        <w:t>עולם של טבלאות, אגו ותסכול</w:t>
      </w:r>
      <w:r w:rsidR="004957C7">
        <w:rPr>
          <w:rFonts w:ascii="David" w:hAnsi="David" w:cs="David" w:hint="cs"/>
          <w:sz w:val="24"/>
          <w:szCs w:val="24"/>
          <w:rtl/>
        </w:rPr>
        <w:t>.</w:t>
      </w:r>
      <w:ins w:id="151" w:author="user" w:date="2021-07-04T09:21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על כן</w:t>
        </w:r>
      </w:ins>
      <w:del w:id="152" w:author="user" w:date="2021-07-04T09:21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מתוך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כך,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אני מברך על תערוכת הבוגרים של מסלול </w:t>
      </w:r>
      <w:ins w:id="153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"</w:t>
        </w:r>
      </w:ins>
      <w:del w:id="154" w:author="user" w:date="2021-07-04T09:22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'</w:delText>
        </w:r>
      </w:del>
      <w:r w:rsidRPr="004957C7">
        <w:rPr>
          <w:rFonts w:ascii="David" w:hAnsi="David" w:cs="David"/>
          <w:sz w:val="24"/>
          <w:szCs w:val="24"/>
          <w:rtl/>
        </w:rPr>
        <w:t>אמן</w:t>
      </w:r>
      <w:r w:rsidR="004957C7">
        <w:rPr>
          <w:rFonts w:ascii="David" w:hAnsi="David" w:cs="David" w:hint="cs"/>
          <w:sz w:val="24"/>
          <w:szCs w:val="24"/>
          <w:rtl/>
        </w:rPr>
        <w:t>-</w:t>
      </w:r>
      <w:r w:rsidRPr="004957C7">
        <w:rPr>
          <w:rFonts w:ascii="David" w:hAnsi="David" w:cs="David"/>
          <w:sz w:val="24"/>
          <w:szCs w:val="24"/>
          <w:rtl/>
        </w:rPr>
        <w:t>מורה</w:t>
      </w:r>
      <w:ins w:id="155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"</w:t>
        </w:r>
      </w:ins>
      <w:del w:id="156" w:author="user" w:date="2021-07-04T09:22:00Z"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'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לתואר השני</w:t>
      </w:r>
      <w:ins w:id="157" w:author="user" w:date="2021-07-04T09:25:00Z">
        <w:r w:rsidR="006F0A37">
          <w:rPr>
            <w:rFonts w:ascii="David" w:hAnsi="David" w:cs="David" w:hint="cs"/>
            <w:sz w:val="24"/>
            <w:szCs w:val="24"/>
            <w:rtl/>
          </w:rPr>
          <w:t>. אני חש מלא גאווה</w:t>
        </w:r>
      </w:ins>
      <w:del w:id="158" w:author="user" w:date="2021-07-04T09:25:00Z">
        <w:r w:rsidRPr="004957C7" w:rsidDel="006F0A37">
          <w:rPr>
            <w:rFonts w:ascii="David" w:hAnsi="David" w:cs="David"/>
            <w:sz w:val="24"/>
            <w:szCs w:val="24"/>
            <w:rtl/>
          </w:rPr>
          <w:delText>, ו</w:delText>
        </w:r>
      </w:del>
      <w:del w:id="159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>אפילו גאה, גאה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 בחבר</w:t>
      </w:r>
      <w:ins w:id="160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ת</w:t>
        </w:r>
      </w:ins>
      <w:r w:rsidR="00A022A9">
        <w:rPr>
          <w:rFonts w:ascii="David" w:hAnsi="David" w:cs="David" w:hint="cs"/>
          <w:sz w:val="24"/>
          <w:szCs w:val="24"/>
          <w:rtl/>
        </w:rPr>
        <w:t xml:space="preserve"> </w:t>
      </w:r>
      <w:del w:id="161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השל </w:delText>
        </w:r>
      </w:del>
      <w:r w:rsidRPr="004957C7">
        <w:rPr>
          <w:rFonts w:ascii="David" w:hAnsi="David" w:cs="David"/>
          <w:sz w:val="24"/>
          <w:szCs w:val="24"/>
          <w:rtl/>
        </w:rPr>
        <w:t>התלמידים</w:t>
      </w:r>
      <w:r w:rsidR="004957C7">
        <w:rPr>
          <w:rFonts w:ascii="David" w:hAnsi="David" w:cs="David" w:hint="cs"/>
          <w:sz w:val="24"/>
          <w:szCs w:val="24"/>
          <w:rtl/>
        </w:rPr>
        <w:t>-</w:t>
      </w:r>
      <w:r w:rsidRPr="004957C7">
        <w:rPr>
          <w:rFonts w:ascii="David" w:hAnsi="David" w:cs="David"/>
          <w:sz w:val="24"/>
          <w:szCs w:val="24"/>
          <w:rtl/>
        </w:rPr>
        <w:t xml:space="preserve">אמנים </w:t>
      </w:r>
      <w:r w:rsidR="004957C7">
        <w:rPr>
          <w:rFonts w:ascii="David" w:hAnsi="David" w:cs="David" w:hint="cs"/>
          <w:sz w:val="24"/>
          <w:szCs w:val="24"/>
          <w:rtl/>
        </w:rPr>
        <w:t>ה</w:t>
      </w:r>
      <w:ins w:id="162" w:author="user" w:date="2021-07-04T09:22:00Z">
        <w:r w:rsidR="006F0A37">
          <w:rPr>
            <w:rFonts w:ascii="David" w:hAnsi="David" w:cs="David" w:hint="cs"/>
            <w:sz w:val="24"/>
            <w:szCs w:val="24"/>
            <w:rtl/>
          </w:rPr>
          <w:t>ללו</w:t>
        </w:r>
      </w:ins>
      <w:del w:id="163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>משתתפים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 xml:space="preserve"> בה</w:delText>
        </w:r>
      </w:del>
      <w:r w:rsidRPr="004957C7">
        <w:rPr>
          <w:rFonts w:ascii="David" w:hAnsi="David" w:cs="David"/>
          <w:sz w:val="24"/>
          <w:szCs w:val="24"/>
          <w:rtl/>
        </w:rPr>
        <w:t>,</w:t>
      </w:r>
      <w:r w:rsidR="0023120E" w:rsidRPr="004957C7">
        <w:rPr>
          <w:rFonts w:ascii="David" w:hAnsi="David" w:cs="David"/>
          <w:sz w:val="24"/>
          <w:szCs w:val="24"/>
          <w:rtl/>
        </w:rPr>
        <w:t xml:space="preserve"> מוכשרים ואינטליגנטים להפליא,</w:t>
      </w:r>
      <w:ins w:id="164" w:author="user" w:date="2021-07-04T09:24:00Z">
        <w:r w:rsidR="006F0A37">
          <w:rPr>
            <w:rFonts w:ascii="David" w:hAnsi="David" w:cs="David" w:hint="cs"/>
            <w:sz w:val="24"/>
            <w:szCs w:val="24"/>
            <w:rtl/>
          </w:rPr>
          <w:t xml:space="preserve"> שהצליחו להמשיך את היצירה והמחקר בתוך כל התהפוכות והאתגרים הפיזיים והווירטואליי</w:t>
        </w:r>
        <w:r w:rsidR="006F0A37">
          <w:rPr>
            <w:rFonts w:ascii="David" w:hAnsi="David" w:cs="David" w:hint="eastAsia"/>
            <w:sz w:val="24"/>
            <w:szCs w:val="24"/>
            <w:rtl/>
          </w:rPr>
          <w:t>ם</w:t>
        </w:r>
        <w:r w:rsidR="006F0A37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4957C7">
        <w:rPr>
          <w:rFonts w:ascii="David" w:hAnsi="David" w:cs="David"/>
          <w:sz w:val="24"/>
          <w:szCs w:val="24"/>
          <w:rtl/>
        </w:rPr>
        <w:t xml:space="preserve"> ו</w:t>
      </w:r>
      <w:ins w:id="165" w:author="user" w:date="2021-07-04T09:26:00Z">
        <w:r w:rsidR="006F0A37">
          <w:rPr>
            <w:rFonts w:ascii="David" w:hAnsi="David" w:cs="David" w:hint="cs"/>
            <w:sz w:val="24"/>
            <w:szCs w:val="24"/>
            <w:rtl/>
          </w:rPr>
          <w:t xml:space="preserve">שמח מאוד </w:t>
        </w:r>
      </w:ins>
      <w:del w:id="166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גאה </w:delText>
        </w:r>
      </w:del>
      <w:r w:rsidRPr="004957C7">
        <w:rPr>
          <w:rFonts w:ascii="David" w:hAnsi="David" w:cs="David"/>
          <w:sz w:val="24"/>
          <w:szCs w:val="24"/>
          <w:rtl/>
        </w:rPr>
        <w:t xml:space="preserve">להיות חלק </w:t>
      </w:r>
      <w:del w:id="167" w:author="user" w:date="2021-07-04T09:26:00Z">
        <w:r w:rsidR="0023120E" w:rsidRPr="004957C7" w:rsidDel="006F0A37">
          <w:rPr>
            <w:rFonts w:ascii="David" w:hAnsi="David" w:cs="David"/>
            <w:sz w:val="24"/>
            <w:szCs w:val="24"/>
            <w:rtl/>
          </w:rPr>
          <w:delText xml:space="preserve">מהמרצים 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ה</w:delText>
        </w:r>
        <w:r w:rsidR="0023120E" w:rsidRPr="004957C7" w:rsidDel="006F0A37">
          <w:rPr>
            <w:rFonts w:ascii="David" w:hAnsi="David" w:cs="David"/>
            <w:sz w:val="24"/>
            <w:szCs w:val="24"/>
            <w:rtl/>
          </w:rPr>
          <w:delText>עוסקים ב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>מל</w:delText>
        </w:r>
        <w:r w:rsidR="004957C7" w:rsidDel="006F0A37">
          <w:rPr>
            <w:rFonts w:ascii="David" w:hAnsi="David" w:cs="David" w:hint="cs"/>
            <w:sz w:val="24"/>
            <w:szCs w:val="24"/>
            <w:rtl/>
          </w:rPr>
          <w:delText>א</w:delText>
        </w:r>
        <w:r w:rsidRPr="004957C7" w:rsidDel="006F0A37">
          <w:rPr>
            <w:rFonts w:ascii="David" w:hAnsi="David" w:cs="David"/>
            <w:sz w:val="24"/>
            <w:szCs w:val="24"/>
            <w:rtl/>
          </w:rPr>
          <w:delText>כה</w:delText>
        </w:r>
      </w:del>
      <w:del w:id="168" w:author="user" w:date="2021-07-04T09:23:00Z">
        <w:r w:rsidRPr="004957C7" w:rsidDel="006F0A37">
          <w:rPr>
            <w:rFonts w:ascii="David" w:hAnsi="David" w:cs="David"/>
            <w:sz w:val="24"/>
            <w:szCs w:val="24"/>
            <w:rtl/>
          </w:rPr>
          <w:delText>,</w:delText>
        </w:r>
      </w:del>
      <w:ins w:id="169" w:author="user" w:date="2021-07-04T09:26:00Z">
        <w:r w:rsidR="006F0A37">
          <w:rPr>
            <w:rFonts w:ascii="David" w:hAnsi="David" w:cs="David" w:hint="cs"/>
            <w:sz w:val="24"/>
            <w:szCs w:val="24"/>
            <w:rtl/>
          </w:rPr>
          <w:t>מהמיזם החשוב הזה ומהמרצים השותפים בו.</w:t>
        </w:r>
      </w:ins>
      <w:del w:id="170" w:author="user" w:date="2021-07-04T09:22:00Z">
        <w:r w:rsidRPr="004957C7" w:rsidDel="006F0A37">
          <w:rPr>
            <w:rFonts w:ascii="David" w:hAnsi="David" w:cs="David"/>
            <w:sz w:val="24"/>
            <w:szCs w:val="24"/>
            <w:rtl/>
          </w:rPr>
          <w:delText xml:space="preserve"> ו</w:delText>
        </w:r>
        <w:r w:rsidR="00282861" w:rsidRPr="004957C7" w:rsidDel="006F0A37">
          <w:rPr>
            <w:rFonts w:ascii="David" w:hAnsi="David" w:cs="David"/>
            <w:sz w:val="24"/>
            <w:szCs w:val="24"/>
            <w:rtl/>
          </w:rPr>
          <w:delText>חלק</w:delText>
        </w:r>
      </w:del>
      <w:del w:id="171" w:author="user" w:date="2021-07-04T09:26:00Z">
        <w:r w:rsidRPr="004957C7" w:rsidDel="006F0A37">
          <w:rPr>
            <w:rFonts w:ascii="David" w:hAnsi="David" w:cs="David"/>
            <w:sz w:val="24"/>
            <w:szCs w:val="24"/>
            <w:rtl/>
          </w:rPr>
          <w:delText>מהפרויקט החשוב הזה.</w:delText>
        </w:r>
      </w:del>
    </w:p>
    <w:p w:rsidR="0023789E" w:rsidRDefault="006F0A37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commentRangeStart w:id="172"/>
      <w:ins w:id="173" w:author="user" w:date="2021-07-04T09:23:00Z">
        <w:r>
          <w:rPr>
            <w:rFonts w:ascii="David" w:hAnsi="David" w:cs="David" w:hint="cs"/>
            <w:sz w:val="24"/>
            <w:szCs w:val="24"/>
            <w:rtl/>
          </w:rPr>
          <w:t>עלו והצליחו.</w:t>
        </w:r>
      </w:ins>
      <w:commentRangeEnd w:id="172"/>
      <w:r w:rsidR="00A022A9">
        <w:rPr>
          <w:rStyle w:val="a6"/>
          <w:rtl/>
        </w:rPr>
        <w:commentReference w:id="172"/>
      </w:r>
    </w:p>
    <w:sectPr w:rsidR="0023789E" w:rsidSect="00D752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72" w:author="Author" w:date="2021-07-04T10:35:00Z" w:initials="Author">
    <w:p w:rsidR="00A022A9" w:rsidRDefault="00A022A9">
      <w:pPr>
        <w:pStyle w:val="a7"/>
      </w:pPr>
      <w:r>
        <w:rPr>
          <w:rStyle w:val="a6"/>
        </w:rPr>
        <w:annotationRef/>
      </w:r>
      <w:r w:rsidR="0023789E">
        <w:rPr>
          <w:rFonts w:hint="cs"/>
          <w:rtl/>
        </w:rPr>
        <w:t>הצעת העורך.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0E7BD8"/>
    <w:rsid w:val="000E7BD8"/>
    <w:rsid w:val="001A7644"/>
    <w:rsid w:val="001E0551"/>
    <w:rsid w:val="0023120E"/>
    <w:rsid w:val="0023789E"/>
    <w:rsid w:val="00282861"/>
    <w:rsid w:val="002F3125"/>
    <w:rsid w:val="0034277D"/>
    <w:rsid w:val="004957C7"/>
    <w:rsid w:val="00541A28"/>
    <w:rsid w:val="006F0A37"/>
    <w:rsid w:val="00987990"/>
    <w:rsid w:val="00A022A9"/>
    <w:rsid w:val="00C301D7"/>
    <w:rsid w:val="00D75229"/>
    <w:rsid w:val="00EC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022A9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A022A9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A022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22A9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A022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22A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A02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Author</cp:lastModifiedBy>
  <cp:revision>7</cp:revision>
  <dcterms:created xsi:type="dcterms:W3CDTF">2021-07-01T04:52:00Z</dcterms:created>
  <dcterms:modified xsi:type="dcterms:W3CDTF">2021-07-04T07:37:00Z</dcterms:modified>
</cp:coreProperties>
</file>