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3E9B" w14:textId="77777777"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245B2D2" w14:textId="77777777"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D95559E" w14:textId="77777777" w:rsidR="00C301D7" w:rsidRDefault="00C301D7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F339BB6" w14:textId="1741BF17" w:rsidR="001A7644" w:rsidRDefault="001A7644" w:rsidP="001A7644">
      <w:pPr>
        <w:spacing w:line="360" w:lineRule="auto"/>
        <w:jc w:val="both"/>
        <w:rPr>
          <w:ins w:id="0" w:author="user" w:date="2021-07-04T09:08:00Z"/>
          <w:rFonts w:ascii="David" w:hAnsi="David" w:cs="David"/>
          <w:sz w:val="24"/>
          <w:szCs w:val="24"/>
          <w:rtl/>
        </w:rPr>
      </w:pPr>
      <w:ins w:id="1" w:author="user" w:date="2021-07-04T09:07:00Z">
        <w:r>
          <w:rPr>
            <w:rFonts w:ascii="David" w:hAnsi="David" w:cs="David" w:hint="cs"/>
            <w:sz w:val="24"/>
            <w:szCs w:val="24"/>
            <w:rtl/>
          </w:rPr>
          <w:t xml:space="preserve">שנת הקורונה הייתה אתגר גדול </w:t>
        </w:r>
      </w:ins>
      <w:ins w:id="2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>עבור כולנו, ו</w:t>
        </w:r>
      </w:ins>
      <w:ins w:id="3" w:author="user" w:date="2021-07-04T09:07:00Z">
        <w:r>
          <w:rPr>
            <w:rFonts w:ascii="David" w:hAnsi="David" w:cs="David" w:hint="cs"/>
            <w:sz w:val="24"/>
            <w:szCs w:val="24"/>
            <w:rtl/>
          </w:rPr>
          <w:t>עבור עולם האמנות בפרט</w:t>
        </w:r>
      </w:ins>
      <w:ins w:id="4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  <w:r>
          <w:rPr>
            <w:rFonts w:ascii="David" w:hAnsi="David" w:cs="David"/>
            <w:sz w:val="24"/>
            <w:szCs w:val="24"/>
            <w:rtl/>
          </w:rPr>
          <w:t>–</w:t>
        </w:r>
        <w:r>
          <w:rPr>
            <w:rFonts w:ascii="David" w:hAnsi="David" w:cs="David" w:hint="cs"/>
            <w:sz w:val="24"/>
            <w:szCs w:val="24"/>
            <w:rtl/>
          </w:rPr>
          <w:t xml:space="preserve"> הסטודנטים, המרצים, האמנים והצופים. </w:t>
        </w:r>
      </w:ins>
      <w:ins w:id="5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 xml:space="preserve">כולנו שאלנו ונשאלנו שוב ושוב </w:t>
        </w:r>
        <w:r>
          <w:rPr>
            <w:rFonts w:ascii="David" w:hAnsi="David" w:cs="David"/>
            <w:sz w:val="24"/>
            <w:szCs w:val="24"/>
            <w:rtl/>
          </w:rPr>
          <w:t>–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6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כיצד</w:t>
        </w:r>
      </w:ins>
      <w:ins w:id="7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 xml:space="preserve"> יש כעת</w:t>
        </w:r>
      </w:ins>
      <w:ins w:id="8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4957C7" w:rsidRPr="00C301D7">
        <w:rPr>
          <w:rFonts w:ascii="David" w:hAnsi="David" w:cs="David" w:hint="cs"/>
          <w:sz w:val="24"/>
          <w:szCs w:val="24"/>
          <w:rtl/>
        </w:rPr>
        <w:t>ללמוד</w:t>
      </w:r>
      <w:ins w:id="9" w:author="user" w:date="2021-07-04T09:06:00Z">
        <w:r>
          <w:rPr>
            <w:rFonts w:ascii="David" w:hAnsi="David" w:cs="David" w:hint="cs"/>
            <w:sz w:val="24"/>
            <w:szCs w:val="24"/>
            <w:rtl/>
          </w:rPr>
          <w:t xml:space="preserve"> ו</w:t>
        </w:r>
      </w:ins>
      <w:del w:id="10" w:author="user" w:date="2021-07-04T09:06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, </w:delText>
        </w:r>
      </w:del>
      <w:r w:rsidR="004957C7" w:rsidRPr="00C301D7">
        <w:rPr>
          <w:rFonts w:ascii="David" w:hAnsi="David" w:cs="David" w:hint="cs"/>
          <w:sz w:val="24"/>
          <w:szCs w:val="24"/>
          <w:rtl/>
        </w:rPr>
        <w:t>ללמד</w:t>
      </w:r>
      <w:ins w:id="11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  <w:del w:id="12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4957C7" w:rsidRPr="00C301D7">
        <w:rPr>
          <w:rFonts w:ascii="David" w:hAnsi="David" w:cs="David" w:hint="cs"/>
          <w:sz w:val="24"/>
          <w:szCs w:val="24"/>
          <w:rtl/>
        </w:rPr>
        <w:t xml:space="preserve"> </w:t>
      </w:r>
      <w:ins w:id="13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כיצד </w:t>
        </w:r>
      </w:ins>
      <w:r w:rsidR="004957C7" w:rsidRPr="00C301D7">
        <w:rPr>
          <w:rFonts w:ascii="David" w:hAnsi="David" w:cs="David" w:hint="cs"/>
          <w:sz w:val="24"/>
          <w:szCs w:val="24"/>
          <w:rtl/>
        </w:rPr>
        <w:t>ליצור ולהציג אמנות</w:t>
      </w:r>
      <w:ins w:id="14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 xml:space="preserve"> בתקופה ריחוק שכזו</w:t>
        </w:r>
      </w:ins>
      <w:ins w:id="15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  <w:r w:rsidR="004957C7" w:rsidRPr="00C301D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4950CB5" w14:textId="181D8840" w:rsidR="004957C7" w:rsidRPr="00C301D7" w:rsidRDefault="001A7644" w:rsidP="001A764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16" w:author="user" w:date="2021-07-04T09:12:00Z">
          <w:pPr>
            <w:spacing w:line="360" w:lineRule="auto"/>
            <w:jc w:val="both"/>
          </w:pPr>
        </w:pPrChange>
      </w:pPr>
      <w:ins w:id="17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תערוכת </w:t>
        </w:r>
      </w:ins>
      <w:del w:id="18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בשנת </w:delText>
        </w:r>
      </w:del>
      <w:del w:id="19" w:author="user" w:date="2021-07-04T09:06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del w:id="20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קורונה</w:delText>
        </w:r>
      </w:del>
      <w:del w:id="21" w:author="user" w:date="2021-07-04T09:06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4957C7" w:rsidRPr="00C301D7" w:rsidDel="001A7644">
          <w:rPr>
            <w:rFonts w:ascii="David" w:hAnsi="David" w:cs="David"/>
            <w:sz w:val="24"/>
            <w:szCs w:val="24"/>
            <w:rtl/>
          </w:rPr>
          <w:delText>–</w:delText>
        </w:r>
      </w:del>
      <w:del w:id="22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אתגר מורכב אשר נכפה על עולם האמנות, על הסטודנטים, המרצים והאמנים. </w:delText>
        </w:r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תערוכת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הגמר של המחזור המסיים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 בתוכנית להוראת מדעי הרוח והאומנויות של התואר השני</w:t>
      </w:r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ins w:id="23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מביאה לידי ביטוי</w:t>
        </w:r>
      </w:ins>
      <w:del w:id="24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>מייצגת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del w:id="25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תהליך של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מחקר</w:t>
      </w:r>
      <w:del w:id="26" w:author="user" w:date="2021-07-04T09:11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ins w:id="27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 xml:space="preserve"> של </w:t>
        </w:r>
      </w:ins>
      <w:del w:id="28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מבוסס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יצירה</w:t>
      </w:r>
      <w:ins w:id="29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 xml:space="preserve"> שנעשתה</w:t>
        </w:r>
      </w:ins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ins w:id="30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לאורך</w:t>
        </w:r>
      </w:ins>
      <w:del w:id="31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>במהלך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ins w:id="32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EC6754" w:rsidRPr="00C301D7">
        <w:rPr>
          <w:rFonts w:ascii="David" w:hAnsi="David" w:cs="David" w:hint="cs"/>
          <w:sz w:val="24"/>
          <w:szCs w:val="24"/>
          <w:rtl/>
        </w:rPr>
        <w:t xml:space="preserve">שנה יוצאת </w:t>
      </w:r>
      <w:ins w:id="33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EC6754" w:rsidRPr="00C301D7">
        <w:rPr>
          <w:rFonts w:ascii="David" w:hAnsi="David" w:cs="David" w:hint="cs"/>
          <w:sz w:val="24"/>
          <w:szCs w:val="24"/>
          <w:rtl/>
        </w:rPr>
        <w:t>דופן</w:t>
      </w:r>
      <w:ins w:id="34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35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ins w:id="36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זו</w:t>
        </w:r>
      </w:ins>
      <w:ins w:id="37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ins w:id="38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39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 xml:space="preserve">ומציגה </w:t>
        </w:r>
      </w:ins>
      <w:del w:id="40" w:author="user" w:date="2021-07-04T09:11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del w:id="41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ככזו </w:delText>
        </w:r>
        <w:r w:rsidR="00EC6754" w:rsidRPr="00C301D7" w:rsidDel="001A7644">
          <w:rPr>
            <w:rFonts w:ascii="David" w:hAnsi="David" w:cs="David"/>
            <w:sz w:val="24"/>
            <w:szCs w:val="24"/>
            <w:rtl/>
          </w:rPr>
          <w:delText>–</w:delText>
        </w:r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del w:id="42" w:author="user" w:date="2021-07-04T09:11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היא מביאה לידי ביטוי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 xml:space="preserve">תהליכים פנימיים וחיצוניים 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שתועדו, </w:t>
      </w:r>
      <w:proofErr w:type="spellStart"/>
      <w:r w:rsidR="00C301D7" w:rsidRPr="00C301D7">
        <w:rPr>
          <w:rFonts w:ascii="David" w:hAnsi="David" w:cs="David" w:hint="cs"/>
          <w:sz w:val="24"/>
          <w:szCs w:val="24"/>
          <w:rtl/>
        </w:rPr>
        <w:t>תומללו</w:t>
      </w:r>
      <w:proofErr w:type="spellEnd"/>
      <w:r w:rsidR="00C301D7" w:rsidRPr="00C301D7">
        <w:rPr>
          <w:rFonts w:ascii="David" w:hAnsi="David" w:cs="David" w:hint="cs"/>
          <w:sz w:val="24"/>
          <w:szCs w:val="24"/>
          <w:rtl/>
        </w:rPr>
        <w:t xml:space="preserve"> ונחקרו </w:t>
      </w:r>
      <w:ins w:id="43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 xml:space="preserve">בצורה </w:t>
        </w:r>
      </w:ins>
      <w:ins w:id="44" w:author="user" w:date="2021-07-04T09:23:00Z">
        <w:r w:rsidR="006F0A37">
          <w:rPr>
            <w:rFonts w:ascii="David" w:hAnsi="David" w:cs="David" w:hint="cs"/>
            <w:sz w:val="24"/>
            <w:szCs w:val="24"/>
            <w:rtl/>
          </w:rPr>
          <w:t>ה</w:t>
        </w:r>
      </w:ins>
      <w:ins w:id="45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 xml:space="preserve">ייחודית לתקופה. </w:t>
        </w:r>
      </w:ins>
      <w:del w:id="46" w:author="user" w:date="2021-07-04T09:12:00Z">
        <w:r w:rsidR="00C301D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באופן ייחודי לתקופה זו. </w:delText>
        </w:r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29FB01C0" w14:textId="3F343F6C" w:rsidR="001A7644" w:rsidRDefault="001A7644" w:rsidP="006F0A37">
      <w:pPr>
        <w:spacing w:line="360" w:lineRule="auto"/>
        <w:jc w:val="both"/>
        <w:rPr>
          <w:ins w:id="47" w:author="user" w:date="2021-07-04T09:15:00Z"/>
          <w:rFonts w:ascii="David" w:hAnsi="David" w:cs="David" w:hint="cs"/>
          <w:sz w:val="24"/>
          <w:szCs w:val="24"/>
          <w:rtl/>
        </w:rPr>
        <w:pPrChange w:id="48" w:author="user" w:date="2021-07-04T09:23:00Z">
          <w:pPr>
            <w:spacing w:line="360" w:lineRule="auto"/>
            <w:jc w:val="both"/>
          </w:pPr>
        </w:pPrChange>
      </w:pPr>
      <w:ins w:id="49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 xml:space="preserve">נמצאים </w:t>
        </w:r>
      </w:ins>
      <w:ins w:id="50" w:author="user" w:date="2021-07-04T09:23:00Z">
        <w:r w:rsidR="006F0A37">
          <w:rPr>
            <w:rFonts w:ascii="David" w:hAnsi="David" w:cs="David" w:hint="cs"/>
            <w:sz w:val="24"/>
            <w:szCs w:val="24"/>
            <w:rtl/>
          </w:rPr>
          <w:t>בה</w:t>
        </w:r>
      </w:ins>
      <w:ins w:id="51" w:author="user" w:date="2021-07-04T09:27:00Z">
        <w:r w:rsidR="00541A28">
          <w:rPr>
            <w:rFonts w:ascii="David" w:hAnsi="David" w:cs="David" w:hint="cs"/>
            <w:sz w:val="24"/>
            <w:szCs w:val="24"/>
            <w:rtl/>
          </w:rPr>
          <w:t>, בסתר ובגלוי,</w:t>
        </w:r>
      </w:ins>
      <w:bookmarkStart w:id="52" w:name="_GoBack"/>
      <w:bookmarkEnd w:id="52"/>
      <w:ins w:id="53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54" w:author="user" w:date="2021-07-04T09:13:00Z">
        <w:r w:rsidR="000E7BD8" w:rsidRPr="00C301D7" w:rsidDel="001A7644">
          <w:rPr>
            <w:rFonts w:ascii="David" w:hAnsi="David" w:cs="David"/>
            <w:sz w:val="24"/>
            <w:szCs w:val="24"/>
            <w:rtl/>
          </w:rPr>
          <w:delText>מח</w:delText>
        </w:r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ו</w:delText>
        </w:r>
        <w:r w:rsidR="000E7BD8" w:rsidRPr="00C301D7" w:rsidDel="001A7644">
          <w:rPr>
            <w:rFonts w:ascii="David" w:hAnsi="David" w:cs="David"/>
            <w:sz w:val="24"/>
            <w:szCs w:val="24"/>
            <w:rtl/>
          </w:rPr>
          <w:delText xml:space="preserve">ללי </w:delText>
        </w:r>
      </w:del>
      <w:ins w:id="55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 xml:space="preserve">מרחבי </w:t>
        </w:r>
      </w:ins>
      <w:r w:rsidR="000E7BD8" w:rsidRPr="00C301D7">
        <w:rPr>
          <w:rFonts w:ascii="David" w:hAnsi="David" w:cs="David"/>
          <w:sz w:val="24"/>
          <w:szCs w:val="24"/>
          <w:rtl/>
        </w:rPr>
        <w:t>הזום</w:t>
      </w:r>
      <w:del w:id="56" w:author="user" w:date="2021-07-04T09:13:00Z">
        <w:r w:rsidR="000E7BD8" w:rsidRPr="004957C7" w:rsidDel="001A7644">
          <w:rPr>
            <w:rFonts w:ascii="David" w:hAnsi="David" w:cs="David"/>
            <w:b/>
            <w:bCs/>
            <w:sz w:val="24"/>
            <w:szCs w:val="24"/>
            <w:rtl/>
          </w:rPr>
          <w:delText xml:space="preserve"> 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הווירטואליים</w:delText>
        </w:r>
      </w:del>
      <w:ins w:id="57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, עמוסי</w:t>
        </w:r>
      </w:ins>
      <w:del w:id="58" w:author="user" w:date="2021-07-04T09:13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עם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59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טבלאות ו</w:t>
      </w:r>
      <w:ins w:id="60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חלונות</w:t>
      </w:r>
      <w:r w:rsidR="00C301D7">
        <w:rPr>
          <w:rFonts w:ascii="David" w:hAnsi="David" w:cs="David" w:hint="cs"/>
          <w:sz w:val="24"/>
          <w:szCs w:val="24"/>
          <w:rtl/>
        </w:rPr>
        <w:t>,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61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המאפשרים ב</w:t>
        </w:r>
      </w:ins>
      <w:del w:id="62" w:author="user" w:date="2021-07-04T09:13:00Z">
        <w:r w:rsidR="001E0551" w:rsidRPr="004957C7" w:rsidDel="001A7644">
          <w:rPr>
            <w:rFonts w:ascii="David" w:hAnsi="David" w:cs="David"/>
            <w:sz w:val="24"/>
            <w:szCs w:val="24"/>
            <w:rtl/>
          </w:rPr>
          <w:delText>כש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ב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לחיצת כפתור </w:t>
      </w:r>
      <w:del w:id="63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אפשר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להחליט החלטות</w:t>
      </w:r>
      <w:ins w:id="64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 xml:space="preserve"> הרות גורל - </w:t>
        </w:r>
      </w:ins>
      <w:del w:id="65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שונות,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להיות או</w:t>
      </w:r>
      <w:r w:rsidR="004957C7">
        <w:rPr>
          <w:rFonts w:ascii="David" w:hAnsi="David" w:cs="David" w:hint="cs"/>
          <w:sz w:val="24"/>
          <w:szCs w:val="24"/>
          <w:rtl/>
        </w:rPr>
        <w:t xml:space="preserve"> </w:t>
      </w:r>
      <w:r w:rsidR="000E7BD8" w:rsidRPr="004957C7">
        <w:rPr>
          <w:rFonts w:ascii="David" w:hAnsi="David" w:cs="David"/>
          <w:sz w:val="24"/>
          <w:szCs w:val="24"/>
          <w:rtl/>
        </w:rPr>
        <w:t>ל</w:t>
      </w:r>
      <w:r w:rsidR="004957C7">
        <w:rPr>
          <w:rFonts w:ascii="David" w:hAnsi="David" w:cs="David" w:hint="cs"/>
          <w:sz w:val="24"/>
          <w:szCs w:val="24"/>
          <w:rtl/>
        </w:rPr>
        <w:t>א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להיות</w:t>
      </w:r>
      <w:r w:rsidR="004957C7">
        <w:rPr>
          <w:rFonts w:ascii="David" w:hAnsi="David" w:cs="David" w:hint="cs"/>
          <w:sz w:val="24"/>
          <w:szCs w:val="24"/>
          <w:rtl/>
        </w:rPr>
        <w:t xml:space="preserve"> בפריים</w:t>
      </w:r>
      <w:r w:rsidR="000E7BD8" w:rsidRPr="004957C7">
        <w:rPr>
          <w:rFonts w:ascii="David" w:hAnsi="David" w:cs="David"/>
          <w:sz w:val="24"/>
          <w:szCs w:val="24"/>
          <w:rtl/>
        </w:rPr>
        <w:t>, לה</w:t>
      </w:r>
      <w:ins w:id="66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שמ</w:t>
      </w:r>
      <w:del w:id="67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י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ע </w:t>
      </w:r>
      <w:r w:rsidR="004957C7">
        <w:rPr>
          <w:rFonts w:ascii="David" w:hAnsi="David" w:cs="David" w:hint="cs"/>
          <w:sz w:val="24"/>
          <w:szCs w:val="24"/>
          <w:rtl/>
        </w:rPr>
        <w:t>או לא לה</w:t>
      </w:r>
      <w:ins w:id="68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4957C7">
        <w:rPr>
          <w:rFonts w:ascii="David" w:hAnsi="David" w:cs="David" w:hint="cs"/>
          <w:sz w:val="24"/>
          <w:szCs w:val="24"/>
          <w:rtl/>
        </w:rPr>
        <w:t>שמ</w:t>
      </w:r>
      <w:del w:id="69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4957C7">
        <w:rPr>
          <w:rFonts w:ascii="David" w:hAnsi="David" w:cs="David" w:hint="cs"/>
          <w:sz w:val="24"/>
          <w:szCs w:val="24"/>
          <w:rtl/>
        </w:rPr>
        <w:t>ע</w:t>
      </w:r>
      <w:del w:id="70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קול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,</w:t>
      </w:r>
      <w:del w:id="71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לבחור</w:delText>
        </w:r>
      </w:del>
      <w:r w:rsidR="004957C7">
        <w:rPr>
          <w:rFonts w:ascii="David" w:hAnsi="David" w:cs="David" w:hint="cs"/>
          <w:sz w:val="24"/>
          <w:szCs w:val="24"/>
          <w:rtl/>
        </w:rPr>
        <w:t xml:space="preserve"> מה </w:t>
      </w:r>
      <w:r w:rsidR="000E7BD8" w:rsidRPr="004957C7">
        <w:rPr>
          <w:rFonts w:ascii="David" w:hAnsi="David" w:cs="David"/>
          <w:sz w:val="24"/>
          <w:szCs w:val="24"/>
          <w:rtl/>
        </w:rPr>
        <w:t>להראות</w:t>
      </w:r>
      <w:r w:rsidR="004957C7">
        <w:rPr>
          <w:rFonts w:ascii="David" w:hAnsi="David" w:cs="David" w:hint="cs"/>
          <w:sz w:val="24"/>
          <w:szCs w:val="24"/>
          <w:rtl/>
        </w:rPr>
        <w:t xml:space="preserve"> </w:t>
      </w:r>
      <w:ins w:id="72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ומה להסתיר</w:t>
        </w:r>
      </w:ins>
      <w:del w:id="73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מתוך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הסביבה שממנה אתה משדר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>.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74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האם </w:t>
        </w:r>
      </w:ins>
      <w:del w:id="75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להחליט אם להכניס את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בני המשפחה </w:t>
      </w:r>
      <w:ins w:id="76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יהיו בפנים או בחוץ? </w:t>
        </w:r>
      </w:ins>
    </w:p>
    <w:p w14:paraId="657ED084" w14:textId="36C7B5D8" w:rsidR="000E7BD8" w:rsidRPr="004957C7" w:rsidRDefault="001A7644" w:rsidP="001A764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77" w:author="user" w:date="2021-07-04T09:15:00Z">
          <w:pPr>
            <w:spacing w:line="360" w:lineRule="auto"/>
            <w:jc w:val="both"/>
          </w:pPr>
        </w:pPrChange>
      </w:pPr>
      <w:ins w:id="78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איזה שוני אדיר בין </w:t>
        </w:r>
      </w:ins>
      <w:del w:id="79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לפריים או לא,</w:delText>
        </w:r>
        <w:r w:rsidR="001E0551" w:rsidRPr="004957C7" w:rsidDel="001A7644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להבדיל </w:delText>
        </w:r>
        <w:r w:rsidR="001E0551" w:rsidRPr="004957C7" w:rsidDel="001A7644">
          <w:rPr>
            <w:rFonts w:ascii="David" w:hAnsi="David" w:cs="David"/>
            <w:sz w:val="24"/>
            <w:szCs w:val="24"/>
            <w:rtl/>
          </w:rPr>
          <w:delText>אלף הבדלות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בין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החלל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ווירטואלי </w:t>
      </w:r>
      <w:ins w:id="80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del w:id="81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ל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בין </w:t>
      </w:r>
      <w:ins w:id="82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חלל </w:t>
      </w:r>
      <w:ins w:id="83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מוחשי, </w:t>
      </w:r>
      <w:ins w:id="84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פיזי, </w:t>
      </w:r>
      <w:ins w:id="85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קיים, </w:t>
      </w:r>
      <w:ins w:id="86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נוכח, </w:t>
      </w:r>
      <w:ins w:id="87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נושם</w:t>
      </w:r>
      <w:ins w:id="88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del w:id="89" w:author="user" w:date="2021-07-04T09:16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מגיב, </w:t>
      </w:r>
      <w:ins w:id="90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מאתגר</w:t>
      </w:r>
      <w:ins w:id="91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, </w:t>
        </w:r>
      </w:ins>
      <w:del w:id="92" w:author="user" w:date="2021-07-04T09:16:00Z">
        <w:r w:rsidR="00C301D7" w:rsidDel="001A7644">
          <w:rPr>
            <w:rFonts w:ascii="David" w:hAnsi="David" w:cs="David" w:hint="cs"/>
            <w:sz w:val="24"/>
            <w:szCs w:val="24"/>
            <w:rtl/>
          </w:rPr>
          <w:delText>.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חלל שאפ</w:t>
      </w:r>
      <w:r w:rsidR="004957C7">
        <w:rPr>
          <w:rFonts w:ascii="David" w:hAnsi="David" w:cs="David" w:hint="cs"/>
          <w:sz w:val="24"/>
          <w:szCs w:val="24"/>
          <w:rtl/>
        </w:rPr>
        <w:t>ש</w:t>
      </w:r>
      <w:r w:rsidR="000E7BD8" w:rsidRPr="004957C7">
        <w:rPr>
          <w:rFonts w:ascii="David" w:hAnsi="David" w:cs="David"/>
          <w:sz w:val="24"/>
          <w:szCs w:val="24"/>
          <w:rtl/>
        </w:rPr>
        <w:t>ר לדבר</w:t>
      </w:r>
      <w:r w:rsidR="00C301D7">
        <w:rPr>
          <w:rFonts w:ascii="David" w:hAnsi="David" w:cs="David" w:hint="cs"/>
          <w:sz w:val="24"/>
          <w:szCs w:val="24"/>
          <w:rtl/>
        </w:rPr>
        <w:t xml:space="preserve"> אתו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, להתעמת אתו ואפילו לכעוס, חלל שמכיל, חומל </w:t>
      </w:r>
      <w:r w:rsidR="001E0551" w:rsidRPr="004957C7">
        <w:rPr>
          <w:rFonts w:ascii="David" w:hAnsi="David" w:cs="David"/>
          <w:sz w:val="24"/>
          <w:szCs w:val="24"/>
          <w:rtl/>
        </w:rPr>
        <w:t>ו</w:t>
      </w:r>
      <w:r w:rsidR="000E7BD8" w:rsidRPr="004957C7">
        <w:rPr>
          <w:rFonts w:ascii="David" w:hAnsi="David" w:cs="David"/>
          <w:sz w:val="24"/>
          <w:szCs w:val="24"/>
          <w:rtl/>
        </w:rPr>
        <w:t>מחבק.</w:t>
      </w:r>
    </w:p>
    <w:p w14:paraId="2389B241" w14:textId="7859B11D" w:rsidR="001E0551" w:rsidRPr="004957C7" w:rsidRDefault="006F0A37" w:rsidP="006F0A3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93" w:author="user" w:date="2021-07-04T09:19:00Z">
          <w:pPr>
            <w:spacing w:line="360" w:lineRule="auto"/>
            <w:jc w:val="both"/>
          </w:pPr>
        </w:pPrChange>
      </w:pPr>
      <w:ins w:id="94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בהקשר הזה </w:t>
        </w:r>
      </w:ins>
      <w:del w:id="95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דברים 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 xml:space="preserve">אלו 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לא ראינו בחדות כזו לפני הקורונה</w:delText>
        </w:r>
        <w:r w:rsidR="00EC6754" w:rsidDel="006F0A37">
          <w:rPr>
            <w:rFonts w:ascii="David" w:hAnsi="David" w:cs="David" w:hint="cs"/>
            <w:sz w:val="24"/>
            <w:szCs w:val="24"/>
            <w:rtl/>
          </w:rPr>
          <w:delText>.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 אחרי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הקורונה </w:t>
      </w:r>
      <w:ins w:id="96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חידדה את נקודת</w:t>
        </w:r>
      </w:ins>
      <w:del w:id="97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התחדד </w:delText>
        </w:r>
      </w:del>
      <w:ins w:id="98" w:author="user" w:date="2021-07-04T09:16:00Z">
        <w:r w:rsidRPr="004957C7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מבטנו</w:t>
      </w:r>
      <w:ins w:id="99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100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השתקפות העולם בתוך הנפש נעשתה </w:t>
      </w:r>
      <w:r w:rsidR="00282861" w:rsidRPr="004957C7">
        <w:rPr>
          <w:rFonts w:ascii="David" w:hAnsi="David" w:cs="David"/>
          <w:sz w:val="24"/>
          <w:szCs w:val="24"/>
          <w:rtl/>
        </w:rPr>
        <w:t>מדויקת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יותר</w:t>
      </w:r>
      <w:del w:id="101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אך גם מבלבלת ומת</w:t>
      </w:r>
      <w:r w:rsidR="00282861" w:rsidRPr="004957C7">
        <w:rPr>
          <w:rFonts w:ascii="David" w:hAnsi="David" w:cs="David"/>
          <w:sz w:val="24"/>
          <w:szCs w:val="24"/>
          <w:rtl/>
        </w:rPr>
        <w:t>ס</w:t>
      </w:r>
      <w:r w:rsidR="000E7BD8" w:rsidRPr="004957C7">
        <w:rPr>
          <w:rFonts w:ascii="David" w:hAnsi="David" w:cs="David"/>
          <w:sz w:val="24"/>
          <w:szCs w:val="24"/>
          <w:rtl/>
        </w:rPr>
        <w:t>כלת</w:t>
      </w:r>
      <w:r w:rsidR="00EC6754">
        <w:rPr>
          <w:rFonts w:ascii="David" w:hAnsi="David" w:cs="David" w:hint="cs"/>
          <w:sz w:val="24"/>
          <w:szCs w:val="24"/>
          <w:rtl/>
        </w:rPr>
        <w:t>.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שאלות </w:t>
      </w:r>
      <w:r w:rsidR="00EC6754">
        <w:rPr>
          <w:rFonts w:ascii="David" w:hAnsi="David" w:cs="David" w:hint="cs"/>
          <w:sz w:val="24"/>
          <w:szCs w:val="24"/>
          <w:rtl/>
        </w:rPr>
        <w:t xml:space="preserve">חדשות </w:t>
      </w:r>
      <w:r w:rsidR="000E7BD8" w:rsidRPr="004957C7">
        <w:rPr>
          <w:rFonts w:ascii="David" w:hAnsi="David" w:cs="David"/>
          <w:sz w:val="24"/>
          <w:szCs w:val="24"/>
          <w:rtl/>
        </w:rPr>
        <w:t>ע</w:t>
      </w:r>
      <w:ins w:id="102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לו</w:t>
        </w:r>
      </w:ins>
      <w:del w:id="103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ולות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E7BD8" w:rsidRPr="004957C7">
        <w:rPr>
          <w:rFonts w:ascii="David" w:hAnsi="David" w:cs="David"/>
          <w:sz w:val="24"/>
          <w:szCs w:val="24"/>
          <w:rtl/>
        </w:rPr>
        <w:t>ומר</w:t>
      </w:r>
      <w:r w:rsidR="004957C7">
        <w:rPr>
          <w:rFonts w:ascii="David" w:hAnsi="David" w:cs="David" w:hint="cs"/>
          <w:sz w:val="24"/>
          <w:szCs w:val="24"/>
          <w:rtl/>
        </w:rPr>
        <w:t>כ</w:t>
      </w:r>
      <w:r w:rsidR="000E7BD8" w:rsidRPr="004957C7">
        <w:rPr>
          <w:rFonts w:ascii="David" w:hAnsi="David" w:cs="David"/>
          <w:sz w:val="24"/>
          <w:szCs w:val="24"/>
          <w:rtl/>
        </w:rPr>
        <w:t>אות</w:t>
      </w:r>
      <w:proofErr w:type="spellEnd"/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104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 xml:space="preserve">סגורות 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נפתח</w:t>
      </w:r>
      <w:ins w:id="105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del w:id="106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ות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: מה תפקידה של האמנות בעידן </w:t>
      </w:r>
      <w:ins w:id="107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המורכב</w:t>
        </w:r>
      </w:ins>
      <w:del w:id="108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לא פשוט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109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זה? מה</w:t>
      </w:r>
      <w:ins w:id="110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 תפקידו של האמן ומה עליו לעשות כדי לשמור על </w:t>
      </w:r>
      <w:ins w:id="111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האמנותיות והאנושיות</w:t>
        </w:r>
      </w:ins>
      <w:del w:id="112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ע</w:delText>
        </w:r>
        <w:r w:rsidR="00282861" w:rsidRPr="004957C7" w:rsidDel="006F0A37">
          <w:rPr>
            <w:rFonts w:ascii="David" w:hAnsi="David" w:cs="David"/>
            <w:sz w:val="24"/>
            <w:szCs w:val="24"/>
            <w:rtl/>
          </w:rPr>
          <w:delText>רך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 האמנות שלו על ערך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del w:id="113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האדם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שבו?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איך יפעלו מוסדות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החינוך והאמנות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אחרי שהתרגלנו</w:t>
      </w:r>
      <w:ins w:id="114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 xml:space="preserve"> כולנו</w:t>
        </w:r>
      </w:ins>
      <w:r w:rsidR="001E0551" w:rsidRPr="004957C7">
        <w:rPr>
          <w:rFonts w:ascii="David" w:hAnsi="David" w:cs="David"/>
          <w:sz w:val="24"/>
          <w:szCs w:val="24"/>
          <w:rtl/>
        </w:rPr>
        <w:t xml:space="preserve"> </w:t>
      </w:r>
      <w:r w:rsidR="004957C7">
        <w:rPr>
          <w:rFonts w:ascii="David" w:hAnsi="David" w:cs="David" w:hint="cs"/>
          <w:sz w:val="24"/>
          <w:szCs w:val="24"/>
          <w:rtl/>
        </w:rPr>
        <w:t>ל</w:t>
      </w:r>
      <w:ins w:id="115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כמעט שנה</w:t>
        </w:r>
      </w:ins>
      <w:del w:id="116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שנה כמעט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 </w:t>
      </w:r>
      <w:r w:rsidR="004957C7">
        <w:rPr>
          <w:rFonts w:ascii="David" w:hAnsi="David" w:cs="David" w:hint="cs"/>
          <w:sz w:val="24"/>
          <w:szCs w:val="24"/>
          <w:rtl/>
        </w:rPr>
        <w:t>ש</w:t>
      </w:r>
      <w:r w:rsidR="001E0551" w:rsidRPr="004957C7">
        <w:rPr>
          <w:rFonts w:ascii="David" w:hAnsi="David" w:cs="David"/>
          <w:sz w:val="24"/>
          <w:szCs w:val="24"/>
          <w:rtl/>
        </w:rPr>
        <w:t>ל תערוכות בזום, מפגשים בזום, הרצאות ומ</w:t>
      </w:r>
      <w:r w:rsidR="004957C7">
        <w:rPr>
          <w:rFonts w:ascii="David" w:hAnsi="David" w:cs="David" w:hint="cs"/>
          <w:sz w:val="24"/>
          <w:szCs w:val="24"/>
          <w:rtl/>
        </w:rPr>
        <w:t>ט</w:t>
      </w:r>
      <w:r w:rsidR="001E0551" w:rsidRPr="004957C7">
        <w:rPr>
          <w:rFonts w:ascii="David" w:hAnsi="David" w:cs="David"/>
          <w:sz w:val="24"/>
          <w:szCs w:val="24"/>
          <w:rtl/>
        </w:rPr>
        <w:t>לות בזום, חתונות ומפגשים משפחתיים בזום</w:t>
      </w:r>
      <w:r w:rsidR="00EC6754">
        <w:rPr>
          <w:rFonts w:ascii="David" w:hAnsi="David" w:cs="David" w:hint="cs"/>
          <w:sz w:val="24"/>
          <w:szCs w:val="24"/>
          <w:rtl/>
        </w:rPr>
        <w:t>?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</w:t>
      </w:r>
      <w:ins w:id="117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אחרי ש</w:t>
        </w:r>
      </w:ins>
      <w:del w:id="118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עד כדי כך ש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>התחלנו לחפש את הרגש מתחת לכפתורי המחשב הנייד</w:t>
      </w:r>
      <w:ins w:id="119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 xml:space="preserve"> ולא מתחת לחזה</w:t>
        </w:r>
      </w:ins>
      <w:ins w:id="120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 xml:space="preserve"> או מבעד לאוזניים</w:t>
        </w:r>
      </w:ins>
      <w:ins w:id="121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122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del w:id="123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אולי </w:t>
      </w:r>
      <w:ins w:id="124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 xml:space="preserve">עלינו </w:t>
        </w:r>
      </w:ins>
      <w:r w:rsidR="001E0551" w:rsidRPr="004957C7">
        <w:rPr>
          <w:rFonts w:ascii="David" w:hAnsi="David" w:cs="David"/>
          <w:sz w:val="24"/>
          <w:szCs w:val="24"/>
          <w:rtl/>
        </w:rPr>
        <w:t xml:space="preserve">להמציא תוכנה </w:t>
      </w:r>
      <w:ins w:id="125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>שתגרום</w:t>
        </w:r>
      </w:ins>
      <w:del w:id="126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כזו ולהגדיר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 </w:t>
      </w:r>
      <w:del w:id="127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 xml:space="preserve">אותה כך </w:delText>
        </w:r>
      </w:del>
      <w:ins w:id="128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>ל</w:t>
        </w:r>
      </w:ins>
      <w:del w:id="129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שה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אצבעות </w:t>
      </w:r>
      <w:ins w:id="130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 xml:space="preserve">לרעוד </w:t>
        </w:r>
      </w:ins>
      <w:del w:id="131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 xml:space="preserve">ירעדו 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>כשאנ</w:t>
      </w:r>
      <w:r w:rsidR="00EC6754">
        <w:rPr>
          <w:rFonts w:ascii="David" w:hAnsi="David" w:cs="David" w:hint="cs"/>
          <w:sz w:val="24"/>
          <w:szCs w:val="24"/>
          <w:rtl/>
        </w:rPr>
        <w:t>ו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לוחצים על הכפתורים</w:t>
      </w:r>
      <w:ins w:id="132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  <w:del w:id="133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.</w:delText>
        </w:r>
      </w:del>
    </w:p>
    <w:p w14:paraId="43A79CAB" w14:textId="4B80ED65" w:rsidR="001E0551" w:rsidRDefault="001E0551" w:rsidP="006F0A37">
      <w:pPr>
        <w:spacing w:line="360" w:lineRule="auto"/>
        <w:jc w:val="both"/>
        <w:rPr>
          <w:ins w:id="134" w:author="user" w:date="2021-07-04T09:23:00Z"/>
          <w:rFonts w:ascii="David" w:hAnsi="David" w:cs="David"/>
          <w:sz w:val="24"/>
          <w:szCs w:val="24"/>
          <w:rtl/>
        </w:rPr>
        <w:pPrChange w:id="135" w:author="user" w:date="2021-07-04T09:26:00Z">
          <w:pPr>
            <w:spacing w:line="360" w:lineRule="auto"/>
            <w:jc w:val="both"/>
          </w:pPr>
        </w:pPrChange>
      </w:pPr>
      <w:del w:id="136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>אני לא איש של זום,</w:delText>
        </w:r>
      </w:del>
      <w:ins w:id="137" w:author="user" w:date="2021-07-04T09:19:00Z">
        <w:r w:rsidR="006F0A37">
          <w:rPr>
            <w:rFonts w:ascii="David" w:hAnsi="David" w:cs="David" w:hint="cs"/>
            <w:sz w:val="24"/>
            <w:szCs w:val="24"/>
            <w:rtl/>
          </w:rPr>
          <w:t>לא איש זום אנוכי.</w:t>
        </w:r>
      </w:ins>
      <w:r w:rsidRPr="004957C7">
        <w:rPr>
          <w:rFonts w:ascii="David" w:hAnsi="David" w:cs="David"/>
          <w:sz w:val="24"/>
          <w:szCs w:val="24"/>
          <w:rtl/>
        </w:rPr>
        <w:t xml:space="preserve"> </w:t>
      </w:r>
      <w:ins w:id="138" w:author="user" w:date="2021-07-04T09:19:00Z">
        <w:r w:rsidR="006F0A37">
          <w:rPr>
            <w:rFonts w:ascii="David" w:hAnsi="David" w:cs="David" w:hint="cs"/>
            <w:sz w:val="24"/>
            <w:szCs w:val="24"/>
            <w:rtl/>
          </w:rPr>
          <w:t xml:space="preserve">גם </w:t>
        </w:r>
      </w:ins>
      <w:del w:id="139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לא 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באמנות </w:t>
      </w:r>
      <w:del w:id="140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ולא </w:delText>
        </w:r>
      </w:del>
      <w:ins w:id="141" w:author="user" w:date="2021-07-04T09:19:00Z">
        <w:r w:rsidR="006F0A37" w:rsidRPr="004957C7">
          <w:rPr>
            <w:rFonts w:ascii="David" w:hAnsi="David" w:cs="David"/>
            <w:sz w:val="24"/>
            <w:szCs w:val="24"/>
            <w:rtl/>
          </w:rPr>
          <w:t>ו</w:t>
        </w:r>
        <w:r w:rsidR="006F0A37">
          <w:rPr>
            <w:rFonts w:ascii="David" w:hAnsi="David" w:cs="David" w:hint="cs"/>
            <w:sz w:val="24"/>
            <w:szCs w:val="24"/>
            <w:rtl/>
          </w:rPr>
          <w:t>גם בשיח אנושי רגיל</w:t>
        </w:r>
      </w:ins>
      <w:del w:id="142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>ביחסי אנוש</w:delText>
        </w:r>
      </w:del>
      <w:del w:id="143" w:author="user" w:date="2021-07-04T09:20:00Z">
        <w:r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אני אדם</w:t>
      </w:r>
      <w:del w:id="144" w:author="user" w:date="2021-07-04T09:20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ה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בוחר</w:delText>
        </w:r>
      </w:del>
      <w:r w:rsidR="004957C7">
        <w:rPr>
          <w:rFonts w:ascii="David" w:hAnsi="David" w:cs="David" w:hint="cs"/>
          <w:sz w:val="24"/>
          <w:szCs w:val="24"/>
          <w:rtl/>
        </w:rPr>
        <w:t xml:space="preserve"> </w:t>
      </w:r>
      <w:ins w:id="145" w:author="user" w:date="2021-07-04T09:20:00Z">
        <w:r w:rsidR="006F0A37">
          <w:rPr>
            <w:rFonts w:ascii="David" w:hAnsi="David" w:cs="David" w:hint="cs"/>
            <w:sz w:val="24"/>
            <w:szCs w:val="24"/>
            <w:rtl/>
          </w:rPr>
          <w:t>של מפגש חי</w:t>
        </w:r>
      </w:ins>
      <w:del w:id="146" w:author="user" w:date="2021-07-04T09:20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לה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סתכל בעיניים</w:delText>
        </w:r>
      </w:del>
      <w:ins w:id="147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, של </w:t>
        </w:r>
      </w:ins>
      <w:del w:id="148" w:author="user" w:date="2021-07-04T09:20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del w:id="149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לעשות </w:delText>
        </w:r>
      </w:del>
      <w:r w:rsidRPr="004957C7">
        <w:rPr>
          <w:rFonts w:ascii="David" w:hAnsi="David" w:cs="David"/>
          <w:sz w:val="24"/>
          <w:szCs w:val="24"/>
          <w:rtl/>
        </w:rPr>
        <w:t>אמנות</w:t>
      </w:r>
      <w:ins w:id="150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151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ולקדם </w:delText>
        </w:r>
      </w:del>
      <w:ins w:id="152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ומיזמים</w:t>
        </w:r>
      </w:ins>
      <w:del w:id="153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>פרויקטים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</w:t>
      </w:r>
      <w:del w:id="154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מתוך </w:delText>
        </w:r>
      </w:del>
      <w:ins w:id="155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4957C7">
        <w:rPr>
          <w:rFonts w:ascii="David" w:hAnsi="David" w:cs="David"/>
          <w:sz w:val="24"/>
          <w:szCs w:val="24"/>
          <w:rtl/>
        </w:rPr>
        <w:t xml:space="preserve">עולם </w:t>
      </w:r>
      <w:proofErr w:type="spellStart"/>
      <w:r w:rsidRPr="004957C7">
        <w:rPr>
          <w:rFonts w:ascii="David" w:hAnsi="David" w:cs="David"/>
          <w:sz w:val="24"/>
          <w:szCs w:val="24"/>
          <w:rtl/>
        </w:rPr>
        <w:t>אמיתי</w:t>
      </w:r>
      <w:proofErr w:type="spellEnd"/>
      <w:ins w:id="156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ונושם</w:t>
        </w:r>
      </w:ins>
      <w:del w:id="157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>, פועם ונושם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, ולא </w:t>
      </w:r>
      <w:ins w:id="158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4957C7">
        <w:rPr>
          <w:rFonts w:ascii="David" w:hAnsi="David" w:cs="David"/>
          <w:sz w:val="24"/>
          <w:szCs w:val="24"/>
          <w:rtl/>
        </w:rPr>
        <w:t xml:space="preserve">עולם </w:t>
      </w:r>
      <w:ins w:id="159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ה</w:t>
        </w:r>
      </w:ins>
      <w:del w:id="160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של </w:delText>
        </w:r>
      </w:del>
      <w:r w:rsidRPr="004957C7">
        <w:rPr>
          <w:rFonts w:ascii="David" w:hAnsi="David" w:cs="David"/>
          <w:sz w:val="24"/>
          <w:szCs w:val="24"/>
          <w:rtl/>
        </w:rPr>
        <w:t>טבלאות</w:t>
      </w:r>
      <w:ins w:id="161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וה</w:t>
        </w:r>
      </w:ins>
      <w:del w:id="162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>, אגו ו</w:delText>
        </w:r>
      </w:del>
      <w:r w:rsidRPr="004957C7">
        <w:rPr>
          <w:rFonts w:ascii="David" w:hAnsi="David" w:cs="David"/>
          <w:sz w:val="24"/>
          <w:szCs w:val="24"/>
          <w:rtl/>
        </w:rPr>
        <w:t>תסכול</w:t>
      </w:r>
      <w:r w:rsidR="004957C7">
        <w:rPr>
          <w:rFonts w:ascii="David" w:hAnsi="David" w:cs="David" w:hint="cs"/>
          <w:sz w:val="24"/>
          <w:szCs w:val="24"/>
          <w:rtl/>
        </w:rPr>
        <w:t>.</w:t>
      </w:r>
      <w:ins w:id="163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על כן</w:t>
        </w:r>
      </w:ins>
      <w:del w:id="164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מתוך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כך,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אני מברך על תערוכת הבוגרים של מסלול </w:t>
      </w:r>
      <w:ins w:id="165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"</w:t>
        </w:r>
      </w:ins>
      <w:del w:id="166" w:author="user" w:date="2021-07-04T09:22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'</w:delText>
        </w:r>
      </w:del>
      <w:r w:rsidRPr="004957C7">
        <w:rPr>
          <w:rFonts w:ascii="David" w:hAnsi="David" w:cs="David"/>
          <w:sz w:val="24"/>
          <w:szCs w:val="24"/>
          <w:rtl/>
        </w:rPr>
        <w:t>אמן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>מורה</w:t>
      </w:r>
      <w:ins w:id="167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"</w:t>
        </w:r>
      </w:ins>
      <w:del w:id="168" w:author="user" w:date="2021-07-04T09:22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'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לתואר השני</w:t>
      </w:r>
      <w:ins w:id="169" w:author="user" w:date="2021-07-04T09:25:00Z">
        <w:r w:rsidR="006F0A37">
          <w:rPr>
            <w:rFonts w:ascii="David" w:hAnsi="David" w:cs="David" w:hint="cs"/>
            <w:sz w:val="24"/>
            <w:szCs w:val="24"/>
            <w:rtl/>
          </w:rPr>
          <w:t>. אני חש מלא גאווה</w:t>
        </w:r>
      </w:ins>
      <w:del w:id="170" w:author="user" w:date="2021-07-04T09:25:00Z">
        <w:r w:rsidRPr="004957C7" w:rsidDel="006F0A37">
          <w:rPr>
            <w:rFonts w:ascii="David" w:hAnsi="David" w:cs="David"/>
            <w:sz w:val="24"/>
            <w:szCs w:val="24"/>
            <w:rtl/>
          </w:rPr>
          <w:delText>, ו</w:delText>
        </w:r>
      </w:del>
      <w:del w:id="171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>אפילו גאה, גאה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בחבר</w:t>
      </w:r>
      <w:ins w:id="172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ת</w:t>
        </w:r>
      </w:ins>
      <w:del w:id="173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>ה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</w:t>
      </w:r>
      <w:del w:id="174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של </w:delText>
        </w:r>
      </w:del>
      <w:r w:rsidRPr="004957C7">
        <w:rPr>
          <w:rFonts w:ascii="David" w:hAnsi="David" w:cs="David"/>
          <w:sz w:val="24"/>
          <w:szCs w:val="24"/>
          <w:rtl/>
        </w:rPr>
        <w:t>התלמידים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 xml:space="preserve">אמנים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ins w:id="175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ללו</w:t>
        </w:r>
      </w:ins>
      <w:del w:id="176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>משתתפים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 xml:space="preserve"> בה</w:delText>
        </w:r>
      </w:del>
      <w:r w:rsidRPr="004957C7">
        <w:rPr>
          <w:rFonts w:ascii="David" w:hAnsi="David" w:cs="David"/>
          <w:sz w:val="24"/>
          <w:szCs w:val="24"/>
          <w:rtl/>
        </w:rPr>
        <w:t>,</w:t>
      </w:r>
      <w:r w:rsidR="0023120E" w:rsidRPr="004957C7">
        <w:rPr>
          <w:rFonts w:ascii="David" w:hAnsi="David" w:cs="David"/>
          <w:sz w:val="24"/>
          <w:szCs w:val="24"/>
          <w:rtl/>
        </w:rPr>
        <w:t xml:space="preserve"> מוכשרים ואינטליגנטים להפליא,</w:t>
      </w:r>
      <w:ins w:id="177" w:author="user" w:date="2021-07-04T09:24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שהצליחו להמשיך את היצירה והמחקר בתוך כל התהפוכות והאתגרים הפיזיים והווירטואליי</w:t>
        </w:r>
        <w:r w:rsidR="006F0A37">
          <w:rPr>
            <w:rFonts w:ascii="David" w:hAnsi="David" w:cs="David" w:hint="eastAsia"/>
            <w:sz w:val="24"/>
            <w:szCs w:val="24"/>
            <w:rtl/>
          </w:rPr>
          <w:t>ם</w:t>
        </w:r>
        <w:r w:rsidR="006F0A37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4957C7">
        <w:rPr>
          <w:rFonts w:ascii="David" w:hAnsi="David" w:cs="David"/>
          <w:sz w:val="24"/>
          <w:szCs w:val="24"/>
          <w:rtl/>
        </w:rPr>
        <w:t xml:space="preserve"> ו</w:t>
      </w:r>
      <w:ins w:id="178" w:author="user" w:date="2021-07-04T09:26:00Z">
        <w:r w:rsidR="006F0A37">
          <w:rPr>
            <w:rFonts w:ascii="David" w:hAnsi="David" w:cs="David" w:hint="cs"/>
            <w:sz w:val="24"/>
            <w:szCs w:val="24"/>
            <w:rtl/>
          </w:rPr>
          <w:t xml:space="preserve">שמח מאוד </w:t>
        </w:r>
      </w:ins>
      <w:del w:id="179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גאה 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להיות חלק </w:t>
      </w:r>
      <w:del w:id="180" w:author="user" w:date="2021-07-04T09:26:00Z">
        <w:r w:rsidR="0023120E" w:rsidRPr="004957C7" w:rsidDel="006F0A37">
          <w:rPr>
            <w:rFonts w:ascii="David" w:hAnsi="David" w:cs="David"/>
            <w:sz w:val="24"/>
            <w:szCs w:val="24"/>
            <w:rtl/>
          </w:rPr>
          <w:delText xml:space="preserve">מהמרצים 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ה</w:delText>
        </w:r>
        <w:r w:rsidR="0023120E" w:rsidRPr="004957C7" w:rsidDel="006F0A37">
          <w:rPr>
            <w:rFonts w:ascii="David" w:hAnsi="David" w:cs="David"/>
            <w:sz w:val="24"/>
            <w:szCs w:val="24"/>
            <w:rtl/>
          </w:rPr>
          <w:delText>עוסקים ב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מל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א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כה</w:delText>
        </w:r>
      </w:del>
      <w:del w:id="181" w:author="user" w:date="2021-07-04T09:23:00Z">
        <w:r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ins w:id="182" w:author="user" w:date="2021-07-04T09:26:00Z">
        <w:r w:rsidR="006F0A37">
          <w:rPr>
            <w:rFonts w:ascii="David" w:hAnsi="David" w:cs="David" w:hint="cs"/>
            <w:sz w:val="24"/>
            <w:szCs w:val="24"/>
            <w:rtl/>
          </w:rPr>
          <w:t>מהמיזם החשוב הזה ומהמרצים השותפים בו.</w:t>
        </w:r>
      </w:ins>
      <w:del w:id="183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ו</w:delText>
        </w:r>
        <w:r w:rsidR="00282861" w:rsidRPr="004957C7" w:rsidDel="006F0A37">
          <w:rPr>
            <w:rFonts w:ascii="David" w:hAnsi="David" w:cs="David"/>
            <w:sz w:val="24"/>
            <w:szCs w:val="24"/>
            <w:rtl/>
          </w:rPr>
          <w:delText>חלק</w:delText>
        </w:r>
        <w:r w:rsidR="0023120E" w:rsidRPr="004957C7" w:rsidDel="006F0A37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del w:id="184" w:author="user" w:date="2021-07-04T09:26:00Z">
        <w:r w:rsidRPr="004957C7" w:rsidDel="006F0A37">
          <w:rPr>
            <w:rFonts w:ascii="David" w:hAnsi="David" w:cs="David"/>
            <w:sz w:val="24"/>
            <w:szCs w:val="24"/>
            <w:rtl/>
          </w:rPr>
          <w:delText>מהפרויקט החשוב הזה.</w:delText>
        </w:r>
      </w:del>
    </w:p>
    <w:p w14:paraId="5FB27383" w14:textId="4F87643E" w:rsidR="006F0A37" w:rsidRPr="004957C7" w:rsidRDefault="006F0A37" w:rsidP="006F0A37">
      <w:pPr>
        <w:spacing w:line="360" w:lineRule="auto"/>
        <w:jc w:val="both"/>
        <w:rPr>
          <w:rFonts w:ascii="David" w:hAnsi="David" w:cs="David"/>
          <w:sz w:val="24"/>
          <w:szCs w:val="24"/>
        </w:rPr>
        <w:pPrChange w:id="185" w:author="user" w:date="2021-07-04T09:23:00Z">
          <w:pPr>
            <w:spacing w:line="360" w:lineRule="auto"/>
            <w:jc w:val="both"/>
          </w:pPr>
        </w:pPrChange>
      </w:pPr>
      <w:ins w:id="186" w:author="user" w:date="2021-07-04T09:23:00Z">
        <w:r>
          <w:rPr>
            <w:rFonts w:ascii="David" w:hAnsi="David" w:cs="David" w:hint="cs"/>
            <w:sz w:val="24"/>
            <w:szCs w:val="24"/>
            <w:rtl/>
          </w:rPr>
          <w:t>עלו והצליחו.</w:t>
        </w:r>
      </w:ins>
    </w:p>
    <w:sectPr w:rsidR="006F0A37" w:rsidRPr="004957C7" w:rsidSect="00D752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D8"/>
    <w:rsid w:val="000E7BD8"/>
    <w:rsid w:val="001A7644"/>
    <w:rsid w:val="001E0551"/>
    <w:rsid w:val="0023120E"/>
    <w:rsid w:val="00282861"/>
    <w:rsid w:val="004957C7"/>
    <w:rsid w:val="00541A28"/>
    <w:rsid w:val="006F0A37"/>
    <w:rsid w:val="00C301D7"/>
    <w:rsid w:val="00D75229"/>
    <w:rsid w:val="00E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2CAC"/>
  <w15:chartTrackingRefBased/>
  <w15:docId w15:val="{443C76AE-2DBA-4966-8EBC-AE77D783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1980</Characters>
  <Application>Microsoft Office Word</Application>
  <DocSecurity>0</DocSecurity>
  <Lines>34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4</cp:revision>
  <dcterms:created xsi:type="dcterms:W3CDTF">2021-07-01T04:52:00Z</dcterms:created>
  <dcterms:modified xsi:type="dcterms:W3CDTF">2021-07-04T06:27:00Z</dcterms:modified>
</cp:coreProperties>
</file>