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6D9FA" w14:textId="5843ED05" w:rsidR="0086271C" w:rsidRPr="008B44D3" w:rsidRDefault="0086271C" w:rsidP="001E1370">
      <w:pPr>
        <w:spacing w:line="360" w:lineRule="auto"/>
        <w:jc w:val="center"/>
        <w:rPr>
          <w:rFonts w:asciiTheme="majorBidi" w:hAnsiTheme="majorBidi" w:cstheme="majorBidi"/>
          <w:b/>
          <w:bCs/>
          <w:sz w:val="24"/>
          <w:szCs w:val="24"/>
          <w:rtl/>
        </w:rPr>
      </w:pPr>
      <w:r w:rsidRPr="008B44D3">
        <w:rPr>
          <w:rFonts w:asciiTheme="majorBidi" w:hAnsiTheme="majorBidi" w:cstheme="majorBidi"/>
          <w:b/>
          <w:bCs/>
          <w:sz w:val="24"/>
          <w:szCs w:val="24"/>
        </w:rPr>
        <w:t>Smartphone us</w:t>
      </w:r>
      <w:r w:rsidR="006E7F75" w:rsidRPr="008B44D3">
        <w:rPr>
          <w:rFonts w:asciiTheme="majorBidi" w:hAnsiTheme="majorBidi" w:cstheme="majorBidi"/>
          <w:b/>
          <w:bCs/>
          <w:sz w:val="24"/>
          <w:szCs w:val="24"/>
        </w:rPr>
        <w:t>e</w:t>
      </w:r>
      <w:r w:rsidRPr="008B44D3">
        <w:rPr>
          <w:rFonts w:asciiTheme="majorBidi" w:hAnsiTheme="majorBidi" w:cstheme="majorBidi"/>
          <w:b/>
          <w:bCs/>
          <w:sz w:val="24"/>
          <w:szCs w:val="24"/>
        </w:rPr>
        <w:t xml:space="preserve"> at bedtime:</w:t>
      </w:r>
    </w:p>
    <w:p w14:paraId="48C50571" w14:textId="40E8AD1C" w:rsidR="00B04E09" w:rsidRPr="008B44D3" w:rsidRDefault="0086271C" w:rsidP="001E1370">
      <w:pPr>
        <w:spacing w:line="360" w:lineRule="auto"/>
        <w:jc w:val="center"/>
        <w:rPr>
          <w:rFonts w:asciiTheme="majorBidi" w:hAnsiTheme="majorBidi" w:cstheme="majorBidi"/>
          <w:b/>
          <w:bCs/>
          <w:sz w:val="24"/>
          <w:szCs w:val="24"/>
          <w:rtl/>
        </w:rPr>
      </w:pPr>
      <w:r w:rsidRPr="008B44D3">
        <w:rPr>
          <w:rFonts w:asciiTheme="majorBidi" w:hAnsiTheme="majorBidi" w:cstheme="majorBidi"/>
          <w:b/>
          <w:bCs/>
          <w:sz w:val="24"/>
          <w:szCs w:val="24"/>
        </w:rPr>
        <w:t xml:space="preserve"> Th</w:t>
      </w:r>
      <w:r w:rsidR="0073648D" w:rsidRPr="008B44D3">
        <w:rPr>
          <w:rFonts w:asciiTheme="majorBidi" w:hAnsiTheme="majorBidi" w:cstheme="majorBidi"/>
          <w:b/>
          <w:bCs/>
          <w:sz w:val="24"/>
          <w:szCs w:val="24"/>
        </w:rPr>
        <w:t xml:space="preserve">e </w:t>
      </w:r>
      <w:r w:rsidR="00D67FDF" w:rsidRPr="008B44D3">
        <w:rPr>
          <w:rFonts w:asciiTheme="majorBidi" w:hAnsiTheme="majorBidi" w:cstheme="majorBidi"/>
          <w:b/>
          <w:bCs/>
          <w:sz w:val="24"/>
          <w:szCs w:val="24"/>
        </w:rPr>
        <w:t xml:space="preserve">influence </w:t>
      </w:r>
      <w:r w:rsidR="00503BC9" w:rsidRPr="008B44D3">
        <w:rPr>
          <w:rFonts w:asciiTheme="majorBidi" w:hAnsiTheme="majorBidi" w:cstheme="majorBidi"/>
          <w:b/>
          <w:bCs/>
          <w:sz w:val="24"/>
          <w:szCs w:val="24"/>
        </w:rPr>
        <w:t>of sleep-smartphone hygiene, trait anxiety</w:t>
      </w:r>
      <w:r w:rsidR="00000C49" w:rsidRPr="008B44D3">
        <w:rPr>
          <w:rFonts w:asciiTheme="majorBidi" w:hAnsiTheme="majorBidi" w:cstheme="majorBidi"/>
          <w:b/>
          <w:bCs/>
          <w:sz w:val="24"/>
          <w:szCs w:val="24"/>
        </w:rPr>
        <w:t>,</w:t>
      </w:r>
      <w:r w:rsidR="00503BC9" w:rsidRPr="008B44D3">
        <w:rPr>
          <w:rFonts w:asciiTheme="majorBidi" w:hAnsiTheme="majorBidi" w:cstheme="majorBidi"/>
          <w:b/>
          <w:bCs/>
          <w:sz w:val="24"/>
          <w:szCs w:val="24"/>
        </w:rPr>
        <w:t xml:space="preserve"> and fear of missing out </w:t>
      </w:r>
      <w:r w:rsidR="00A97917" w:rsidRPr="008B44D3">
        <w:rPr>
          <w:rFonts w:asciiTheme="majorBidi" w:hAnsiTheme="majorBidi" w:cstheme="majorBidi"/>
          <w:b/>
          <w:bCs/>
          <w:sz w:val="24"/>
          <w:szCs w:val="24"/>
        </w:rPr>
        <w:t>(FOMO</w:t>
      </w:r>
      <w:r w:rsidRPr="008B44D3">
        <w:rPr>
          <w:rFonts w:asciiTheme="majorBidi" w:hAnsiTheme="majorBidi" w:cstheme="majorBidi"/>
          <w:b/>
          <w:bCs/>
          <w:sz w:val="24"/>
          <w:szCs w:val="24"/>
        </w:rPr>
        <w:t xml:space="preserve">) on </w:t>
      </w:r>
      <w:r w:rsidR="00503BC9" w:rsidRPr="008B44D3">
        <w:rPr>
          <w:rFonts w:asciiTheme="majorBidi" w:hAnsiTheme="majorBidi" w:cstheme="majorBidi"/>
          <w:b/>
          <w:bCs/>
          <w:sz w:val="24"/>
          <w:szCs w:val="24"/>
        </w:rPr>
        <w:t xml:space="preserve">sleep quality </w:t>
      </w:r>
    </w:p>
    <w:p w14:paraId="1D6787BB" w14:textId="3460F5B6" w:rsidR="006E05AF" w:rsidRPr="008B44D3" w:rsidRDefault="003E717D" w:rsidP="00EA5F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hAnsiTheme="majorBidi" w:cstheme="majorBidi"/>
          <w:b/>
          <w:bCs/>
          <w:sz w:val="24"/>
          <w:szCs w:val="24"/>
        </w:rPr>
      </w:pPr>
      <w:r>
        <w:rPr>
          <w:rFonts w:asciiTheme="majorBidi" w:eastAsia="Times New Roman" w:hAnsiTheme="majorBidi" w:cstheme="majorBidi"/>
          <w:color w:val="212121"/>
          <w:sz w:val="24"/>
          <w:szCs w:val="24"/>
        </w:rPr>
        <w:t xml:space="preserve"> </w:t>
      </w:r>
    </w:p>
    <w:p w14:paraId="603FDA83" w14:textId="402F0574" w:rsidR="000F3511" w:rsidRPr="008B44D3" w:rsidRDefault="000F3511" w:rsidP="00F352F6">
      <w:pPr>
        <w:spacing w:line="360" w:lineRule="auto"/>
        <w:jc w:val="center"/>
        <w:rPr>
          <w:rFonts w:asciiTheme="majorBidi" w:hAnsiTheme="majorBidi" w:cstheme="majorBidi"/>
          <w:b/>
          <w:bCs/>
          <w:sz w:val="24"/>
          <w:szCs w:val="24"/>
          <w:rtl/>
        </w:rPr>
      </w:pPr>
      <w:r w:rsidRPr="008B44D3">
        <w:rPr>
          <w:rFonts w:asciiTheme="majorBidi" w:hAnsiTheme="majorBidi" w:cstheme="majorBidi"/>
          <w:b/>
          <w:bCs/>
          <w:sz w:val="24"/>
          <w:szCs w:val="24"/>
        </w:rPr>
        <w:t>Abstract</w:t>
      </w:r>
      <w:del w:id="0" w:author="Author">
        <w:r w:rsidR="00F3333D" w:rsidDel="00F03C6B">
          <w:rPr>
            <w:rFonts w:asciiTheme="majorBidi" w:hAnsiTheme="majorBidi" w:cstheme="majorBidi"/>
            <w:b/>
            <w:bCs/>
            <w:sz w:val="24"/>
            <w:szCs w:val="24"/>
          </w:rPr>
          <w:delText xml:space="preserve"> 300words</w:delText>
        </w:r>
      </w:del>
    </w:p>
    <w:p w14:paraId="3837A6B1" w14:textId="31273046" w:rsidR="00F03C6B" w:rsidRDefault="00F3333D" w:rsidP="008875AB">
      <w:pPr>
        <w:bidi w:val="0"/>
        <w:spacing w:after="0" w:line="360" w:lineRule="auto"/>
        <w:rPr>
          <w:ins w:id="1" w:author="Author"/>
          <w:rFonts w:asciiTheme="majorBidi" w:hAnsiTheme="majorBidi" w:cstheme="majorBidi"/>
          <w:i/>
          <w:iCs/>
          <w:sz w:val="24"/>
          <w:szCs w:val="24"/>
          <w:lang w:val="en"/>
        </w:rPr>
      </w:pPr>
      <w:commentRangeStart w:id="2"/>
      <w:r w:rsidRPr="00F3333D">
        <w:rPr>
          <w:rFonts w:asciiTheme="majorBidi" w:eastAsia="Times New Roman" w:hAnsiTheme="majorBidi" w:cstheme="majorBidi"/>
          <w:i/>
          <w:iCs/>
          <w:color w:val="000000"/>
          <w:sz w:val="24"/>
          <w:szCs w:val="24"/>
          <w:bdr w:val="none" w:sz="0" w:space="0" w:color="auto" w:frame="1"/>
        </w:rPr>
        <w:t>Background</w:t>
      </w:r>
      <w:r w:rsidR="00F20B84" w:rsidRPr="00F3333D">
        <w:rPr>
          <w:rFonts w:asciiTheme="majorBidi" w:hAnsiTheme="majorBidi" w:cstheme="majorBidi"/>
          <w:sz w:val="24"/>
          <w:szCs w:val="24"/>
          <w:lang w:val="en"/>
        </w:rPr>
        <w:t>:</w:t>
      </w:r>
      <w:r w:rsidR="00F20B84" w:rsidRPr="00F3333D">
        <w:rPr>
          <w:rFonts w:asciiTheme="majorBidi" w:hAnsiTheme="majorBidi" w:cstheme="majorBidi"/>
          <w:sz w:val="24"/>
          <w:szCs w:val="24"/>
        </w:rPr>
        <w:t xml:space="preserve"> </w:t>
      </w:r>
      <w:commentRangeEnd w:id="2"/>
      <w:r w:rsidR="00F03C6B">
        <w:rPr>
          <w:rStyle w:val="CommentReference"/>
        </w:rPr>
        <w:commentReference w:id="2"/>
      </w:r>
      <w:ins w:id="3" w:author="Author">
        <w:r w:rsidR="00F03C6B">
          <w:rPr>
            <w:rFonts w:asciiTheme="majorBidi" w:hAnsiTheme="majorBidi" w:cstheme="majorBidi"/>
            <w:sz w:val="24"/>
            <w:szCs w:val="24"/>
          </w:rPr>
          <w:t xml:space="preserve">The goal of this study was </w:t>
        </w:r>
      </w:ins>
      <w:del w:id="4" w:author="Author">
        <w:r w:rsidR="000E5828" w:rsidRPr="00F3333D" w:rsidDel="00F03C6B">
          <w:rPr>
            <w:rFonts w:asciiTheme="majorBidi" w:hAnsiTheme="majorBidi" w:cstheme="majorBidi"/>
            <w:sz w:val="24"/>
            <w:szCs w:val="24"/>
          </w:rPr>
          <w:delText>T</w:delText>
        </w:r>
      </w:del>
      <w:ins w:id="5" w:author="Author">
        <w:r w:rsidR="00F03C6B">
          <w:rPr>
            <w:rFonts w:asciiTheme="majorBidi" w:hAnsiTheme="majorBidi" w:cstheme="majorBidi"/>
            <w:sz w:val="24"/>
            <w:szCs w:val="24"/>
          </w:rPr>
          <w:t>t</w:t>
        </w:r>
      </w:ins>
      <w:r w:rsidR="00F20B84" w:rsidRPr="00F3333D">
        <w:rPr>
          <w:rFonts w:asciiTheme="majorBidi" w:hAnsiTheme="majorBidi" w:cstheme="majorBidi"/>
          <w:sz w:val="24"/>
          <w:szCs w:val="24"/>
        </w:rPr>
        <w:t>o examine</w:t>
      </w:r>
      <w:ins w:id="6" w:author="Author">
        <w:r w:rsidR="00F03C6B">
          <w:rPr>
            <w:rFonts w:asciiTheme="majorBidi" w:hAnsiTheme="majorBidi" w:cstheme="majorBidi"/>
            <w:sz w:val="24"/>
            <w:szCs w:val="24"/>
          </w:rPr>
          <w:t xml:space="preserve"> the relationship between</w:t>
        </w:r>
      </w:ins>
      <w:r w:rsidR="00F20B84" w:rsidRPr="00F3333D">
        <w:rPr>
          <w:rFonts w:asciiTheme="majorBidi" w:hAnsiTheme="majorBidi" w:cstheme="majorBidi"/>
          <w:sz w:val="24"/>
          <w:szCs w:val="24"/>
        </w:rPr>
        <w:t xml:space="preserve"> </w:t>
      </w:r>
      <w:r w:rsidR="003A4546">
        <w:rPr>
          <w:rFonts w:asciiTheme="majorBidi" w:hAnsiTheme="majorBidi" w:cstheme="majorBidi"/>
          <w:sz w:val="24"/>
          <w:szCs w:val="24"/>
        </w:rPr>
        <w:t>“</w:t>
      </w:r>
      <w:ins w:id="7" w:author="Author">
        <w:r w:rsidR="00F03C6B">
          <w:rPr>
            <w:rFonts w:asciiTheme="majorBidi" w:hAnsiTheme="majorBidi" w:cstheme="majorBidi"/>
            <w:sz w:val="24"/>
            <w:szCs w:val="24"/>
          </w:rPr>
          <w:t>sleep-smartphone hygiene,</w:t>
        </w:r>
      </w:ins>
      <w:r w:rsidR="003A4546">
        <w:rPr>
          <w:rFonts w:asciiTheme="majorBidi" w:hAnsiTheme="majorBidi" w:cstheme="majorBidi"/>
          <w:sz w:val="24"/>
          <w:szCs w:val="24"/>
        </w:rPr>
        <w:t>”</w:t>
      </w:r>
      <w:ins w:id="8" w:author="Author">
        <w:r w:rsidR="00F03C6B">
          <w:rPr>
            <w:rFonts w:asciiTheme="majorBidi" w:hAnsiTheme="majorBidi" w:cstheme="majorBidi"/>
            <w:sz w:val="24"/>
            <w:szCs w:val="24"/>
          </w:rPr>
          <w:t xml:space="preserve"> i.e. </w:t>
        </w:r>
      </w:ins>
      <w:del w:id="9" w:author="Author">
        <w:r w:rsidR="00F20B84" w:rsidRPr="00F3333D" w:rsidDel="00F03C6B">
          <w:rPr>
            <w:rFonts w:asciiTheme="majorBidi" w:hAnsiTheme="majorBidi" w:cstheme="majorBidi"/>
            <w:sz w:val="24"/>
            <w:szCs w:val="24"/>
          </w:rPr>
          <w:delText xml:space="preserve">the relationship between </w:delText>
        </w:r>
      </w:del>
      <w:r w:rsidR="00F20B84" w:rsidRPr="00F3333D">
        <w:rPr>
          <w:rFonts w:asciiTheme="majorBidi" w:hAnsiTheme="majorBidi" w:cstheme="majorBidi"/>
          <w:sz w:val="24"/>
          <w:szCs w:val="24"/>
        </w:rPr>
        <w:t>smartphone usage habits</w:t>
      </w:r>
      <w:r w:rsidR="008875AB" w:rsidRPr="00F3333D">
        <w:rPr>
          <w:rFonts w:asciiTheme="majorBidi" w:hAnsiTheme="majorBidi" w:cstheme="majorBidi"/>
          <w:sz w:val="24"/>
          <w:szCs w:val="24"/>
        </w:rPr>
        <w:t xml:space="preserve"> in the sleeping</w:t>
      </w:r>
      <w:r w:rsidR="008875AB">
        <w:rPr>
          <w:rFonts w:asciiTheme="majorBidi" w:hAnsiTheme="majorBidi" w:cstheme="majorBidi"/>
          <w:sz w:val="24"/>
          <w:szCs w:val="24"/>
        </w:rPr>
        <w:t xml:space="preserve"> environment</w:t>
      </w:r>
      <w:ins w:id="10" w:author="Author">
        <w:r w:rsidR="00F03C6B">
          <w:rPr>
            <w:rFonts w:asciiTheme="majorBidi" w:hAnsiTheme="majorBidi" w:cstheme="majorBidi"/>
            <w:sz w:val="24"/>
            <w:szCs w:val="24"/>
          </w:rPr>
          <w:t>,</w:t>
        </w:r>
      </w:ins>
      <w:del w:id="11" w:author="Author">
        <w:r w:rsidR="00F20B84" w:rsidRPr="008B44D3" w:rsidDel="00F03C6B">
          <w:rPr>
            <w:rFonts w:asciiTheme="majorBidi" w:hAnsiTheme="majorBidi" w:cstheme="majorBidi"/>
            <w:sz w:val="24"/>
            <w:szCs w:val="24"/>
          </w:rPr>
          <w:delText xml:space="preserve"> (i.e., sleep-smartphone hygiene)</w:delText>
        </w:r>
      </w:del>
      <w:r w:rsidR="00F20B84" w:rsidRPr="008B44D3">
        <w:rPr>
          <w:rFonts w:asciiTheme="majorBidi" w:hAnsiTheme="majorBidi" w:cstheme="majorBidi"/>
          <w:sz w:val="24"/>
          <w:szCs w:val="24"/>
        </w:rPr>
        <w:t xml:space="preserve"> and sleep quality among students</w:t>
      </w:r>
      <w:ins w:id="12" w:author="Author">
        <w:r w:rsidR="00F03C6B">
          <w:rPr>
            <w:rFonts w:asciiTheme="majorBidi" w:hAnsiTheme="majorBidi" w:cstheme="majorBidi"/>
            <w:sz w:val="24"/>
            <w:szCs w:val="24"/>
          </w:rPr>
          <w:t>,</w:t>
        </w:r>
      </w:ins>
      <w:r w:rsidR="00F20B84" w:rsidRPr="008B44D3">
        <w:rPr>
          <w:rFonts w:asciiTheme="majorBidi" w:hAnsiTheme="majorBidi" w:cstheme="majorBidi"/>
          <w:sz w:val="24"/>
          <w:szCs w:val="24"/>
        </w:rPr>
        <w:t xml:space="preserve"> and to </w:t>
      </w:r>
      <w:del w:id="13" w:author="Author">
        <w:r w:rsidR="00F20B84" w:rsidRPr="008B44D3" w:rsidDel="00F03C6B">
          <w:rPr>
            <w:rFonts w:asciiTheme="majorBidi" w:hAnsiTheme="majorBidi" w:cstheme="majorBidi"/>
            <w:sz w:val="24"/>
            <w:szCs w:val="24"/>
          </w:rPr>
          <w:delText>examine</w:delText>
        </w:r>
      </w:del>
      <w:ins w:id="14" w:author="Author">
        <w:r w:rsidR="00F03C6B">
          <w:rPr>
            <w:rFonts w:asciiTheme="majorBidi" w:hAnsiTheme="majorBidi" w:cstheme="majorBidi"/>
            <w:sz w:val="24"/>
            <w:szCs w:val="24"/>
          </w:rPr>
          <w:t>see</w:t>
        </w:r>
      </w:ins>
      <w:del w:id="15" w:author="Author">
        <w:r w:rsidR="00F20B84" w:rsidRPr="008B44D3" w:rsidDel="00F03C6B">
          <w:rPr>
            <w:rFonts w:asciiTheme="majorBidi" w:hAnsiTheme="majorBidi" w:cstheme="majorBidi"/>
            <w:sz w:val="24"/>
            <w:szCs w:val="24"/>
          </w:rPr>
          <w:delText xml:space="preserve"> </w:delText>
        </w:r>
      </w:del>
      <w:ins w:id="16" w:author="Author">
        <w:r w:rsidR="00F03C6B" w:rsidRPr="008B44D3">
          <w:rPr>
            <w:rFonts w:asciiTheme="majorBidi" w:hAnsiTheme="majorBidi" w:cstheme="majorBidi"/>
            <w:sz w:val="24"/>
            <w:szCs w:val="24"/>
          </w:rPr>
          <w:t xml:space="preserve"> </w:t>
        </w:r>
      </w:ins>
      <w:r w:rsidR="00F20B84" w:rsidRPr="008B44D3">
        <w:rPr>
          <w:rFonts w:asciiTheme="majorBidi" w:hAnsiTheme="majorBidi" w:cstheme="majorBidi"/>
          <w:sz w:val="24"/>
          <w:szCs w:val="24"/>
        </w:rPr>
        <w:t>whether this relationship can be explained through psychological mechanisms.</w:t>
      </w:r>
      <w:r w:rsidR="00140C46" w:rsidRPr="008B44D3">
        <w:rPr>
          <w:rFonts w:asciiTheme="majorBidi" w:hAnsiTheme="majorBidi" w:cstheme="majorBidi"/>
          <w:sz w:val="24"/>
          <w:szCs w:val="24"/>
        </w:rPr>
        <w:t xml:space="preserve"> </w:t>
      </w:r>
    </w:p>
    <w:p w14:paraId="252AE3EE" w14:textId="2E456B71" w:rsidR="00F20B84" w:rsidRPr="008B44D3" w:rsidRDefault="00F20B84" w:rsidP="00352A40">
      <w:pPr>
        <w:bidi w:val="0"/>
        <w:spacing w:after="0" w:line="360" w:lineRule="auto"/>
        <w:rPr>
          <w:rFonts w:asciiTheme="majorBidi" w:hAnsiTheme="majorBidi" w:cstheme="majorBidi"/>
          <w:sz w:val="24"/>
          <w:szCs w:val="24"/>
          <w:lang w:val="en"/>
        </w:rPr>
      </w:pPr>
      <w:r w:rsidRPr="008B44D3">
        <w:rPr>
          <w:rFonts w:asciiTheme="majorBidi" w:hAnsiTheme="majorBidi" w:cstheme="majorBidi"/>
          <w:i/>
          <w:iCs/>
          <w:sz w:val="24"/>
          <w:szCs w:val="24"/>
          <w:lang w:val="en"/>
        </w:rPr>
        <w:t>Participants:</w:t>
      </w:r>
      <w:r w:rsidRPr="008B44D3">
        <w:rPr>
          <w:rFonts w:asciiTheme="majorBidi" w:hAnsiTheme="majorBidi" w:cstheme="majorBidi"/>
          <w:sz w:val="24"/>
          <w:szCs w:val="24"/>
          <w:lang w:val="en"/>
        </w:rPr>
        <w:t xml:space="preserve"> Israeli college students (</w:t>
      </w:r>
      <w:r w:rsidRPr="008B44D3">
        <w:rPr>
          <w:rFonts w:asciiTheme="majorBidi" w:hAnsiTheme="majorBidi" w:cstheme="majorBidi"/>
          <w:i/>
          <w:iCs/>
          <w:sz w:val="24"/>
          <w:szCs w:val="24"/>
          <w:lang w:val="en"/>
        </w:rPr>
        <w:t>N</w:t>
      </w:r>
      <w:r w:rsidRPr="008B44D3">
        <w:rPr>
          <w:rFonts w:asciiTheme="majorBidi" w:hAnsiTheme="majorBidi" w:cstheme="majorBidi"/>
          <w:sz w:val="24"/>
          <w:szCs w:val="24"/>
          <w:lang w:val="en"/>
        </w:rPr>
        <w:t xml:space="preserve"> = 467</w:t>
      </w:r>
      <w:r w:rsidR="00C74AB2" w:rsidRPr="008B44D3">
        <w:rPr>
          <w:rFonts w:asciiTheme="majorBidi" w:hAnsiTheme="majorBidi" w:cstheme="majorBidi"/>
          <w:sz w:val="24"/>
          <w:szCs w:val="24"/>
          <w:lang w:val="en"/>
        </w:rPr>
        <w:t>).</w:t>
      </w:r>
    </w:p>
    <w:p w14:paraId="55BA57B6" w14:textId="75DBE94A" w:rsidR="000E5828" w:rsidRDefault="00F20B84" w:rsidP="00F352F6">
      <w:pPr>
        <w:shd w:val="clear" w:color="auto" w:fill="FFFFFF"/>
        <w:bidi w:val="0"/>
        <w:spacing w:after="0" w:line="360" w:lineRule="auto"/>
        <w:rPr>
          <w:rFonts w:asciiTheme="majorBidi" w:eastAsia="Times New Roman" w:hAnsiTheme="majorBidi" w:cstheme="majorBidi"/>
          <w:sz w:val="24"/>
          <w:szCs w:val="24"/>
        </w:rPr>
      </w:pPr>
      <w:r w:rsidRPr="008B44D3">
        <w:rPr>
          <w:rFonts w:asciiTheme="majorBidi" w:hAnsiTheme="majorBidi" w:cstheme="majorBidi"/>
          <w:i/>
          <w:iCs/>
          <w:sz w:val="24"/>
          <w:szCs w:val="24"/>
          <w:lang w:val="en"/>
        </w:rPr>
        <w:t>Methods:</w:t>
      </w:r>
      <w:r w:rsidRPr="008B44D3">
        <w:rPr>
          <w:rFonts w:asciiTheme="majorBidi" w:hAnsiTheme="majorBidi" w:cstheme="majorBidi"/>
          <w:sz w:val="24"/>
          <w:szCs w:val="24"/>
          <w:lang w:val="en"/>
        </w:rPr>
        <w:t xml:space="preserve"> </w:t>
      </w:r>
      <w:r w:rsidRPr="008B44D3">
        <w:rPr>
          <w:rFonts w:asciiTheme="majorBidi" w:eastAsia="Times New Roman" w:hAnsiTheme="majorBidi" w:cstheme="majorBidi"/>
          <w:sz w:val="24"/>
          <w:szCs w:val="24"/>
        </w:rPr>
        <w:t xml:space="preserve">Six questionnaires were administered: Sleep-Smartphone Hygiene Questionnaire (SSHQ, developed for the current study), Social Media Engagement Questionnaire (SMEQ), </w:t>
      </w:r>
      <w:r w:rsidRPr="008B44D3">
        <w:rPr>
          <w:rFonts w:asciiTheme="majorBidi" w:hAnsiTheme="majorBidi" w:cstheme="majorBidi"/>
          <w:sz w:val="24"/>
          <w:szCs w:val="24"/>
        </w:rPr>
        <w:t>Fear of Missing Out Scale (FoMOs), Trait Anxiety Inventory (STAI-T),</w:t>
      </w:r>
      <w:r w:rsidRPr="008B44D3">
        <w:rPr>
          <w:rFonts w:asciiTheme="majorBidi" w:eastAsia="Times New Roman" w:hAnsiTheme="majorBidi" w:cstheme="majorBidi"/>
          <w:sz w:val="24"/>
          <w:szCs w:val="24"/>
        </w:rPr>
        <w:t xml:space="preserve"> </w:t>
      </w:r>
      <w:r w:rsidRPr="008B44D3">
        <w:rPr>
          <w:rFonts w:asciiTheme="majorBidi" w:hAnsiTheme="majorBidi" w:cstheme="majorBidi"/>
          <w:sz w:val="24"/>
          <w:szCs w:val="24"/>
        </w:rPr>
        <w:t>Pittsburgh Sleep Quality Index (PSQI</w:t>
      </w:r>
      <w:r w:rsidR="00EA4620" w:rsidRPr="008B44D3">
        <w:rPr>
          <w:rFonts w:asciiTheme="majorBidi" w:eastAsia="Times New Roman" w:hAnsiTheme="majorBidi" w:cstheme="majorBidi"/>
          <w:sz w:val="24"/>
          <w:szCs w:val="24"/>
        </w:rPr>
        <w:t>), demographic</w:t>
      </w:r>
      <w:r w:rsidR="00A26427">
        <w:rPr>
          <w:rFonts w:asciiTheme="majorBidi" w:eastAsia="Times New Roman" w:hAnsiTheme="majorBidi" w:cstheme="majorBidi"/>
          <w:sz w:val="24"/>
          <w:szCs w:val="24"/>
        </w:rPr>
        <w:t xml:space="preserve"> questionnaire</w:t>
      </w:r>
      <w:r w:rsidR="006010AC" w:rsidRPr="008B44D3">
        <w:rPr>
          <w:rFonts w:asciiTheme="majorBidi" w:eastAsia="Times New Roman" w:hAnsiTheme="majorBidi" w:cstheme="majorBidi"/>
          <w:sz w:val="24"/>
          <w:szCs w:val="24"/>
        </w:rPr>
        <w:t>.</w:t>
      </w:r>
      <w:r w:rsidR="00140C46" w:rsidRPr="008B44D3">
        <w:rPr>
          <w:rFonts w:asciiTheme="majorBidi" w:eastAsia="Times New Roman" w:hAnsiTheme="majorBidi" w:cstheme="majorBidi"/>
          <w:sz w:val="24"/>
          <w:szCs w:val="24"/>
        </w:rPr>
        <w:t xml:space="preserve"> </w:t>
      </w:r>
    </w:p>
    <w:p w14:paraId="0E7463BA" w14:textId="77777777" w:rsidR="00954937" w:rsidRDefault="00F20B84" w:rsidP="008875AB">
      <w:pPr>
        <w:shd w:val="clear" w:color="auto" w:fill="FFFFFF"/>
        <w:bidi w:val="0"/>
        <w:spacing w:after="0" w:line="360" w:lineRule="auto"/>
        <w:rPr>
          <w:rFonts w:asciiTheme="majorBidi" w:hAnsiTheme="majorBidi" w:cstheme="majorBidi"/>
          <w:sz w:val="24"/>
          <w:szCs w:val="24"/>
        </w:rPr>
      </w:pPr>
      <w:r w:rsidRPr="008B44D3">
        <w:rPr>
          <w:rFonts w:asciiTheme="majorBidi" w:hAnsiTheme="majorBidi" w:cstheme="majorBidi"/>
          <w:i/>
          <w:iCs/>
          <w:sz w:val="24"/>
          <w:szCs w:val="24"/>
          <w:lang w:val="en"/>
        </w:rPr>
        <w:t>Results:</w:t>
      </w:r>
      <w:r w:rsidRPr="008B44D3">
        <w:rPr>
          <w:rFonts w:asciiTheme="majorBidi" w:hAnsiTheme="majorBidi" w:cstheme="majorBidi"/>
          <w:sz w:val="24"/>
          <w:szCs w:val="24"/>
          <w:lang w:val="en"/>
        </w:rPr>
        <w:t xml:space="preserve"> </w:t>
      </w:r>
      <w:r w:rsidRPr="008B44D3">
        <w:rPr>
          <w:rFonts w:asciiTheme="majorBidi" w:hAnsiTheme="majorBidi" w:cstheme="majorBidi"/>
          <w:sz w:val="24"/>
          <w:szCs w:val="24"/>
        </w:rPr>
        <w:t>Positive Pearson correlations were found between sleep-smartphone hygiene,</w:t>
      </w:r>
      <w:r w:rsidR="008875AB">
        <w:rPr>
          <w:rFonts w:asciiTheme="majorBidi" w:hAnsiTheme="majorBidi" w:cstheme="majorBidi"/>
          <w:sz w:val="24"/>
          <w:szCs w:val="24"/>
        </w:rPr>
        <w:t xml:space="preserve"> </w:t>
      </w:r>
      <w:r w:rsidR="008875AB" w:rsidRPr="008875AB">
        <w:rPr>
          <w:rFonts w:asciiTheme="majorBidi" w:hAnsiTheme="majorBidi" w:cstheme="majorBidi"/>
          <w:sz w:val="24"/>
          <w:szCs w:val="24"/>
        </w:rPr>
        <w:t>trait anxiety</w:t>
      </w:r>
      <w:r w:rsidR="008875AB">
        <w:rPr>
          <w:rFonts w:asciiTheme="majorBidi" w:hAnsiTheme="majorBidi" w:cstheme="majorBidi"/>
          <w:sz w:val="24"/>
          <w:szCs w:val="24"/>
        </w:rPr>
        <w:t>,</w:t>
      </w:r>
      <w:r w:rsidRPr="008B44D3">
        <w:rPr>
          <w:rFonts w:asciiTheme="majorBidi" w:hAnsiTheme="majorBidi" w:cstheme="majorBidi"/>
          <w:sz w:val="24"/>
          <w:szCs w:val="24"/>
        </w:rPr>
        <w:t xml:space="preserve"> </w:t>
      </w:r>
      <w:r w:rsidR="008875AB" w:rsidRPr="008875AB">
        <w:rPr>
          <w:rFonts w:asciiTheme="majorBidi" w:hAnsiTheme="majorBidi" w:cstheme="majorBidi"/>
          <w:sz w:val="24"/>
          <w:szCs w:val="24"/>
        </w:rPr>
        <w:t>FOMO</w:t>
      </w:r>
      <w:r w:rsidR="008875AB">
        <w:rPr>
          <w:rFonts w:asciiTheme="majorBidi" w:hAnsiTheme="majorBidi" w:cstheme="majorBidi"/>
          <w:sz w:val="24"/>
          <w:szCs w:val="24"/>
        </w:rPr>
        <w:t xml:space="preserve"> </w:t>
      </w:r>
      <w:r w:rsidR="008875AB" w:rsidRPr="008875AB">
        <w:rPr>
          <w:rFonts w:asciiTheme="majorBidi" w:hAnsiTheme="majorBidi" w:cstheme="majorBidi"/>
          <w:sz w:val="24"/>
          <w:szCs w:val="24"/>
        </w:rPr>
        <w:t>and</w:t>
      </w:r>
      <w:r w:rsidR="008875AB">
        <w:rPr>
          <w:rFonts w:asciiTheme="majorBidi" w:hAnsiTheme="majorBidi" w:cstheme="majorBidi"/>
          <w:sz w:val="24"/>
          <w:szCs w:val="24"/>
        </w:rPr>
        <w:t xml:space="preserve"> </w:t>
      </w:r>
      <w:r w:rsidR="008875AB" w:rsidRPr="008875AB">
        <w:rPr>
          <w:rFonts w:asciiTheme="majorBidi" w:hAnsiTheme="majorBidi" w:cstheme="majorBidi"/>
          <w:sz w:val="24"/>
          <w:szCs w:val="24"/>
        </w:rPr>
        <w:t>sleep quality</w:t>
      </w:r>
      <w:r w:rsidRPr="008B44D3">
        <w:rPr>
          <w:rFonts w:asciiTheme="majorBidi" w:hAnsiTheme="majorBidi" w:cstheme="majorBidi"/>
          <w:sz w:val="24"/>
          <w:szCs w:val="24"/>
        </w:rPr>
        <w:t xml:space="preserve">. </w:t>
      </w:r>
      <w:r w:rsidR="00A26427">
        <w:rPr>
          <w:rFonts w:asciiTheme="majorBidi" w:hAnsiTheme="majorBidi" w:cstheme="majorBidi"/>
          <w:sz w:val="24"/>
          <w:szCs w:val="24"/>
        </w:rPr>
        <w:t>A</w:t>
      </w:r>
      <w:r w:rsidRPr="008B44D3">
        <w:rPr>
          <w:rFonts w:asciiTheme="majorBidi" w:hAnsiTheme="majorBidi" w:cstheme="majorBidi"/>
          <w:sz w:val="24"/>
          <w:szCs w:val="24"/>
        </w:rPr>
        <w:t xml:space="preserve"> significant regression model was found</w:t>
      </w:r>
      <w:r w:rsidR="00A26427">
        <w:rPr>
          <w:rFonts w:asciiTheme="majorBidi" w:hAnsiTheme="majorBidi" w:cstheme="majorBidi"/>
          <w:sz w:val="24"/>
          <w:szCs w:val="24"/>
        </w:rPr>
        <w:t xml:space="preserve"> </w:t>
      </w:r>
      <w:r w:rsidRPr="008B44D3">
        <w:rPr>
          <w:rFonts w:asciiTheme="majorBidi" w:hAnsiTheme="majorBidi" w:cstheme="majorBidi"/>
          <w:sz w:val="24"/>
          <w:szCs w:val="24"/>
        </w:rPr>
        <w:t>indicating that sleep quality can be predicted by sleep-smartphone hygiene</w:t>
      </w:r>
      <w:r w:rsidR="00A26427">
        <w:rPr>
          <w:rFonts w:asciiTheme="majorBidi" w:hAnsiTheme="majorBidi" w:cstheme="majorBidi"/>
          <w:sz w:val="24"/>
          <w:szCs w:val="24"/>
        </w:rPr>
        <w:t>,</w:t>
      </w:r>
      <w:r w:rsidR="008875AB">
        <w:rPr>
          <w:rFonts w:asciiTheme="majorBidi" w:hAnsiTheme="majorBidi" w:cstheme="majorBidi"/>
          <w:sz w:val="24"/>
          <w:szCs w:val="24"/>
        </w:rPr>
        <w:t xml:space="preserve"> </w:t>
      </w:r>
      <w:r w:rsidR="008875AB" w:rsidRPr="008875AB">
        <w:rPr>
          <w:rFonts w:asciiTheme="majorBidi" w:hAnsiTheme="majorBidi" w:cstheme="majorBidi"/>
          <w:sz w:val="24"/>
          <w:szCs w:val="24"/>
        </w:rPr>
        <w:t>trait anxiety,</w:t>
      </w:r>
      <w:r w:rsidR="008875AB">
        <w:rPr>
          <w:rFonts w:asciiTheme="majorBidi" w:hAnsiTheme="majorBidi" w:cstheme="majorBidi"/>
          <w:sz w:val="24"/>
          <w:szCs w:val="24"/>
        </w:rPr>
        <w:t xml:space="preserve"> </w:t>
      </w:r>
      <w:r w:rsidR="008875AB" w:rsidRPr="008875AB">
        <w:rPr>
          <w:rFonts w:asciiTheme="majorBidi" w:hAnsiTheme="majorBidi" w:cstheme="majorBidi"/>
          <w:sz w:val="24"/>
          <w:szCs w:val="24"/>
        </w:rPr>
        <w:t>and FOMO</w:t>
      </w:r>
      <w:r w:rsidR="008875AB">
        <w:rPr>
          <w:rFonts w:asciiTheme="majorBidi" w:hAnsiTheme="majorBidi" w:cstheme="majorBidi"/>
          <w:sz w:val="24"/>
          <w:szCs w:val="24"/>
        </w:rPr>
        <w:t>, which</w:t>
      </w:r>
      <w:r w:rsidR="00A26427">
        <w:rPr>
          <w:rFonts w:asciiTheme="majorBidi" w:hAnsiTheme="majorBidi" w:cstheme="majorBidi"/>
          <w:sz w:val="24"/>
          <w:szCs w:val="24"/>
        </w:rPr>
        <w:t xml:space="preserve"> together</w:t>
      </w:r>
      <w:r w:rsidRPr="008B44D3">
        <w:rPr>
          <w:rFonts w:asciiTheme="majorBidi" w:hAnsiTheme="majorBidi" w:cstheme="majorBidi"/>
          <w:sz w:val="24"/>
          <w:szCs w:val="24"/>
        </w:rPr>
        <w:t xml:space="preserve"> explained </w:t>
      </w:r>
      <w:r w:rsidRPr="00AF588E">
        <w:rPr>
          <w:rFonts w:asciiTheme="majorBidi" w:hAnsiTheme="majorBidi" w:cstheme="majorBidi"/>
          <w:sz w:val="24"/>
          <w:szCs w:val="24"/>
          <w:highlight w:val="cyan"/>
          <w:rPrChange w:id="17" w:author="Author">
            <w:rPr>
              <w:rFonts w:asciiTheme="majorBidi" w:hAnsiTheme="majorBidi" w:cstheme="majorBidi"/>
              <w:sz w:val="24"/>
              <w:szCs w:val="24"/>
            </w:rPr>
          </w:rPrChange>
        </w:rPr>
        <w:t>20% of the variance in sleep quality</w:t>
      </w:r>
      <w:r w:rsidRPr="008B44D3">
        <w:rPr>
          <w:rFonts w:asciiTheme="majorBidi" w:hAnsiTheme="majorBidi" w:cstheme="majorBidi"/>
          <w:sz w:val="24"/>
          <w:szCs w:val="24"/>
        </w:rPr>
        <w:t xml:space="preserve">. In light of the findings, a </w:t>
      </w:r>
      <w:del w:id="18" w:author="Author">
        <w:r w:rsidRPr="00A276A6" w:rsidDel="004369FC">
          <w:rPr>
            <w:rFonts w:asciiTheme="majorBidi" w:hAnsiTheme="majorBidi" w:cstheme="majorBidi"/>
            <w:sz w:val="24"/>
            <w:szCs w:val="24"/>
            <w:highlight w:val="cyan"/>
          </w:rPr>
          <w:delText>mediation</w:delText>
        </w:r>
        <w:r w:rsidRPr="008B44D3" w:rsidDel="004369FC">
          <w:rPr>
            <w:rFonts w:asciiTheme="majorBidi" w:hAnsiTheme="majorBidi" w:cstheme="majorBidi"/>
            <w:sz w:val="24"/>
            <w:szCs w:val="24"/>
          </w:rPr>
          <w:delText xml:space="preserve"> </w:delText>
        </w:r>
      </w:del>
      <w:ins w:id="19" w:author="Author">
        <w:r w:rsidR="004369FC" w:rsidRPr="00A276A6">
          <w:rPr>
            <w:rFonts w:asciiTheme="majorBidi" w:hAnsiTheme="majorBidi" w:cstheme="majorBidi"/>
            <w:sz w:val="24"/>
            <w:szCs w:val="24"/>
            <w:highlight w:val="cyan"/>
          </w:rPr>
          <w:t>m</w:t>
        </w:r>
        <w:r w:rsidR="004369FC">
          <w:rPr>
            <w:rFonts w:asciiTheme="majorBidi" w:hAnsiTheme="majorBidi" w:cstheme="majorBidi"/>
            <w:sz w:val="24"/>
            <w:szCs w:val="24"/>
          </w:rPr>
          <w:t xml:space="preserve">oderation </w:t>
        </w:r>
      </w:ins>
      <w:r w:rsidRPr="008B44D3">
        <w:rPr>
          <w:rFonts w:asciiTheme="majorBidi" w:hAnsiTheme="majorBidi" w:cstheme="majorBidi"/>
          <w:sz w:val="24"/>
          <w:szCs w:val="24"/>
        </w:rPr>
        <w:t>model was tested</w:t>
      </w:r>
      <w:r w:rsidR="000E5828">
        <w:rPr>
          <w:rFonts w:asciiTheme="majorBidi" w:hAnsiTheme="majorBidi" w:cstheme="majorBidi"/>
          <w:sz w:val="24"/>
          <w:szCs w:val="24"/>
        </w:rPr>
        <w:t>:</w:t>
      </w:r>
      <w:r w:rsidRPr="008B44D3">
        <w:rPr>
          <w:rFonts w:asciiTheme="majorBidi" w:hAnsiTheme="majorBidi" w:cstheme="majorBidi"/>
          <w:sz w:val="24"/>
          <w:szCs w:val="24"/>
        </w:rPr>
        <w:t xml:space="preserve"> </w:t>
      </w:r>
      <w:r w:rsidR="000E5828">
        <w:rPr>
          <w:rFonts w:asciiTheme="majorBidi" w:hAnsiTheme="majorBidi" w:cstheme="majorBidi"/>
          <w:sz w:val="24"/>
          <w:szCs w:val="24"/>
        </w:rPr>
        <w:t>t</w:t>
      </w:r>
      <w:r w:rsidRPr="008B44D3">
        <w:rPr>
          <w:rFonts w:asciiTheme="majorBidi" w:hAnsiTheme="majorBidi" w:cstheme="majorBidi"/>
          <w:sz w:val="24"/>
          <w:szCs w:val="24"/>
        </w:rPr>
        <w:t xml:space="preserve">rait anxiety </w:t>
      </w:r>
      <w:del w:id="20" w:author="Author">
        <w:r w:rsidRPr="008B44D3" w:rsidDel="004369FC">
          <w:rPr>
            <w:rFonts w:asciiTheme="majorBidi" w:hAnsiTheme="majorBidi" w:cstheme="majorBidi"/>
            <w:sz w:val="24"/>
            <w:szCs w:val="24"/>
          </w:rPr>
          <w:delText>and FOMO were</w:delText>
        </w:r>
      </w:del>
      <w:ins w:id="21" w:author="Author">
        <w:r w:rsidR="004369FC">
          <w:rPr>
            <w:rFonts w:asciiTheme="majorBidi" w:hAnsiTheme="majorBidi" w:cstheme="majorBidi"/>
            <w:sz w:val="24"/>
            <w:szCs w:val="24"/>
          </w:rPr>
          <w:t>was</w:t>
        </w:r>
      </w:ins>
      <w:r w:rsidRPr="008B44D3">
        <w:rPr>
          <w:rFonts w:asciiTheme="majorBidi" w:hAnsiTheme="majorBidi" w:cstheme="majorBidi"/>
          <w:sz w:val="24"/>
          <w:szCs w:val="24"/>
        </w:rPr>
        <w:t xml:space="preserve"> found to be</w:t>
      </w:r>
      <w:ins w:id="22" w:author="Author">
        <w:r w:rsidR="004369FC">
          <w:rPr>
            <w:rFonts w:asciiTheme="majorBidi" w:hAnsiTheme="majorBidi" w:cstheme="majorBidi"/>
            <w:sz w:val="24"/>
            <w:szCs w:val="24"/>
          </w:rPr>
          <w:t xml:space="preserve"> a</w:t>
        </w:r>
      </w:ins>
      <w:r w:rsidRPr="008B44D3">
        <w:rPr>
          <w:rFonts w:asciiTheme="majorBidi" w:hAnsiTheme="majorBidi" w:cstheme="majorBidi"/>
          <w:sz w:val="24"/>
          <w:szCs w:val="24"/>
        </w:rPr>
        <w:t xml:space="preserve"> </w:t>
      </w:r>
      <w:r w:rsidRPr="00A276A6">
        <w:rPr>
          <w:rFonts w:asciiTheme="majorBidi" w:hAnsiTheme="majorBidi" w:cstheme="majorBidi"/>
          <w:sz w:val="24"/>
          <w:szCs w:val="24"/>
          <w:highlight w:val="cyan"/>
        </w:rPr>
        <w:t>m</w:t>
      </w:r>
      <w:ins w:id="23" w:author="Author">
        <w:r w:rsidR="004369FC">
          <w:rPr>
            <w:rFonts w:asciiTheme="majorBidi" w:hAnsiTheme="majorBidi" w:cstheme="majorBidi"/>
            <w:sz w:val="24"/>
            <w:szCs w:val="24"/>
            <w:highlight w:val="cyan"/>
          </w:rPr>
          <w:t xml:space="preserve">oderating </w:t>
        </w:r>
      </w:ins>
      <w:del w:id="24" w:author="Author">
        <w:r w:rsidRPr="00A276A6" w:rsidDel="004369FC">
          <w:rPr>
            <w:rFonts w:asciiTheme="majorBidi" w:hAnsiTheme="majorBidi" w:cstheme="majorBidi"/>
            <w:sz w:val="24"/>
            <w:szCs w:val="24"/>
            <w:highlight w:val="cyan"/>
          </w:rPr>
          <w:delText>ediating</w:delText>
        </w:r>
        <w:r w:rsidRPr="008B44D3" w:rsidDel="004369FC">
          <w:rPr>
            <w:rFonts w:asciiTheme="majorBidi" w:hAnsiTheme="majorBidi" w:cstheme="majorBidi"/>
            <w:sz w:val="24"/>
            <w:szCs w:val="24"/>
          </w:rPr>
          <w:delText xml:space="preserve"> </w:delText>
        </w:r>
      </w:del>
      <w:r w:rsidRPr="008B44D3">
        <w:rPr>
          <w:rFonts w:asciiTheme="majorBidi" w:hAnsiTheme="majorBidi" w:cstheme="majorBidi"/>
          <w:sz w:val="24"/>
          <w:szCs w:val="24"/>
        </w:rPr>
        <w:t>variable</w:t>
      </w:r>
      <w:del w:id="25" w:author="Author">
        <w:r w:rsidRPr="008B44D3" w:rsidDel="004369FC">
          <w:rPr>
            <w:rFonts w:asciiTheme="majorBidi" w:hAnsiTheme="majorBidi" w:cstheme="majorBidi"/>
            <w:sz w:val="24"/>
            <w:szCs w:val="24"/>
          </w:rPr>
          <w:delText>s</w:delText>
        </w:r>
      </w:del>
      <w:r w:rsidRPr="008B44D3">
        <w:rPr>
          <w:rFonts w:asciiTheme="majorBidi" w:hAnsiTheme="majorBidi" w:cstheme="majorBidi"/>
          <w:sz w:val="24"/>
          <w:szCs w:val="24"/>
        </w:rPr>
        <w:t xml:space="preserve"> in the relationship between </w:t>
      </w:r>
      <w:r w:rsidRPr="008B44D3">
        <w:rPr>
          <w:rFonts w:asciiTheme="majorBidi" w:eastAsia="Times New Roman" w:hAnsiTheme="majorBidi" w:cstheme="majorBidi"/>
          <w:sz w:val="24"/>
          <w:szCs w:val="24"/>
        </w:rPr>
        <w:t>sleep-smartphone hygiene</w:t>
      </w:r>
      <w:r w:rsidRPr="008B44D3">
        <w:rPr>
          <w:rFonts w:asciiTheme="majorBidi" w:hAnsiTheme="majorBidi" w:cstheme="majorBidi"/>
          <w:sz w:val="24"/>
          <w:szCs w:val="24"/>
        </w:rPr>
        <w:t xml:space="preserve"> and sleep quality.</w:t>
      </w:r>
    </w:p>
    <w:p w14:paraId="4F0DF448" w14:textId="539C956E" w:rsidR="00F20B84" w:rsidRPr="008B44D3" w:rsidRDefault="00F20B84" w:rsidP="00954937">
      <w:pPr>
        <w:shd w:val="clear" w:color="auto" w:fill="FFFFFF"/>
        <w:bidi w:val="0"/>
        <w:spacing w:after="0" w:line="360" w:lineRule="auto"/>
        <w:rPr>
          <w:rFonts w:asciiTheme="majorBidi" w:hAnsiTheme="majorBidi" w:cstheme="majorBidi"/>
          <w:sz w:val="24"/>
          <w:szCs w:val="24"/>
        </w:rPr>
      </w:pPr>
      <w:r w:rsidRPr="008B44D3">
        <w:rPr>
          <w:rFonts w:asciiTheme="majorBidi" w:eastAsia="Times New Roman" w:hAnsiTheme="majorBidi" w:cstheme="majorBidi"/>
          <w:i/>
          <w:iCs/>
          <w:sz w:val="24"/>
          <w:szCs w:val="24"/>
        </w:rPr>
        <w:t>Conclusions:</w:t>
      </w:r>
      <w:r w:rsidRPr="008B44D3">
        <w:rPr>
          <w:rFonts w:asciiTheme="majorBidi" w:eastAsia="Times New Roman" w:hAnsiTheme="majorBidi" w:cstheme="majorBidi"/>
          <w:sz w:val="24"/>
          <w:szCs w:val="24"/>
        </w:rPr>
        <w:t xml:space="preserve"> </w:t>
      </w:r>
      <w:del w:id="26" w:author="Author">
        <w:r w:rsidRPr="00AF588E" w:rsidDel="00DB1983">
          <w:rPr>
            <w:rFonts w:asciiTheme="majorBidi" w:eastAsia="Times New Roman" w:hAnsiTheme="majorBidi" w:cstheme="majorBidi"/>
            <w:sz w:val="24"/>
            <w:szCs w:val="24"/>
            <w:highlight w:val="cyan"/>
            <w:rPrChange w:id="27" w:author="Author">
              <w:rPr>
                <w:rFonts w:asciiTheme="majorBidi" w:eastAsia="Times New Roman" w:hAnsiTheme="majorBidi" w:cstheme="majorBidi"/>
                <w:sz w:val="24"/>
                <w:szCs w:val="24"/>
              </w:rPr>
            </w:rPrChange>
          </w:rPr>
          <w:delText xml:space="preserve">Psychological factors (i.e., </w:delText>
        </w:r>
      </w:del>
      <w:ins w:id="28" w:author="Author">
        <w:r w:rsidR="00F03C6B">
          <w:rPr>
            <w:rFonts w:asciiTheme="majorBidi" w:eastAsia="Times New Roman" w:hAnsiTheme="majorBidi" w:cstheme="majorBidi"/>
            <w:sz w:val="24"/>
            <w:szCs w:val="24"/>
            <w:highlight w:val="cyan"/>
          </w:rPr>
          <w:t>T</w:t>
        </w:r>
      </w:ins>
      <w:del w:id="29" w:author="Author">
        <w:r w:rsidR="00954937" w:rsidDel="00F03C6B">
          <w:rPr>
            <w:rFonts w:asciiTheme="majorBidi" w:eastAsia="Times New Roman" w:hAnsiTheme="majorBidi" w:cstheme="majorBidi"/>
            <w:sz w:val="24"/>
            <w:szCs w:val="24"/>
            <w:highlight w:val="cyan"/>
          </w:rPr>
          <w:delText>t</w:delText>
        </w:r>
      </w:del>
      <w:r w:rsidR="00954937">
        <w:rPr>
          <w:rFonts w:asciiTheme="majorBidi" w:eastAsia="Times New Roman" w:hAnsiTheme="majorBidi" w:cstheme="majorBidi"/>
          <w:sz w:val="24"/>
          <w:szCs w:val="24"/>
          <w:highlight w:val="cyan"/>
        </w:rPr>
        <w:t>rait anxiety</w:t>
      </w:r>
      <w:r w:rsidRPr="00AF588E">
        <w:rPr>
          <w:rFonts w:asciiTheme="majorBidi" w:eastAsia="Times New Roman" w:hAnsiTheme="majorBidi" w:cstheme="majorBidi"/>
          <w:sz w:val="24"/>
          <w:szCs w:val="24"/>
          <w:highlight w:val="cyan"/>
          <w:rPrChange w:id="30" w:author="Author">
            <w:rPr>
              <w:rFonts w:asciiTheme="majorBidi" w:eastAsia="Times New Roman" w:hAnsiTheme="majorBidi" w:cstheme="majorBidi"/>
              <w:sz w:val="24"/>
              <w:szCs w:val="24"/>
            </w:rPr>
          </w:rPrChange>
        </w:rPr>
        <w:t xml:space="preserve"> </w:t>
      </w:r>
      <w:r w:rsidR="00954937">
        <w:rPr>
          <w:rFonts w:asciiTheme="majorBidi" w:eastAsia="Times New Roman" w:hAnsiTheme="majorBidi" w:cstheme="majorBidi"/>
          <w:sz w:val="24"/>
          <w:szCs w:val="24"/>
          <w:highlight w:val="cyan"/>
        </w:rPr>
        <w:t>was</w:t>
      </w:r>
      <w:r w:rsidR="00A26427" w:rsidRPr="00AF588E">
        <w:rPr>
          <w:rFonts w:asciiTheme="majorBidi" w:eastAsia="Times New Roman" w:hAnsiTheme="majorBidi" w:cstheme="majorBidi"/>
          <w:sz w:val="24"/>
          <w:szCs w:val="24"/>
          <w:highlight w:val="cyan"/>
          <w:rPrChange w:id="31" w:author="Author">
            <w:rPr>
              <w:rFonts w:asciiTheme="majorBidi" w:eastAsia="Times New Roman" w:hAnsiTheme="majorBidi" w:cstheme="majorBidi"/>
              <w:sz w:val="24"/>
              <w:szCs w:val="24"/>
            </w:rPr>
          </w:rPrChange>
        </w:rPr>
        <w:t xml:space="preserve"> found to </w:t>
      </w:r>
      <w:del w:id="32" w:author="Author">
        <w:r w:rsidRPr="004369FC" w:rsidDel="00DB1983">
          <w:rPr>
            <w:rFonts w:asciiTheme="majorBidi" w:eastAsia="Times New Roman" w:hAnsiTheme="majorBidi" w:cstheme="majorBidi"/>
            <w:sz w:val="24"/>
            <w:szCs w:val="24"/>
            <w:highlight w:val="cyan"/>
          </w:rPr>
          <w:delText>mediate</w:delText>
        </w:r>
        <w:r w:rsidRPr="00AF588E" w:rsidDel="00DB1983">
          <w:rPr>
            <w:rFonts w:asciiTheme="majorBidi" w:eastAsia="Times New Roman" w:hAnsiTheme="majorBidi" w:cstheme="majorBidi"/>
            <w:sz w:val="24"/>
            <w:szCs w:val="24"/>
            <w:highlight w:val="cyan"/>
            <w:rPrChange w:id="33" w:author="Author">
              <w:rPr>
                <w:rFonts w:asciiTheme="majorBidi" w:eastAsia="Times New Roman" w:hAnsiTheme="majorBidi" w:cstheme="majorBidi"/>
                <w:sz w:val="24"/>
                <w:szCs w:val="24"/>
              </w:rPr>
            </w:rPrChange>
          </w:rPr>
          <w:delText xml:space="preserve"> </w:delText>
        </w:r>
      </w:del>
      <w:ins w:id="34" w:author="Author">
        <w:r w:rsidR="00DB1983" w:rsidRPr="004369FC">
          <w:rPr>
            <w:rFonts w:asciiTheme="majorBidi" w:eastAsia="Times New Roman" w:hAnsiTheme="majorBidi" w:cstheme="majorBidi"/>
            <w:sz w:val="24"/>
            <w:szCs w:val="24"/>
            <w:highlight w:val="cyan"/>
          </w:rPr>
          <w:t>m</w:t>
        </w:r>
        <w:r w:rsidR="00DB1983">
          <w:rPr>
            <w:rFonts w:asciiTheme="majorBidi" w:eastAsia="Times New Roman" w:hAnsiTheme="majorBidi" w:cstheme="majorBidi"/>
            <w:sz w:val="24"/>
            <w:szCs w:val="24"/>
            <w:highlight w:val="cyan"/>
          </w:rPr>
          <w:t>oderate the relationship</w:t>
        </w:r>
        <w:r w:rsidR="00DB1983" w:rsidRPr="00AF588E">
          <w:rPr>
            <w:rFonts w:asciiTheme="majorBidi" w:eastAsia="Times New Roman" w:hAnsiTheme="majorBidi" w:cstheme="majorBidi"/>
            <w:sz w:val="24"/>
            <w:szCs w:val="24"/>
            <w:highlight w:val="cyan"/>
            <w:rPrChange w:id="35" w:author="Author">
              <w:rPr>
                <w:rFonts w:asciiTheme="majorBidi" w:eastAsia="Times New Roman" w:hAnsiTheme="majorBidi" w:cstheme="majorBidi"/>
                <w:sz w:val="24"/>
                <w:szCs w:val="24"/>
              </w:rPr>
            </w:rPrChange>
          </w:rPr>
          <w:t xml:space="preserve"> </w:t>
        </w:r>
      </w:ins>
      <w:r w:rsidRPr="00AF588E">
        <w:rPr>
          <w:rFonts w:asciiTheme="majorBidi" w:eastAsia="Times New Roman" w:hAnsiTheme="majorBidi" w:cstheme="majorBidi"/>
          <w:sz w:val="24"/>
          <w:szCs w:val="24"/>
          <w:highlight w:val="cyan"/>
          <w:rPrChange w:id="36" w:author="Author">
            <w:rPr>
              <w:rFonts w:asciiTheme="majorBidi" w:eastAsia="Times New Roman" w:hAnsiTheme="majorBidi" w:cstheme="majorBidi"/>
              <w:sz w:val="24"/>
              <w:szCs w:val="24"/>
            </w:rPr>
          </w:rPrChange>
        </w:rPr>
        <w:t>between smartphone</w:t>
      </w:r>
      <w:r w:rsidR="00A26427" w:rsidRPr="00AF588E">
        <w:rPr>
          <w:rFonts w:asciiTheme="majorBidi" w:eastAsia="Times New Roman" w:hAnsiTheme="majorBidi" w:cstheme="majorBidi"/>
          <w:sz w:val="24"/>
          <w:szCs w:val="24"/>
          <w:highlight w:val="cyan"/>
          <w:rPrChange w:id="37" w:author="Author">
            <w:rPr>
              <w:rFonts w:asciiTheme="majorBidi" w:eastAsia="Times New Roman" w:hAnsiTheme="majorBidi" w:cstheme="majorBidi"/>
              <w:sz w:val="24"/>
              <w:szCs w:val="24"/>
            </w:rPr>
          </w:rPrChange>
        </w:rPr>
        <w:t xml:space="preserve"> use</w:t>
      </w:r>
      <w:r w:rsidRPr="00AF588E">
        <w:rPr>
          <w:rFonts w:asciiTheme="majorBidi" w:eastAsia="Times New Roman" w:hAnsiTheme="majorBidi" w:cstheme="majorBidi"/>
          <w:sz w:val="24"/>
          <w:szCs w:val="24"/>
          <w:highlight w:val="cyan"/>
          <w:rPrChange w:id="38" w:author="Author">
            <w:rPr>
              <w:rFonts w:asciiTheme="majorBidi" w:eastAsia="Times New Roman" w:hAnsiTheme="majorBidi" w:cstheme="majorBidi"/>
              <w:sz w:val="24"/>
              <w:szCs w:val="24"/>
            </w:rPr>
          </w:rPrChange>
        </w:rPr>
        <w:t xml:space="preserve"> in the sleeping environment (sleep-smartphone hygiene) and sleep quality.</w:t>
      </w:r>
      <w:del w:id="39" w:author="Author">
        <w:r w:rsidRPr="00AF588E" w:rsidDel="00DB1983">
          <w:rPr>
            <w:rFonts w:asciiTheme="majorBidi" w:eastAsia="Times New Roman" w:hAnsiTheme="majorBidi" w:cstheme="majorBidi"/>
            <w:sz w:val="24"/>
            <w:szCs w:val="24"/>
            <w:highlight w:val="cyan"/>
            <w:rPrChange w:id="40" w:author="Author">
              <w:rPr>
                <w:rFonts w:asciiTheme="majorBidi" w:eastAsia="Times New Roman" w:hAnsiTheme="majorBidi" w:cstheme="majorBidi"/>
                <w:sz w:val="24"/>
                <w:szCs w:val="24"/>
              </w:rPr>
            </w:rPrChange>
          </w:rPr>
          <w:delText xml:space="preserve"> Trait anxiety was found to be more significant in predicting sleep quality, with FOMO suggested as a specific aspect of trait anxiety.</w:delText>
        </w:r>
      </w:del>
      <w:r w:rsidRPr="008B44D3">
        <w:rPr>
          <w:rFonts w:asciiTheme="majorBidi" w:eastAsia="Times New Roman" w:hAnsiTheme="majorBidi" w:cstheme="majorBidi"/>
          <w:sz w:val="24"/>
          <w:szCs w:val="24"/>
        </w:rPr>
        <w:t xml:space="preserve"> </w:t>
      </w:r>
      <w:r w:rsidR="008875AB">
        <w:rPr>
          <w:rFonts w:asciiTheme="majorBidi" w:hAnsiTheme="majorBidi" w:cstheme="majorBidi"/>
          <w:sz w:val="24"/>
          <w:szCs w:val="24"/>
        </w:rPr>
        <w:t xml:space="preserve"> </w:t>
      </w:r>
    </w:p>
    <w:p w14:paraId="5A135D1D" w14:textId="6B6CA7AE" w:rsidR="000F3511" w:rsidRDefault="000F3511" w:rsidP="00F352F6">
      <w:pPr>
        <w:bidi w:val="0"/>
        <w:spacing w:line="360" w:lineRule="auto"/>
        <w:rPr>
          <w:rFonts w:asciiTheme="majorBidi" w:hAnsiTheme="majorBidi" w:cstheme="majorBidi"/>
          <w:sz w:val="24"/>
          <w:szCs w:val="24"/>
        </w:rPr>
      </w:pPr>
    </w:p>
    <w:p w14:paraId="4269AB62" w14:textId="7D6C5BB7" w:rsidR="00651158" w:rsidRPr="008B44D3" w:rsidRDefault="00651158" w:rsidP="00F352F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Keywords:  </w:t>
      </w:r>
      <w:ins w:id="41" w:author="Author">
        <w:r w:rsidR="0040565E">
          <w:rPr>
            <w:rFonts w:asciiTheme="majorBidi" w:hAnsiTheme="majorBidi" w:cstheme="majorBidi"/>
            <w:sz w:val="24"/>
            <w:szCs w:val="24"/>
          </w:rPr>
          <w:t>s</w:t>
        </w:r>
      </w:ins>
      <w:del w:id="42" w:author="Author">
        <w:r w:rsidDel="0040565E">
          <w:rPr>
            <w:rFonts w:asciiTheme="majorBidi" w:hAnsiTheme="majorBidi" w:cstheme="majorBidi"/>
            <w:sz w:val="24"/>
            <w:szCs w:val="24"/>
          </w:rPr>
          <w:delText>S</w:delText>
        </w:r>
      </w:del>
      <w:r>
        <w:rPr>
          <w:rFonts w:asciiTheme="majorBidi" w:hAnsiTheme="majorBidi" w:cstheme="majorBidi"/>
          <w:sz w:val="24"/>
          <w:szCs w:val="24"/>
        </w:rPr>
        <w:t xml:space="preserve">martphone, </w:t>
      </w:r>
      <w:r w:rsidR="00E3429E">
        <w:rPr>
          <w:rFonts w:asciiTheme="majorBidi" w:hAnsiTheme="majorBidi" w:cstheme="majorBidi"/>
          <w:sz w:val="24"/>
          <w:szCs w:val="24"/>
        </w:rPr>
        <w:t>s</w:t>
      </w:r>
      <w:r>
        <w:rPr>
          <w:rFonts w:asciiTheme="majorBidi" w:hAnsiTheme="majorBidi" w:cstheme="majorBidi"/>
          <w:sz w:val="24"/>
          <w:szCs w:val="24"/>
        </w:rPr>
        <w:t>leep hygiene, fear</w:t>
      </w:r>
      <w:r w:rsidRPr="00651158">
        <w:rPr>
          <w:rFonts w:asciiTheme="majorBidi" w:hAnsiTheme="majorBidi" w:cstheme="majorBidi"/>
          <w:sz w:val="24"/>
          <w:szCs w:val="24"/>
        </w:rPr>
        <w:t xml:space="preserve"> of missing out (FOMO)</w:t>
      </w:r>
      <w:r>
        <w:rPr>
          <w:rFonts w:asciiTheme="majorBidi" w:hAnsiTheme="majorBidi" w:cstheme="majorBidi"/>
          <w:sz w:val="24"/>
          <w:szCs w:val="24"/>
        </w:rPr>
        <w:t>,</w:t>
      </w:r>
      <w:r w:rsidR="00A4483E">
        <w:rPr>
          <w:rFonts w:asciiTheme="majorBidi" w:hAnsiTheme="majorBidi" w:cstheme="majorBidi"/>
          <w:sz w:val="24"/>
          <w:szCs w:val="24"/>
        </w:rPr>
        <w:t xml:space="preserve"> trait anxiety,</w:t>
      </w:r>
      <w:r>
        <w:rPr>
          <w:rFonts w:asciiTheme="majorBidi" w:hAnsiTheme="majorBidi" w:cstheme="majorBidi"/>
          <w:sz w:val="24"/>
          <w:szCs w:val="24"/>
        </w:rPr>
        <w:t xml:space="preserve"> </w:t>
      </w:r>
      <w:r w:rsidR="00A26427">
        <w:rPr>
          <w:rFonts w:asciiTheme="majorBidi" w:hAnsiTheme="majorBidi" w:cstheme="majorBidi"/>
          <w:sz w:val="24"/>
          <w:szCs w:val="24"/>
        </w:rPr>
        <w:t>s</w:t>
      </w:r>
      <w:r>
        <w:rPr>
          <w:rFonts w:asciiTheme="majorBidi" w:hAnsiTheme="majorBidi" w:cstheme="majorBidi"/>
          <w:sz w:val="24"/>
          <w:szCs w:val="24"/>
        </w:rPr>
        <w:t>leep quality</w:t>
      </w:r>
    </w:p>
    <w:p w14:paraId="0D927A11" w14:textId="5BDAEBCA" w:rsidR="000E5828" w:rsidRDefault="000E5828" w:rsidP="00F352F6">
      <w:pPr>
        <w:spacing w:line="360" w:lineRule="auto"/>
        <w:jc w:val="center"/>
        <w:rPr>
          <w:rFonts w:asciiTheme="majorBidi" w:hAnsiTheme="majorBidi" w:cstheme="majorBidi"/>
          <w:sz w:val="24"/>
          <w:szCs w:val="24"/>
          <w:rtl/>
        </w:rPr>
      </w:pPr>
      <w:r>
        <w:rPr>
          <w:rFonts w:asciiTheme="majorBidi" w:hAnsiTheme="majorBidi" w:cstheme="majorBidi"/>
          <w:sz w:val="24"/>
          <w:szCs w:val="24"/>
          <w:rtl/>
        </w:rPr>
        <w:br w:type="page"/>
      </w:r>
    </w:p>
    <w:p w14:paraId="598AF191" w14:textId="6136C78E" w:rsidR="006E05AF" w:rsidRPr="008B44D3" w:rsidRDefault="006E05AF" w:rsidP="00F352F6">
      <w:pPr>
        <w:spacing w:line="360" w:lineRule="auto"/>
        <w:jc w:val="center"/>
        <w:rPr>
          <w:rFonts w:asciiTheme="majorBidi" w:hAnsiTheme="majorBidi" w:cstheme="majorBidi"/>
          <w:b/>
          <w:bCs/>
          <w:sz w:val="24"/>
          <w:szCs w:val="24"/>
          <w:rtl/>
        </w:rPr>
      </w:pPr>
      <w:r w:rsidRPr="008B44D3">
        <w:rPr>
          <w:rFonts w:asciiTheme="majorBidi" w:hAnsiTheme="majorBidi" w:cstheme="majorBidi"/>
          <w:b/>
          <w:bCs/>
          <w:sz w:val="24"/>
          <w:szCs w:val="24"/>
        </w:rPr>
        <w:lastRenderedPageBreak/>
        <w:t>Smartphone use at bedtime and sleep quality:</w:t>
      </w:r>
    </w:p>
    <w:p w14:paraId="42622DA7" w14:textId="5F144276" w:rsidR="006E05AF" w:rsidRPr="008B44D3" w:rsidRDefault="006E05AF" w:rsidP="00F352F6">
      <w:pPr>
        <w:spacing w:line="360" w:lineRule="auto"/>
        <w:jc w:val="center"/>
        <w:rPr>
          <w:rFonts w:asciiTheme="majorBidi" w:hAnsiTheme="majorBidi" w:cstheme="majorBidi"/>
          <w:b/>
          <w:bCs/>
          <w:sz w:val="24"/>
          <w:szCs w:val="24"/>
          <w:rtl/>
        </w:rPr>
      </w:pPr>
      <w:r w:rsidRPr="008B44D3">
        <w:rPr>
          <w:rFonts w:asciiTheme="majorBidi" w:hAnsiTheme="majorBidi" w:cstheme="majorBidi"/>
          <w:b/>
          <w:bCs/>
          <w:sz w:val="24"/>
          <w:szCs w:val="24"/>
        </w:rPr>
        <w:t xml:space="preserve"> The influence of sleep-smartphone hygiene, trait anxiety, and fear of missing out (FOMO) on sleep quality among college students</w:t>
      </w:r>
    </w:p>
    <w:p w14:paraId="45AA53CD" w14:textId="287A005D" w:rsidR="006E05AF" w:rsidRPr="00861CB0" w:rsidRDefault="006E05AF" w:rsidP="00F352F6">
      <w:pPr>
        <w:spacing w:line="360" w:lineRule="auto"/>
        <w:jc w:val="right"/>
        <w:rPr>
          <w:rFonts w:asciiTheme="majorBidi" w:hAnsiTheme="majorBidi" w:cstheme="majorBidi"/>
          <w:sz w:val="24"/>
          <w:szCs w:val="24"/>
        </w:rPr>
      </w:pPr>
    </w:p>
    <w:p w14:paraId="313E0695" w14:textId="7CF63233" w:rsidR="00762CFC" w:rsidRPr="00861CB0" w:rsidRDefault="006174EE" w:rsidP="00F352F6">
      <w:pPr>
        <w:spacing w:after="0" w:line="360" w:lineRule="auto"/>
        <w:jc w:val="right"/>
        <w:rPr>
          <w:rFonts w:asciiTheme="majorBidi" w:hAnsiTheme="majorBidi" w:cstheme="majorBidi"/>
          <w:sz w:val="24"/>
          <w:szCs w:val="24"/>
          <w:rtl/>
        </w:rPr>
      </w:pPr>
      <w:r w:rsidRPr="00861CB0">
        <w:rPr>
          <w:rFonts w:asciiTheme="majorBidi" w:hAnsiTheme="majorBidi" w:cstheme="majorBidi"/>
          <w:sz w:val="24"/>
          <w:szCs w:val="24"/>
        </w:rPr>
        <w:t>The use of mobile information and communication technologies</w:t>
      </w:r>
      <w:del w:id="43" w:author="Author">
        <w:r w:rsidRPr="00861CB0" w:rsidDel="006555CA">
          <w:rPr>
            <w:rFonts w:asciiTheme="majorBidi" w:hAnsiTheme="majorBidi" w:cstheme="majorBidi"/>
            <w:sz w:val="24"/>
            <w:szCs w:val="24"/>
          </w:rPr>
          <w:delText xml:space="preserve"> (ICTs)</w:delText>
        </w:r>
      </w:del>
      <w:r w:rsidRPr="00861CB0">
        <w:rPr>
          <w:rFonts w:asciiTheme="majorBidi" w:hAnsiTheme="majorBidi" w:cstheme="majorBidi"/>
          <w:sz w:val="24"/>
          <w:szCs w:val="24"/>
        </w:rPr>
        <w:t xml:space="preserve"> such as smartphones has increased rapidly in recent years </w:t>
      </w:r>
      <w:r w:rsidR="009D5174" w:rsidRPr="00861CB0">
        <w:rPr>
          <w:rFonts w:asciiTheme="majorBidi" w:hAnsiTheme="majorBidi" w:cstheme="majorBidi"/>
          <w:sz w:val="24"/>
          <w:szCs w:val="24"/>
        </w:rPr>
        <w:t>(Papaconstantinou, Bartfay, &amp; Bartfay, 2017)</w:t>
      </w:r>
      <w:r w:rsidRPr="00861CB0">
        <w:rPr>
          <w:rFonts w:asciiTheme="majorBidi" w:hAnsiTheme="majorBidi" w:cstheme="majorBidi"/>
          <w:sz w:val="24"/>
          <w:szCs w:val="24"/>
        </w:rPr>
        <w:t>.</w:t>
      </w:r>
      <w:r w:rsidR="00966A93" w:rsidRPr="00861CB0">
        <w:rPr>
          <w:rFonts w:asciiTheme="majorBidi" w:hAnsiTheme="majorBidi" w:cstheme="majorBidi"/>
          <w:sz w:val="24"/>
          <w:szCs w:val="24"/>
        </w:rPr>
        <w:t xml:space="preserve"> In one study, it was suggested that phone companies shipped a total of 347.4 million smartphones worldwide in the first quarter of 2017</w:t>
      </w:r>
      <w:r w:rsidR="00F25D38" w:rsidRPr="00861CB0">
        <w:rPr>
          <w:rFonts w:asciiTheme="majorBidi" w:hAnsiTheme="majorBidi" w:cstheme="majorBidi"/>
          <w:sz w:val="24"/>
          <w:szCs w:val="24"/>
        </w:rPr>
        <w:t xml:space="preserve"> alone</w:t>
      </w:r>
      <w:r w:rsidR="00966A93" w:rsidRPr="00861CB0">
        <w:rPr>
          <w:rFonts w:asciiTheme="majorBidi" w:hAnsiTheme="majorBidi" w:cstheme="majorBidi"/>
          <w:sz w:val="24"/>
          <w:szCs w:val="24"/>
        </w:rPr>
        <w:t xml:space="preserve"> </w:t>
      </w:r>
      <w:r w:rsidR="00966A93" w:rsidRPr="008B44D3">
        <w:rPr>
          <w:rFonts w:asciiTheme="majorBidi" w:hAnsiTheme="majorBidi" w:cstheme="majorBidi"/>
          <w:sz w:val="24"/>
          <w:szCs w:val="24"/>
        </w:rPr>
        <w:t>(International Data Corporation, 2017)</w:t>
      </w:r>
      <w:r w:rsidR="00966A93" w:rsidRPr="00861CB0">
        <w:rPr>
          <w:rFonts w:asciiTheme="majorBidi" w:hAnsiTheme="majorBidi" w:cstheme="majorBidi"/>
          <w:sz w:val="24"/>
          <w:szCs w:val="24"/>
        </w:rPr>
        <w:t xml:space="preserve">. </w:t>
      </w:r>
      <w:r w:rsidR="00C04740" w:rsidRPr="00861CB0">
        <w:rPr>
          <w:rFonts w:asciiTheme="majorBidi" w:hAnsiTheme="majorBidi" w:cstheme="majorBidi"/>
          <w:sz w:val="24"/>
          <w:szCs w:val="24"/>
        </w:rPr>
        <w:t>Smartphones are popular devices</w:t>
      </w:r>
      <w:r w:rsidR="00503BC9" w:rsidRPr="00861CB0">
        <w:rPr>
          <w:rFonts w:asciiTheme="majorBidi" w:hAnsiTheme="majorBidi" w:cstheme="majorBidi"/>
          <w:sz w:val="24"/>
          <w:szCs w:val="24"/>
        </w:rPr>
        <w:t>,</w:t>
      </w:r>
      <w:r w:rsidR="00C04740" w:rsidRPr="00861CB0">
        <w:rPr>
          <w:rFonts w:asciiTheme="majorBidi" w:hAnsiTheme="majorBidi" w:cstheme="majorBidi"/>
          <w:sz w:val="24"/>
          <w:szCs w:val="24"/>
        </w:rPr>
        <w:t xml:space="preserve"> capable of processing more information than all other technology; they include many feature</w:t>
      </w:r>
      <w:r w:rsidR="00314791" w:rsidRPr="00861CB0">
        <w:rPr>
          <w:rFonts w:asciiTheme="majorBidi" w:hAnsiTheme="majorBidi" w:cstheme="majorBidi"/>
          <w:sz w:val="24"/>
          <w:szCs w:val="24"/>
        </w:rPr>
        <w:t>s</w:t>
      </w:r>
      <w:r w:rsidR="00503BC9" w:rsidRPr="00861CB0">
        <w:rPr>
          <w:rFonts w:asciiTheme="majorBidi" w:hAnsiTheme="majorBidi" w:cstheme="majorBidi"/>
          <w:sz w:val="24"/>
          <w:szCs w:val="24"/>
        </w:rPr>
        <w:t>,</w:t>
      </w:r>
      <w:r w:rsidR="00314791" w:rsidRPr="00861CB0">
        <w:rPr>
          <w:rFonts w:asciiTheme="majorBidi" w:hAnsiTheme="majorBidi" w:cstheme="majorBidi"/>
          <w:sz w:val="24"/>
          <w:szCs w:val="24"/>
        </w:rPr>
        <w:t xml:space="preserve"> such as games, access to the </w:t>
      </w:r>
      <w:r w:rsidR="00503BC9" w:rsidRPr="00861CB0">
        <w:rPr>
          <w:rFonts w:asciiTheme="majorBidi" w:hAnsiTheme="majorBidi" w:cstheme="majorBidi"/>
          <w:sz w:val="24"/>
          <w:szCs w:val="24"/>
        </w:rPr>
        <w:t xml:space="preserve">Internet </w:t>
      </w:r>
      <w:r w:rsidR="00C04740" w:rsidRPr="00861CB0">
        <w:rPr>
          <w:rFonts w:asciiTheme="majorBidi" w:hAnsiTheme="majorBidi" w:cstheme="majorBidi"/>
          <w:sz w:val="24"/>
          <w:szCs w:val="24"/>
        </w:rPr>
        <w:t xml:space="preserve">and social networks, messaging, videos, multimedia, and navigation, in addition to their </w:t>
      </w:r>
      <w:r w:rsidR="00503BC9" w:rsidRPr="00861CB0">
        <w:rPr>
          <w:rFonts w:asciiTheme="majorBidi" w:hAnsiTheme="majorBidi" w:cstheme="majorBidi"/>
          <w:sz w:val="24"/>
          <w:szCs w:val="24"/>
        </w:rPr>
        <w:t xml:space="preserve">communication function </w:t>
      </w:r>
      <w:r w:rsidR="009D5174" w:rsidRPr="008B44D3">
        <w:rPr>
          <w:rFonts w:asciiTheme="majorBidi" w:hAnsiTheme="majorBidi" w:cstheme="majorBidi"/>
          <w:sz w:val="24"/>
          <w:szCs w:val="24"/>
        </w:rPr>
        <w:t>(Demirci, Akgönül, &amp; Akpinar, 2015)</w:t>
      </w:r>
      <w:r w:rsidR="00C04740" w:rsidRPr="00861CB0">
        <w:rPr>
          <w:rFonts w:asciiTheme="majorBidi" w:hAnsiTheme="majorBidi" w:cstheme="majorBidi"/>
          <w:sz w:val="24"/>
          <w:szCs w:val="24"/>
        </w:rPr>
        <w:t>.</w:t>
      </w:r>
      <w:r w:rsidR="00966A93" w:rsidRPr="00861CB0">
        <w:rPr>
          <w:rFonts w:asciiTheme="majorBidi" w:hAnsiTheme="majorBidi" w:cstheme="majorBidi"/>
          <w:sz w:val="24"/>
          <w:szCs w:val="24"/>
        </w:rPr>
        <w:t xml:space="preserve"> </w:t>
      </w:r>
      <w:r w:rsidR="00CC3234" w:rsidRPr="00861CB0">
        <w:rPr>
          <w:rFonts w:asciiTheme="majorBidi" w:hAnsiTheme="majorBidi" w:cstheme="majorBidi"/>
          <w:sz w:val="24"/>
          <w:szCs w:val="24"/>
        </w:rPr>
        <w:t xml:space="preserve">The booming use of smartphones and the fact that these phones encompass many features have raised the issue of </w:t>
      </w:r>
      <w:r w:rsidR="008B71B1" w:rsidRPr="00861CB0">
        <w:rPr>
          <w:rFonts w:asciiTheme="majorBidi" w:hAnsiTheme="majorBidi" w:cstheme="majorBidi"/>
          <w:sz w:val="24"/>
          <w:szCs w:val="24"/>
        </w:rPr>
        <w:t xml:space="preserve">the </w:t>
      </w:r>
      <w:r w:rsidR="00CC3234" w:rsidRPr="00861CB0">
        <w:rPr>
          <w:rFonts w:asciiTheme="majorBidi" w:hAnsiTheme="majorBidi" w:cstheme="majorBidi"/>
          <w:sz w:val="24"/>
          <w:szCs w:val="24"/>
        </w:rPr>
        <w:t>smartphone</w:t>
      </w:r>
      <w:r w:rsidR="003A4546">
        <w:rPr>
          <w:rFonts w:asciiTheme="majorBidi" w:hAnsiTheme="majorBidi" w:cstheme="majorBidi"/>
          <w:sz w:val="24"/>
          <w:szCs w:val="24"/>
        </w:rPr>
        <w:t>’</w:t>
      </w:r>
      <w:r w:rsidR="008B71B1" w:rsidRPr="00861CB0">
        <w:rPr>
          <w:rFonts w:asciiTheme="majorBidi" w:hAnsiTheme="majorBidi" w:cstheme="majorBidi"/>
          <w:sz w:val="24"/>
          <w:szCs w:val="24"/>
        </w:rPr>
        <w:t>s</w:t>
      </w:r>
      <w:r w:rsidR="00CC3234" w:rsidRPr="00861CB0">
        <w:rPr>
          <w:rFonts w:asciiTheme="majorBidi" w:hAnsiTheme="majorBidi" w:cstheme="majorBidi"/>
          <w:sz w:val="24"/>
          <w:szCs w:val="24"/>
        </w:rPr>
        <w:t xml:space="preserve"> </w:t>
      </w:r>
      <w:r w:rsidR="008B71B1" w:rsidRPr="00861CB0">
        <w:rPr>
          <w:rFonts w:asciiTheme="majorBidi" w:hAnsiTheme="majorBidi" w:cstheme="majorBidi"/>
          <w:sz w:val="24"/>
          <w:szCs w:val="24"/>
        </w:rPr>
        <w:t>effect</w:t>
      </w:r>
      <w:r w:rsidR="00503BC9" w:rsidRPr="00861CB0">
        <w:rPr>
          <w:rFonts w:asciiTheme="majorBidi" w:hAnsiTheme="majorBidi" w:cstheme="majorBidi"/>
          <w:sz w:val="24"/>
          <w:szCs w:val="24"/>
        </w:rPr>
        <w:t xml:space="preserve"> </w:t>
      </w:r>
      <w:r w:rsidR="005846A7" w:rsidRPr="00861CB0">
        <w:rPr>
          <w:rFonts w:asciiTheme="majorBidi" w:hAnsiTheme="majorBidi" w:cstheme="majorBidi"/>
          <w:sz w:val="24"/>
          <w:szCs w:val="24"/>
        </w:rPr>
        <w:t xml:space="preserve">on the health of </w:t>
      </w:r>
      <w:ins w:id="44" w:author="Author">
        <w:r w:rsidR="0040565E">
          <w:rPr>
            <w:rFonts w:asciiTheme="majorBidi" w:hAnsiTheme="majorBidi" w:cstheme="majorBidi"/>
            <w:sz w:val="24"/>
            <w:szCs w:val="24"/>
          </w:rPr>
          <w:t>its</w:t>
        </w:r>
      </w:ins>
      <w:del w:id="45" w:author="Author">
        <w:r w:rsidR="005846A7" w:rsidRPr="00861CB0" w:rsidDel="0040565E">
          <w:rPr>
            <w:rFonts w:asciiTheme="majorBidi" w:hAnsiTheme="majorBidi" w:cstheme="majorBidi"/>
            <w:sz w:val="24"/>
            <w:szCs w:val="24"/>
          </w:rPr>
          <w:delText>the</w:delText>
        </w:r>
      </w:del>
      <w:r w:rsidR="005846A7" w:rsidRPr="00861CB0">
        <w:rPr>
          <w:rFonts w:asciiTheme="majorBidi" w:hAnsiTheme="majorBidi" w:cstheme="majorBidi"/>
          <w:sz w:val="24"/>
          <w:szCs w:val="24"/>
        </w:rPr>
        <w:t xml:space="preserve"> users</w:t>
      </w:r>
      <w:r w:rsidR="003A04FB"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(Wolniewicz, Tiamiyu, Weeks, &amp; Elhai, 2018)</w:t>
      </w:r>
      <w:r w:rsidR="00CC3234" w:rsidRPr="00861CB0">
        <w:rPr>
          <w:rFonts w:asciiTheme="majorBidi" w:hAnsiTheme="majorBidi" w:cstheme="majorBidi"/>
          <w:sz w:val="24"/>
          <w:szCs w:val="24"/>
        </w:rPr>
        <w:t>.</w:t>
      </w:r>
      <w:r w:rsidR="00E6672C" w:rsidRPr="00861CB0">
        <w:rPr>
          <w:rFonts w:asciiTheme="majorBidi" w:hAnsiTheme="majorBidi" w:cstheme="majorBidi"/>
          <w:sz w:val="24"/>
          <w:szCs w:val="24"/>
        </w:rPr>
        <w:t xml:space="preserve"> A number of </w:t>
      </w:r>
      <w:r w:rsidR="004236C9" w:rsidRPr="00861CB0">
        <w:rPr>
          <w:rFonts w:asciiTheme="majorBidi" w:hAnsiTheme="majorBidi" w:cstheme="majorBidi"/>
          <w:sz w:val="24"/>
          <w:szCs w:val="24"/>
        </w:rPr>
        <w:t xml:space="preserve">adverse </w:t>
      </w:r>
      <w:r w:rsidR="00E6672C" w:rsidRPr="00861CB0">
        <w:rPr>
          <w:rFonts w:asciiTheme="majorBidi" w:hAnsiTheme="majorBidi" w:cstheme="majorBidi"/>
          <w:sz w:val="24"/>
          <w:szCs w:val="24"/>
        </w:rPr>
        <w:t xml:space="preserve">health outcomes associated with </w:t>
      </w:r>
      <w:r w:rsidR="004236C9" w:rsidRPr="00861CB0">
        <w:rPr>
          <w:rFonts w:asciiTheme="majorBidi" w:hAnsiTheme="majorBidi" w:cstheme="majorBidi"/>
          <w:sz w:val="24"/>
          <w:szCs w:val="24"/>
        </w:rPr>
        <w:t>high</w:t>
      </w:r>
      <w:r w:rsidR="00AC29A8">
        <w:rPr>
          <w:rFonts w:asciiTheme="majorBidi" w:hAnsiTheme="majorBidi" w:cstheme="majorBidi"/>
          <w:sz w:val="24"/>
          <w:szCs w:val="24"/>
        </w:rPr>
        <w:t xml:space="preserve"> </w:t>
      </w:r>
      <w:r w:rsidR="00E6672C" w:rsidRPr="00861CB0">
        <w:rPr>
          <w:rFonts w:asciiTheme="majorBidi" w:hAnsiTheme="majorBidi" w:cstheme="majorBidi"/>
          <w:sz w:val="24"/>
          <w:szCs w:val="24"/>
        </w:rPr>
        <w:t>us</w:t>
      </w:r>
      <w:ins w:id="46" w:author="Author">
        <w:r w:rsidR="0040565E">
          <w:rPr>
            <w:rFonts w:asciiTheme="majorBidi" w:hAnsiTheme="majorBidi" w:cstheme="majorBidi"/>
            <w:sz w:val="24"/>
            <w:szCs w:val="24"/>
          </w:rPr>
          <w:t>age</w:t>
        </w:r>
      </w:ins>
      <w:del w:id="47" w:author="Author">
        <w:r w:rsidR="00E6672C" w:rsidRPr="00861CB0" w:rsidDel="0040565E">
          <w:rPr>
            <w:rFonts w:asciiTheme="majorBidi" w:hAnsiTheme="majorBidi" w:cstheme="majorBidi"/>
            <w:sz w:val="24"/>
            <w:szCs w:val="24"/>
          </w:rPr>
          <w:delText>ers</w:delText>
        </w:r>
      </w:del>
      <w:r w:rsidR="00E6672C" w:rsidRPr="00861CB0">
        <w:rPr>
          <w:rFonts w:asciiTheme="majorBidi" w:hAnsiTheme="majorBidi" w:cstheme="majorBidi"/>
          <w:sz w:val="24"/>
          <w:szCs w:val="24"/>
        </w:rPr>
        <w:t xml:space="preserve"> have been identified</w:t>
      </w:r>
      <w:r w:rsidR="004236C9" w:rsidRPr="00861CB0">
        <w:rPr>
          <w:rFonts w:asciiTheme="majorBidi" w:hAnsiTheme="majorBidi" w:cstheme="majorBidi"/>
          <w:sz w:val="24"/>
          <w:szCs w:val="24"/>
        </w:rPr>
        <w:t>,</w:t>
      </w:r>
      <w:r w:rsidR="00E6672C" w:rsidRPr="00861CB0">
        <w:rPr>
          <w:rFonts w:asciiTheme="majorBidi" w:hAnsiTheme="majorBidi" w:cstheme="majorBidi"/>
          <w:sz w:val="24"/>
          <w:szCs w:val="24"/>
        </w:rPr>
        <w:t xml:space="preserve"> </w:t>
      </w:r>
      <w:r w:rsidR="005846A7" w:rsidRPr="00861CB0">
        <w:rPr>
          <w:rFonts w:asciiTheme="majorBidi" w:hAnsiTheme="majorBidi" w:cstheme="majorBidi"/>
          <w:sz w:val="24"/>
          <w:szCs w:val="24"/>
        </w:rPr>
        <w:t>such as obesity</w:t>
      </w:r>
      <w:r w:rsidR="000747A5" w:rsidRPr="00861CB0">
        <w:rPr>
          <w:rFonts w:asciiTheme="majorBidi" w:hAnsiTheme="majorBidi" w:cstheme="majorBidi"/>
          <w:sz w:val="24"/>
          <w:szCs w:val="24"/>
        </w:rPr>
        <w:t xml:space="preserve"> and</w:t>
      </w:r>
      <w:r w:rsidR="005846A7" w:rsidRPr="00861CB0">
        <w:rPr>
          <w:rFonts w:asciiTheme="majorBidi" w:hAnsiTheme="majorBidi" w:cstheme="majorBidi"/>
          <w:sz w:val="24"/>
          <w:szCs w:val="24"/>
        </w:rPr>
        <w:t xml:space="preserve"> decreased physical activity</w:t>
      </w:r>
      <w:r w:rsidR="000747A5" w:rsidRPr="00861CB0">
        <w:rPr>
          <w:rFonts w:asciiTheme="majorBidi" w:hAnsiTheme="majorBidi" w:cstheme="majorBidi"/>
          <w:sz w:val="24"/>
          <w:szCs w:val="24"/>
        </w:rPr>
        <w:t xml:space="preserve"> </w:t>
      </w:r>
      <w:r w:rsidR="000747A5" w:rsidRPr="008B44D3">
        <w:rPr>
          <w:rFonts w:asciiTheme="majorBidi" w:hAnsiTheme="majorBidi" w:cstheme="majorBidi"/>
          <w:sz w:val="24"/>
          <w:szCs w:val="24"/>
        </w:rPr>
        <w:t>(Kenney</w:t>
      </w:r>
      <w:r w:rsidR="004236C9" w:rsidRPr="008B44D3">
        <w:rPr>
          <w:rFonts w:asciiTheme="majorBidi" w:hAnsiTheme="majorBidi" w:cstheme="majorBidi"/>
          <w:sz w:val="24"/>
          <w:szCs w:val="24"/>
        </w:rPr>
        <w:t xml:space="preserve"> &amp;</w:t>
      </w:r>
      <w:r w:rsidR="000747A5" w:rsidRPr="008B44D3">
        <w:rPr>
          <w:rFonts w:asciiTheme="majorBidi" w:hAnsiTheme="majorBidi" w:cstheme="majorBidi"/>
          <w:sz w:val="24"/>
          <w:szCs w:val="24"/>
        </w:rPr>
        <w:t xml:space="preserve"> Gortmaker, 2016)</w:t>
      </w:r>
      <w:r w:rsidR="005846A7" w:rsidRPr="00861CB0">
        <w:rPr>
          <w:rFonts w:asciiTheme="majorBidi" w:hAnsiTheme="majorBidi" w:cstheme="majorBidi"/>
          <w:sz w:val="24"/>
          <w:szCs w:val="24"/>
        </w:rPr>
        <w:t>,</w:t>
      </w:r>
      <w:ins w:id="48" w:author="Author">
        <w:r w:rsidR="0040565E">
          <w:rPr>
            <w:rFonts w:asciiTheme="majorBidi" w:hAnsiTheme="majorBidi" w:cstheme="majorBidi"/>
            <w:sz w:val="24"/>
            <w:szCs w:val="24"/>
          </w:rPr>
          <w:t xml:space="preserve"> and</w:t>
        </w:r>
      </w:ins>
      <w:r w:rsidR="005846A7" w:rsidRPr="00861CB0">
        <w:rPr>
          <w:rFonts w:asciiTheme="majorBidi" w:hAnsiTheme="majorBidi" w:cstheme="majorBidi"/>
          <w:sz w:val="24"/>
          <w:szCs w:val="24"/>
        </w:rPr>
        <w:t xml:space="preserve"> </w:t>
      </w:r>
      <w:r w:rsidR="004236C9" w:rsidRPr="00861CB0">
        <w:rPr>
          <w:rFonts w:asciiTheme="majorBidi" w:hAnsiTheme="majorBidi" w:cstheme="majorBidi"/>
          <w:sz w:val="24"/>
          <w:szCs w:val="24"/>
        </w:rPr>
        <w:t xml:space="preserve">reduced user </w:t>
      </w:r>
      <w:r w:rsidR="005846A7" w:rsidRPr="00861CB0">
        <w:rPr>
          <w:rFonts w:asciiTheme="majorBidi" w:hAnsiTheme="majorBidi" w:cstheme="majorBidi"/>
          <w:sz w:val="24"/>
          <w:szCs w:val="24"/>
        </w:rPr>
        <w:t>well</w:t>
      </w:r>
      <w:r w:rsidR="00D67FDF" w:rsidRPr="00861CB0">
        <w:rPr>
          <w:rFonts w:asciiTheme="majorBidi" w:hAnsiTheme="majorBidi" w:cstheme="majorBidi"/>
          <w:sz w:val="24"/>
          <w:szCs w:val="24"/>
        </w:rPr>
        <w:t>-being</w:t>
      </w:r>
      <w:del w:id="49" w:author="Author">
        <w:r w:rsidR="004236C9" w:rsidRPr="00861CB0" w:rsidDel="0040565E">
          <w:rPr>
            <w:rFonts w:asciiTheme="majorBidi" w:hAnsiTheme="majorBidi" w:cstheme="majorBidi"/>
            <w:sz w:val="24"/>
            <w:szCs w:val="24"/>
          </w:rPr>
          <w:delText>,</w:delText>
        </w:r>
      </w:del>
      <w:r w:rsidR="004236C9" w:rsidRPr="00861CB0">
        <w:rPr>
          <w:rFonts w:asciiTheme="majorBidi" w:hAnsiTheme="majorBidi" w:cstheme="majorBidi"/>
          <w:sz w:val="24"/>
          <w:szCs w:val="24"/>
        </w:rPr>
        <w:t xml:space="preserve"> as </w:t>
      </w:r>
      <w:r w:rsidR="005846A7" w:rsidRPr="00861CB0">
        <w:rPr>
          <w:rFonts w:asciiTheme="majorBidi" w:hAnsiTheme="majorBidi" w:cstheme="majorBidi"/>
          <w:sz w:val="24"/>
          <w:szCs w:val="24"/>
        </w:rPr>
        <w:t>reflected in increas</w:t>
      </w:r>
      <w:r w:rsidR="0016519E" w:rsidRPr="00861CB0">
        <w:rPr>
          <w:rFonts w:asciiTheme="majorBidi" w:hAnsiTheme="majorBidi" w:cstheme="majorBidi"/>
          <w:sz w:val="24"/>
          <w:szCs w:val="24"/>
        </w:rPr>
        <w:t>e</w:t>
      </w:r>
      <w:r w:rsidR="004236C9" w:rsidRPr="00861CB0">
        <w:rPr>
          <w:rFonts w:asciiTheme="majorBidi" w:hAnsiTheme="majorBidi" w:cstheme="majorBidi"/>
          <w:sz w:val="24"/>
          <w:szCs w:val="24"/>
        </w:rPr>
        <w:t xml:space="preserve">d </w:t>
      </w:r>
      <w:r w:rsidR="005846A7" w:rsidRPr="00861CB0">
        <w:rPr>
          <w:rFonts w:asciiTheme="majorBidi" w:hAnsiTheme="majorBidi" w:cstheme="majorBidi"/>
          <w:sz w:val="24"/>
          <w:szCs w:val="24"/>
        </w:rPr>
        <w:t>anxiety and depression</w:t>
      </w:r>
      <w:r w:rsidR="000747A5"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(Banjanin, Banjanin, Dimitrijevic, &amp; Pantic, 2015; Selvaganapathy, Rajappan, &amp; Dee, 2017)</w:t>
      </w:r>
      <w:del w:id="50" w:author="Author">
        <w:r w:rsidR="005846A7" w:rsidRPr="00861CB0" w:rsidDel="0040565E">
          <w:rPr>
            <w:rFonts w:asciiTheme="majorBidi" w:hAnsiTheme="majorBidi" w:cstheme="majorBidi"/>
            <w:sz w:val="24"/>
            <w:szCs w:val="24"/>
          </w:rPr>
          <w:delText>,</w:delText>
        </w:r>
      </w:del>
      <w:r w:rsidR="005846A7" w:rsidRPr="00861CB0">
        <w:rPr>
          <w:rFonts w:asciiTheme="majorBidi" w:hAnsiTheme="majorBidi" w:cstheme="majorBidi"/>
          <w:sz w:val="24"/>
          <w:szCs w:val="24"/>
        </w:rPr>
        <w:t xml:space="preserve"> and</w:t>
      </w:r>
      <w:commentRangeStart w:id="51"/>
      <w:r w:rsidR="005846A7" w:rsidRPr="00861CB0">
        <w:rPr>
          <w:rFonts w:asciiTheme="majorBidi" w:hAnsiTheme="majorBidi" w:cstheme="majorBidi"/>
          <w:sz w:val="24"/>
          <w:szCs w:val="24"/>
        </w:rPr>
        <w:t xml:space="preserve"> </w:t>
      </w:r>
      <w:ins w:id="52" w:author="Author">
        <w:r w:rsidR="0040565E">
          <w:rPr>
            <w:rFonts w:asciiTheme="majorBidi" w:hAnsiTheme="majorBidi" w:cstheme="majorBidi"/>
            <w:sz w:val="24"/>
            <w:szCs w:val="24"/>
          </w:rPr>
          <w:t xml:space="preserve">poorer </w:t>
        </w:r>
        <w:commentRangeEnd w:id="51"/>
        <w:r w:rsidR="0040565E">
          <w:rPr>
            <w:rStyle w:val="CommentReference"/>
          </w:rPr>
          <w:commentReference w:id="51"/>
        </w:r>
      </w:ins>
      <w:r w:rsidR="007962EE" w:rsidRPr="00861CB0">
        <w:rPr>
          <w:rFonts w:asciiTheme="majorBidi" w:hAnsiTheme="majorBidi" w:cstheme="majorBidi"/>
          <w:sz w:val="24"/>
          <w:szCs w:val="24"/>
        </w:rPr>
        <w:t>sleep quality</w:t>
      </w:r>
      <w:r w:rsidR="00E6672C" w:rsidRPr="00861CB0">
        <w:rPr>
          <w:rFonts w:asciiTheme="majorBidi" w:hAnsiTheme="majorBidi" w:cstheme="majorBidi"/>
          <w:sz w:val="24"/>
          <w:szCs w:val="24"/>
        </w:rPr>
        <w:t xml:space="preserve"> </w:t>
      </w:r>
      <w:r w:rsidR="00E6672C" w:rsidRPr="008B44D3">
        <w:rPr>
          <w:rFonts w:asciiTheme="majorBidi" w:hAnsiTheme="majorBidi" w:cstheme="majorBidi"/>
          <w:sz w:val="24"/>
          <w:szCs w:val="24"/>
        </w:rPr>
        <w:t>(Kenney</w:t>
      </w:r>
      <w:r w:rsidR="004236C9" w:rsidRPr="008B44D3">
        <w:rPr>
          <w:rFonts w:asciiTheme="majorBidi" w:hAnsiTheme="majorBidi" w:cstheme="majorBidi"/>
          <w:sz w:val="24"/>
          <w:szCs w:val="24"/>
        </w:rPr>
        <w:t xml:space="preserve"> &amp;</w:t>
      </w:r>
      <w:r w:rsidR="00E6672C" w:rsidRPr="008B44D3">
        <w:rPr>
          <w:rFonts w:asciiTheme="majorBidi" w:hAnsiTheme="majorBidi" w:cstheme="majorBidi"/>
          <w:sz w:val="24"/>
          <w:szCs w:val="24"/>
        </w:rPr>
        <w:t xml:space="preserve"> Gortmaker, 2016; Papaconstantinou et al., 2017)</w:t>
      </w:r>
      <w:r w:rsidR="00E6672C" w:rsidRPr="00861CB0">
        <w:rPr>
          <w:rFonts w:asciiTheme="majorBidi" w:hAnsiTheme="majorBidi" w:cstheme="majorBidi"/>
          <w:sz w:val="24"/>
          <w:szCs w:val="24"/>
        </w:rPr>
        <w:t>.</w:t>
      </w:r>
    </w:p>
    <w:p w14:paraId="338F48B6" w14:textId="160ADA2B" w:rsidR="004650B2" w:rsidRPr="00861CB0" w:rsidRDefault="00460187" w:rsidP="007C75C0">
      <w:pPr>
        <w:spacing w:after="0" w:line="360" w:lineRule="auto"/>
        <w:ind w:firstLine="720"/>
        <w:jc w:val="right"/>
        <w:rPr>
          <w:rFonts w:asciiTheme="majorBidi" w:hAnsiTheme="majorBidi" w:cstheme="majorBidi"/>
          <w:sz w:val="24"/>
          <w:szCs w:val="24"/>
        </w:rPr>
      </w:pPr>
      <w:r w:rsidRPr="00861CB0">
        <w:rPr>
          <w:rFonts w:asciiTheme="majorBidi" w:hAnsiTheme="majorBidi" w:cstheme="majorBidi"/>
          <w:sz w:val="24"/>
          <w:szCs w:val="24"/>
        </w:rPr>
        <w:t xml:space="preserve">       </w:t>
      </w:r>
      <w:r w:rsidR="00314791" w:rsidRPr="00861CB0">
        <w:rPr>
          <w:rFonts w:asciiTheme="majorBidi" w:hAnsiTheme="majorBidi" w:cstheme="majorBidi"/>
          <w:sz w:val="24"/>
          <w:szCs w:val="24"/>
        </w:rPr>
        <w:t>The current</w:t>
      </w:r>
      <w:r w:rsidR="00762CFC" w:rsidRPr="00861CB0">
        <w:rPr>
          <w:rFonts w:asciiTheme="majorBidi" w:hAnsiTheme="majorBidi" w:cstheme="majorBidi"/>
          <w:sz w:val="24"/>
          <w:szCs w:val="24"/>
        </w:rPr>
        <w:t xml:space="preserve"> study focuses on the</w:t>
      </w:r>
      <w:r w:rsidR="00231B6B" w:rsidRPr="00861CB0">
        <w:rPr>
          <w:rFonts w:asciiTheme="majorBidi" w:hAnsiTheme="majorBidi" w:cstheme="majorBidi"/>
          <w:sz w:val="24"/>
          <w:szCs w:val="24"/>
        </w:rPr>
        <w:t xml:space="preserve"> relationship between </w:t>
      </w:r>
      <w:r w:rsidR="004236C9" w:rsidRPr="00861CB0">
        <w:rPr>
          <w:rFonts w:asciiTheme="majorBidi" w:hAnsiTheme="majorBidi" w:cstheme="majorBidi"/>
          <w:sz w:val="24"/>
          <w:szCs w:val="24"/>
        </w:rPr>
        <w:t xml:space="preserve">general </w:t>
      </w:r>
      <w:r w:rsidR="00762CFC" w:rsidRPr="00861CB0">
        <w:rPr>
          <w:rFonts w:asciiTheme="majorBidi" w:hAnsiTheme="majorBidi" w:cstheme="majorBidi"/>
          <w:sz w:val="24"/>
          <w:szCs w:val="24"/>
        </w:rPr>
        <w:t>smartphone us</w:t>
      </w:r>
      <w:ins w:id="53" w:author="Author">
        <w:r w:rsidR="0040565E">
          <w:rPr>
            <w:rFonts w:asciiTheme="majorBidi" w:hAnsiTheme="majorBidi" w:cstheme="majorBidi"/>
            <w:sz w:val="24"/>
            <w:szCs w:val="24"/>
          </w:rPr>
          <w:t>ag</w:t>
        </w:r>
      </w:ins>
      <w:r w:rsidR="00762CFC" w:rsidRPr="00861CB0">
        <w:rPr>
          <w:rFonts w:asciiTheme="majorBidi" w:hAnsiTheme="majorBidi" w:cstheme="majorBidi"/>
          <w:sz w:val="24"/>
          <w:szCs w:val="24"/>
        </w:rPr>
        <w:t>e</w:t>
      </w:r>
      <w:ins w:id="54" w:author="Author">
        <w:r w:rsidR="0040565E">
          <w:rPr>
            <w:rFonts w:asciiTheme="majorBidi" w:hAnsiTheme="majorBidi" w:cstheme="majorBidi"/>
            <w:sz w:val="24"/>
            <w:szCs w:val="24"/>
          </w:rPr>
          <w:t>, particularly</w:t>
        </w:r>
      </w:ins>
      <w:del w:id="55" w:author="Author">
        <w:r w:rsidR="00314791" w:rsidRPr="00861CB0" w:rsidDel="0040565E">
          <w:rPr>
            <w:rFonts w:asciiTheme="majorBidi" w:hAnsiTheme="majorBidi" w:cstheme="majorBidi"/>
            <w:sz w:val="24"/>
            <w:szCs w:val="24"/>
          </w:rPr>
          <w:delText xml:space="preserve"> and</w:delText>
        </w:r>
      </w:del>
      <w:r w:rsidR="00314791" w:rsidRPr="00861CB0">
        <w:rPr>
          <w:rFonts w:asciiTheme="majorBidi" w:hAnsiTheme="majorBidi" w:cstheme="majorBidi"/>
          <w:sz w:val="24"/>
          <w:szCs w:val="24"/>
        </w:rPr>
        <w:t xml:space="preserve"> </w:t>
      </w:r>
      <w:del w:id="56" w:author="Author">
        <w:r w:rsidR="004236C9" w:rsidRPr="00861CB0" w:rsidDel="0040565E">
          <w:rPr>
            <w:rFonts w:asciiTheme="majorBidi" w:hAnsiTheme="majorBidi" w:cstheme="majorBidi"/>
            <w:sz w:val="24"/>
            <w:szCs w:val="24"/>
          </w:rPr>
          <w:delText xml:space="preserve">its </w:delText>
        </w:r>
      </w:del>
      <w:r w:rsidR="004236C9" w:rsidRPr="00861CB0">
        <w:rPr>
          <w:rFonts w:asciiTheme="majorBidi" w:hAnsiTheme="majorBidi" w:cstheme="majorBidi"/>
          <w:sz w:val="24"/>
          <w:szCs w:val="24"/>
        </w:rPr>
        <w:t>us</w:t>
      </w:r>
      <w:ins w:id="57" w:author="Author">
        <w:r w:rsidR="0040565E">
          <w:rPr>
            <w:rFonts w:asciiTheme="majorBidi" w:hAnsiTheme="majorBidi" w:cstheme="majorBidi"/>
            <w:sz w:val="24"/>
            <w:szCs w:val="24"/>
          </w:rPr>
          <w:t>ag</w:t>
        </w:r>
      </w:ins>
      <w:r w:rsidR="004236C9" w:rsidRPr="00861CB0">
        <w:rPr>
          <w:rFonts w:asciiTheme="majorBidi" w:hAnsiTheme="majorBidi" w:cstheme="majorBidi"/>
          <w:sz w:val="24"/>
          <w:szCs w:val="24"/>
        </w:rPr>
        <w:t xml:space="preserve">e </w:t>
      </w:r>
      <w:r w:rsidR="00314791" w:rsidRPr="00861CB0">
        <w:rPr>
          <w:rFonts w:asciiTheme="majorBidi" w:hAnsiTheme="majorBidi" w:cstheme="majorBidi"/>
          <w:sz w:val="24"/>
          <w:szCs w:val="24"/>
        </w:rPr>
        <w:t>at bedtime</w:t>
      </w:r>
      <w:ins w:id="58" w:author="Author">
        <w:r w:rsidR="0040565E">
          <w:rPr>
            <w:rFonts w:asciiTheme="majorBidi" w:hAnsiTheme="majorBidi" w:cstheme="majorBidi"/>
            <w:sz w:val="24"/>
            <w:szCs w:val="24"/>
          </w:rPr>
          <w:t>, and</w:t>
        </w:r>
      </w:ins>
      <w:del w:id="59" w:author="Author">
        <w:r w:rsidR="00762CFC" w:rsidRPr="00861CB0" w:rsidDel="0040565E">
          <w:rPr>
            <w:rFonts w:asciiTheme="majorBidi" w:hAnsiTheme="majorBidi" w:cstheme="majorBidi"/>
            <w:sz w:val="24"/>
            <w:szCs w:val="24"/>
          </w:rPr>
          <w:delText xml:space="preserve"> </w:delText>
        </w:r>
        <w:r w:rsidR="004236C9" w:rsidRPr="00861CB0" w:rsidDel="0040565E">
          <w:rPr>
            <w:rFonts w:asciiTheme="majorBidi" w:hAnsiTheme="majorBidi" w:cstheme="majorBidi"/>
            <w:sz w:val="24"/>
            <w:szCs w:val="24"/>
          </w:rPr>
          <w:delText>on</w:delText>
        </w:r>
      </w:del>
      <w:r w:rsidR="00762CFC" w:rsidRPr="00861CB0">
        <w:rPr>
          <w:rFonts w:asciiTheme="majorBidi" w:hAnsiTheme="majorBidi" w:cstheme="majorBidi"/>
          <w:sz w:val="24"/>
          <w:szCs w:val="24"/>
        </w:rPr>
        <w:t xml:space="preserve"> sleep quality</w:t>
      </w:r>
      <w:r w:rsidR="007962EE" w:rsidRPr="00861CB0">
        <w:rPr>
          <w:rFonts w:asciiTheme="majorBidi" w:hAnsiTheme="majorBidi" w:cstheme="majorBidi"/>
          <w:sz w:val="24"/>
          <w:szCs w:val="24"/>
        </w:rPr>
        <w:t xml:space="preserve"> among college students</w:t>
      </w:r>
      <w:r w:rsidR="00762CFC" w:rsidRPr="00861CB0">
        <w:rPr>
          <w:rFonts w:asciiTheme="majorBidi" w:hAnsiTheme="majorBidi" w:cstheme="majorBidi"/>
          <w:sz w:val="24"/>
          <w:szCs w:val="24"/>
        </w:rPr>
        <w:t>. Studies</w:t>
      </w:r>
      <w:r w:rsidR="001576D8" w:rsidRPr="00861CB0">
        <w:rPr>
          <w:rFonts w:asciiTheme="majorBidi" w:hAnsiTheme="majorBidi" w:cstheme="majorBidi"/>
          <w:sz w:val="24"/>
          <w:szCs w:val="24"/>
        </w:rPr>
        <w:t xml:space="preserve"> </w:t>
      </w:r>
      <w:r w:rsidR="00762CFC" w:rsidRPr="00861CB0">
        <w:rPr>
          <w:rFonts w:asciiTheme="majorBidi" w:hAnsiTheme="majorBidi" w:cstheme="majorBidi"/>
          <w:sz w:val="24"/>
          <w:szCs w:val="24"/>
        </w:rPr>
        <w:t>have reported</w:t>
      </w:r>
      <w:r w:rsidR="004236C9" w:rsidRPr="00861CB0">
        <w:rPr>
          <w:rFonts w:asciiTheme="majorBidi" w:hAnsiTheme="majorBidi" w:cstheme="majorBidi"/>
          <w:sz w:val="24"/>
          <w:szCs w:val="24"/>
        </w:rPr>
        <w:t xml:space="preserve"> distinctions </w:t>
      </w:r>
      <w:r w:rsidR="00973508" w:rsidRPr="00861CB0">
        <w:rPr>
          <w:rFonts w:asciiTheme="majorBidi" w:hAnsiTheme="majorBidi" w:cstheme="majorBidi"/>
          <w:sz w:val="24"/>
          <w:szCs w:val="24"/>
        </w:rPr>
        <w:t>between</w:t>
      </w:r>
      <w:ins w:id="60" w:author="Author">
        <w:r w:rsidR="0040565E">
          <w:rPr>
            <w:rFonts w:asciiTheme="majorBidi" w:hAnsiTheme="majorBidi" w:cstheme="majorBidi"/>
            <w:sz w:val="24"/>
            <w:szCs w:val="24"/>
          </w:rPr>
          <w:t xml:space="preserve"> the impact o</w:t>
        </w:r>
        <w:r w:rsidR="00C20826">
          <w:rPr>
            <w:rFonts w:asciiTheme="majorBidi" w:hAnsiTheme="majorBidi" w:cstheme="majorBidi"/>
            <w:sz w:val="24"/>
            <w:szCs w:val="24"/>
          </w:rPr>
          <w:t>f</w:t>
        </w:r>
      </w:ins>
      <w:r w:rsidR="00973508" w:rsidRPr="00861CB0">
        <w:rPr>
          <w:rFonts w:asciiTheme="majorBidi" w:hAnsiTheme="majorBidi" w:cstheme="majorBidi"/>
          <w:sz w:val="24"/>
          <w:szCs w:val="24"/>
        </w:rPr>
        <w:t xml:space="preserve"> high</w:t>
      </w:r>
      <w:r w:rsidR="00762CFC" w:rsidRPr="00861CB0">
        <w:rPr>
          <w:rFonts w:asciiTheme="majorBidi" w:hAnsiTheme="majorBidi" w:cstheme="majorBidi"/>
          <w:sz w:val="24"/>
          <w:szCs w:val="24"/>
        </w:rPr>
        <w:t xml:space="preserve"> smartphone us</w:t>
      </w:r>
      <w:del w:id="61" w:author="Author">
        <w:r w:rsidR="00762CFC" w:rsidRPr="00861CB0" w:rsidDel="0040565E">
          <w:rPr>
            <w:rFonts w:asciiTheme="majorBidi" w:hAnsiTheme="majorBidi" w:cstheme="majorBidi"/>
            <w:sz w:val="24"/>
            <w:szCs w:val="24"/>
          </w:rPr>
          <w:delText>ers</w:delText>
        </w:r>
      </w:del>
      <w:ins w:id="62" w:author="Author">
        <w:r w:rsidR="0040565E">
          <w:rPr>
            <w:rFonts w:asciiTheme="majorBidi" w:hAnsiTheme="majorBidi" w:cstheme="majorBidi"/>
            <w:sz w:val="24"/>
            <w:szCs w:val="24"/>
          </w:rPr>
          <w:t>e</w:t>
        </w:r>
      </w:ins>
      <w:r w:rsidR="00973508" w:rsidRPr="00861CB0">
        <w:rPr>
          <w:rFonts w:asciiTheme="majorBidi" w:hAnsiTheme="majorBidi" w:cstheme="majorBidi"/>
          <w:sz w:val="24"/>
          <w:szCs w:val="24"/>
        </w:rPr>
        <w:t xml:space="preserve"> and</w:t>
      </w:r>
      <w:r w:rsidR="00762CFC" w:rsidRPr="00861CB0">
        <w:rPr>
          <w:rFonts w:asciiTheme="majorBidi" w:hAnsiTheme="majorBidi" w:cstheme="majorBidi"/>
          <w:sz w:val="24"/>
          <w:szCs w:val="24"/>
        </w:rPr>
        <w:t xml:space="preserve"> </w:t>
      </w:r>
      <w:r w:rsidR="00973508" w:rsidRPr="00861CB0">
        <w:rPr>
          <w:rFonts w:asciiTheme="majorBidi" w:hAnsiTheme="majorBidi" w:cstheme="majorBidi"/>
          <w:sz w:val="24"/>
          <w:szCs w:val="24"/>
        </w:rPr>
        <w:t>low smartphone</w:t>
      </w:r>
      <w:r w:rsidR="001576D8" w:rsidRPr="00861CB0">
        <w:rPr>
          <w:rFonts w:asciiTheme="majorBidi" w:hAnsiTheme="majorBidi" w:cstheme="majorBidi"/>
          <w:sz w:val="24"/>
          <w:szCs w:val="24"/>
        </w:rPr>
        <w:t xml:space="preserve"> use</w:t>
      </w:r>
      <w:del w:id="63" w:author="Author">
        <w:r w:rsidR="001576D8" w:rsidRPr="00861CB0" w:rsidDel="0040565E">
          <w:rPr>
            <w:rFonts w:asciiTheme="majorBidi" w:hAnsiTheme="majorBidi" w:cstheme="majorBidi"/>
            <w:sz w:val="24"/>
            <w:szCs w:val="24"/>
          </w:rPr>
          <w:delText>rs</w:delText>
        </w:r>
      </w:del>
      <w:r w:rsidR="001576D8" w:rsidRPr="00861CB0">
        <w:rPr>
          <w:rFonts w:asciiTheme="majorBidi" w:hAnsiTheme="majorBidi" w:cstheme="majorBidi"/>
          <w:sz w:val="24"/>
          <w:szCs w:val="24"/>
        </w:rPr>
        <w:t xml:space="preserve"> </w:t>
      </w:r>
      <w:ins w:id="64" w:author="Author">
        <w:r w:rsidR="00C20826">
          <w:rPr>
            <w:rFonts w:asciiTheme="majorBidi" w:hAnsiTheme="majorBidi" w:cstheme="majorBidi"/>
            <w:sz w:val="24"/>
            <w:szCs w:val="24"/>
          </w:rPr>
          <w:t>o</w:t>
        </w:r>
      </w:ins>
      <w:del w:id="65" w:author="Author">
        <w:r w:rsidR="001576D8" w:rsidRPr="00861CB0" w:rsidDel="00C20826">
          <w:rPr>
            <w:rFonts w:asciiTheme="majorBidi" w:hAnsiTheme="majorBidi" w:cstheme="majorBidi"/>
            <w:sz w:val="24"/>
            <w:szCs w:val="24"/>
          </w:rPr>
          <w:delText>i</w:delText>
        </w:r>
      </w:del>
      <w:r w:rsidR="001576D8" w:rsidRPr="00861CB0">
        <w:rPr>
          <w:rFonts w:asciiTheme="majorBidi" w:hAnsiTheme="majorBidi" w:cstheme="majorBidi"/>
          <w:sz w:val="24"/>
          <w:szCs w:val="24"/>
        </w:rPr>
        <w:t>n</w:t>
      </w:r>
      <w:r w:rsidR="00762CFC" w:rsidRPr="00861CB0">
        <w:rPr>
          <w:rFonts w:asciiTheme="majorBidi" w:hAnsiTheme="majorBidi" w:cstheme="majorBidi"/>
          <w:sz w:val="24"/>
          <w:szCs w:val="24"/>
        </w:rPr>
        <w:t xml:space="preserve"> sleep quality</w:t>
      </w:r>
      <w:r w:rsidR="004236C9" w:rsidRPr="00861CB0">
        <w:rPr>
          <w:rFonts w:asciiTheme="majorBidi" w:hAnsiTheme="majorBidi" w:cstheme="majorBidi"/>
          <w:sz w:val="24"/>
          <w:szCs w:val="24"/>
        </w:rPr>
        <w:t>,</w:t>
      </w:r>
      <w:r w:rsidR="001576D8" w:rsidRPr="00861CB0">
        <w:rPr>
          <w:rFonts w:asciiTheme="majorBidi" w:hAnsiTheme="majorBidi" w:cstheme="majorBidi"/>
          <w:sz w:val="24"/>
          <w:szCs w:val="24"/>
        </w:rPr>
        <w:t xml:space="preserve"> </w:t>
      </w:r>
      <w:r w:rsidR="004236C9" w:rsidRPr="00861CB0">
        <w:rPr>
          <w:rFonts w:asciiTheme="majorBidi" w:hAnsiTheme="majorBidi" w:cstheme="majorBidi"/>
          <w:sz w:val="24"/>
          <w:szCs w:val="24"/>
        </w:rPr>
        <w:t>as</w:t>
      </w:r>
      <w:r w:rsidR="005E76C2" w:rsidRPr="00861CB0">
        <w:rPr>
          <w:rFonts w:asciiTheme="majorBidi" w:hAnsiTheme="majorBidi" w:cstheme="majorBidi"/>
          <w:sz w:val="24"/>
          <w:szCs w:val="24"/>
        </w:rPr>
        <w:t xml:space="preserve"> </w:t>
      </w:r>
      <w:r w:rsidR="001576D8" w:rsidRPr="00861CB0">
        <w:rPr>
          <w:rFonts w:asciiTheme="majorBidi" w:hAnsiTheme="majorBidi" w:cstheme="majorBidi"/>
          <w:sz w:val="24"/>
          <w:szCs w:val="24"/>
        </w:rPr>
        <w:t xml:space="preserve">reflected in sleep disturbance and daytime dysfunction </w:t>
      </w:r>
      <w:r w:rsidR="001576D8" w:rsidRPr="008B44D3">
        <w:rPr>
          <w:rFonts w:asciiTheme="majorBidi" w:hAnsiTheme="majorBidi" w:cstheme="majorBidi"/>
          <w:sz w:val="24"/>
          <w:szCs w:val="24"/>
        </w:rPr>
        <w:t>(Demirci et al., 2015)</w:t>
      </w:r>
      <w:r w:rsidR="001576D8" w:rsidRPr="00861CB0">
        <w:rPr>
          <w:rFonts w:asciiTheme="majorBidi" w:hAnsiTheme="majorBidi" w:cstheme="majorBidi"/>
          <w:sz w:val="24"/>
          <w:szCs w:val="24"/>
        </w:rPr>
        <w:t xml:space="preserve"> and in sleep onset latency and bedtime</w:t>
      </w:r>
      <w:r w:rsidR="001D1EC4"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(Scott &amp; Woods, 2018</w:t>
      </w:r>
      <w:r w:rsidR="009D5174" w:rsidRPr="00C35D3E">
        <w:rPr>
          <w:rFonts w:asciiTheme="majorBidi" w:hAnsiTheme="majorBidi" w:cstheme="majorBidi"/>
          <w:sz w:val="24"/>
          <w:szCs w:val="24"/>
        </w:rPr>
        <w:t>)</w:t>
      </w:r>
      <w:r w:rsidR="001576D8" w:rsidRPr="00C35D3E">
        <w:rPr>
          <w:rFonts w:asciiTheme="majorBidi" w:hAnsiTheme="majorBidi" w:cstheme="majorBidi"/>
          <w:sz w:val="24"/>
          <w:szCs w:val="24"/>
        </w:rPr>
        <w:t>.</w:t>
      </w:r>
      <w:r w:rsidR="007962EE" w:rsidRPr="00C35D3E">
        <w:rPr>
          <w:rFonts w:asciiTheme="majorBidi" w:hAnsiTheme="majorBidi" w:cstheme="majorBidi"/>
          <w:sz w:val="24"/>
          <w:szCs w:val="24"/>
        </w:rPr>
        <w:t xml:space="preserve"> </w:t>
      </w:r>
      <w:r w:rsidR="004650B2" w:rsidRPr="00C35D3E">
        <w:rPr>
          <w:rFonts w:asciiTheme="majorBidi" w:hAnsiTheme="majorBidi" w:cstheme="majorBidi"/>
          <w:sz w:val="24"/>
          <w:szCs w:val="24"/>
        </w:rPr>
        <w:t>A</w:t>
      </w:r>
      <w:commentRangeStart w:id="66"/>
      <w:r w:rsidR="004650B2" w:rsidRPr="00C35D3E">
        <w:rPr>
          <w:rFonts w:asciiTheme="majorBidi" w:hAnsiTheme="majorBidi" w:cstheme="majorBidi"/>
          <w:sz w:val="24"/>
          <w:szCs w:val="24"/>
        </w:rPr>
        <w:t xml:space="preserve">ll </w:t>
      </w:r>
      <w:r w:rsidR="001D1EC4" w:rsidRPr="00C35D3E">
        <w:rPr>
          <w:rFonts w:asciiTheme="majorBidi" w:hAnsiTheme="majorBidi" w:cstheme="majorBidi"/>
          <w:sz w:val="24"/>
          <w:szCs w:val="24"/>
        </w:rPr>
        <w:t>of the cited</w:t>
      </w:r>
      <w:r w:rsidR="004650B2" w:rsidRPr="00C35D3E">
        <w:rPr>
          <w:rFonts w:asciiTheme="majorBidi" w:hAnsiTheme="majorBidi" w:cstheme="majorBidi"/>
          <w:sz w:val="24"/>
          <w:szCs w:val="24"/>
        </w:rPr>
        <w:t xml:space="preserve"> studies </w:t>
      </w:r>
      <w:commentRangeEnd w:id="66"/>
      <w:r w:rsidR="00C20826">
        <w:rPr>
          <w:rStyle w:val="CommentReference"/>
        </w:rPr>
        <w:commentReference w:id="66"/>
      </w:r>
      <w:r w:rsidR="004650B2" w:rsidRPr="00C35D3E">
        <w:rPr>
          <w:rFonts w:asciiTheme="majorBidi" w:hAnsiTheme="majorBidi" w:cstheme="majorBidi"/>
          <w:sz w:val="24"/>
          <w:szCs w:val="24"/>
        </w:rPr>
        <w:t>reported poorer sleep quality among</w:t>
      </w:r>
      <w:r w:rsidR="008B22C7" w:rsidRPr="00C35D3E">
        <w:rPr>
          <w:rFonts w:asciiTheme="majorBidi" w:hAnsiTheme="majorBidi" w:cstheme="majorBidi"/>
          <w:sz w:val="24"/>
          <w:szCs w:val="24"/>
        </w:rPr>
        <w:t xml:space="preserve"> students</w:t>
      </w:r>
      <w:r w:rsidR="008B2B49" w:rsidRPr="00C35D3E">
        <w:rPr>
          <w:rFonts w:asciiTheme="majorBidi" w:hAnsiTheme="majorBidi" w:cstheme="majorBidi"/>
          <w:sz w:val="24"/>
          <w:szCs w:val="24"/>
        </w:rPr>
        <w:t xml:space="preserve"> (adolescent</w:t>
      </w:r>
      <w:r w:rsidR="000E5828" w:rsidRPr="00C35D3E">
        <w:rPr>
          <w:rFonts w:asciiTheme="majorBidi" w:hAnsiTheme="majorBidi" w:cstheme="majorBidi"/>
          <w:sz w:val="24"/>
          <w:szCs w:val="24"/>
        </w:rPr>
        <w:t>s</w:t>
      </w:r>
      <w:r w:rsidR="008B2B49" w:rsidRPr="00C35D3E">
        <w:rPr>
          <w:rFonts w:asciiTheme="majorBidi" w:hAnsiTheme="majorBidi" w:cstheme="majorBidi"/>
          <w:sz w:val="24"/>
          <w:szCs w:val="24"/>
        </w:rPr>
        <w:t xml:space="preserve"> and young adult</w:t>
      </w:r>
      <w:r w:rsidR="000E5828" w:rsidRPr="00C35D3E">
        <w:rPr>
          <w:rFonts w:asciiTheme="majorBidi" w:hAnsiTheme="majorBidi" w:cstheme="majorBidi"/>
          <w:sz w:val="24"/>
          <w:szCs w:val="24"/>
        </w:rPr>
        <w:t>s</w:t>
      </w:r>
      <w:r w:rsidR="00866101" w:rsidRPr="00C35D3E">
        <w:rPr>
          <w:rFonts w:asciiTheme="majorBidi" w:hAnsiTheme="majorBidi" w:cstheme="majorBidi"/>
          <w:sz w:val="24"/>
          <w:szCs w:val="24"/>
        </w:rPr>
        <w:t>)</w:t>
      </w:r>
      <w:r w:rsidR="008B22C7" w:rsidRPr="00C35D3E">
        <w:rPr>
          <w:rFonts w:asciiTheme="majorBidi" w:hAnsiTheme="majorBidi" w:cstheme="majorBidi"/>
          <w:sz w:val="24"/>
          <w:szCs w:val="24"/>
        </w:rPr>
        <w:t xml:space="preserve"> wh</w:t>
      </w:r>
      <w:r w:rsidR="008B22C7" w:rsidRPr="00861CB0">
        <w:rPr>
          <w:rFonts w:asciiTheme="majorBidi" w:hAnsiTheme="majorBidi" w:cstheme="majorBidi"/>
          <w:sz w:val="24"/>
          <w:szCs w:val="24"/>
        </w:rPr>
        <w:t>o are</w:t>
      </w:r>
      <w:r w:rsidR="007C75C0" w:rsidRPr="007C75C0">
        <w:t xml:space="preserve"> </w:t>
      </w:r>
      <w:r w:rsidR="007C75C0" w:rsidRPr="007C75C0">
        <w:rPr>
          <w:rFonts w:asciiTheme="majorBidi" w:hAnsiTheme="majorBidi" w:cstheme="majorBidi"/>
          <w:sz w:val="24"/>
          <w:szCs w:val="24"/>
        </w:rPr>
        <w:t>high-intensity smartphone users</w:t>
      </w:r>
      <w:r w:rsidR="007962EE" w:rsidRPr="00861CB0">
        <w:rPr>
          <w:rFonts w:asciiTheme="majorBidi" w:hAnsiTheme="majorBidi" w:cstheme="majorBidi"/>
          <w:sz w:val="24"/>
          <w:szCs w:val="24"/>
        </w:rPr>
        <w:t>.</w:t>
      </w:r>
    </w:p>
    <w:p w14:paraId="1AE54C01" w14:textId="090BD729" w:rsidR="00930156" w:rsidRPr="00861CB0" w:rsidRDefault="00460187" w:rsidP="00F352F6">
      <w:pPr>
        <w:spacing w:after="0" w:line="360" w:lineRule="auto"/>
        <w:jc w:val="right"/>
        <w:rPr>
          <w:rFonts w:asciiTheme="majorBidi" w:hAnsiTheme="majorBidi" w:cstheme="majorBidi"/>
          <w:sz w:val="24"/>
          <w:szCs w:val="24"/>
        </w:rPr>
      </w:pPr>
      <w:r w:rsidRPr="00861CB0">
        <w:rPr>
          <w:rFonts w:asciiTheme="majorBidi" w:hAnsiTheme="majorBidi" w:cstheme="majorBidi"/>
          <w:sz w:val="24"/>
          <w:szCs w:val="24"/>
        </w:rPr>
        <w:t xml:space="preserve">       </w:t>
      </w:r>
      <w:r w:rsidR="00F556E1" w:rsidRPr="00861CB0">
        <w:rPr>
          <w:rFonts w:asciiTheme="majorBidi" w:hAnsiTheme="majorBidi" w:cstheme="majorBidi"/>
          <w:sz w:val="24"/>
          <w:szCs w:val="24"/>
        </w:rPr>
        <w:t xml:space="preserve">College students are known </w:t>
      </w:r>
      <w:r w:rsidR="006F2995" w:rsidRPr="00861CB0">
        <w:rPr>
          <w:rFonts w:asciiTheme="majorBidi" w:hAnsiTheme="majorBidi" w:cstheme="majorBidi"/>
          <w:sz w:val="24"/>
          <w:szCs w:val="24"/>
        </w:rPr>
        <w:t xml:space="preserve">to have </w:t>
      </w:r>
      <w:r w:rsidR="00F556E1" w:rsidRPr="00861CB0">
        <w:rPr>
          <w:rFonts w:asciiTheme="majorBidi" w:hAnsiTheme="majorBidi" w:cstheme="majorBidi"/>
          <w:sz w:val="24"/>
          <w:szCs w:val="24"/>
        </w:rPr>
        <w:t>poor sleep and inconsistent sleep schedules</w:t>
      </w:r>
      <w:r w:rsidR="005E76C2" w:rsidRPr="00861CB0">
        <w:rPr>
          <w:rFonts w:asciiTheme="majorBidi" w:hAnsiTheme="majorBidi" w:cstheme="majorBidi"/>
          <w:sz w:val="24"/>
          <w:szCs w:val="24"/>
        </w:rPr>
        <w:t>, w</w:t>
      </w:r>
      <w:r w:rsidR="00F556E1" w:rsidRPr="00861CB0">
        <w:rPr>
          <w:rFonts w:asciiTheme="majorBidi" w:hAnsiTheme="majorBidi" w:cstheme="majorBidi"/>
          <w:sz w:val="24"/>
          <w:szCs w:val="24"/>
        </w:rPr>
        <w:t>ith nearly 60% complaining of poor sleep quality and close to 70% reporting sleep problems</w:t>
      </w:r>
      <w:r w:rsidR="009B4724" w:rsidRPr="00861CB0">
        <w:rPr>
          <w:rFonts w:asciiTheme="majorBidi" w:hAnsiTheme="majorBidi" w:cstheme="majorBidi"/>
          <w:sz w:val="24"/>
          <w:szCs w:val="24"/>
        </w:rPr>
        <w:t xml:space="preserve"> </w:t>
      </w:r>
      <w:r w:rsidR="00F556E1" w:rsidRPr="00861CB0">
        <w:rPr>
          <w:rFonts w:asciiTheme="majorBidi" w:hAnsiTheme="majorBidi" w:cstheme="majorBidi"/>
          <w:sz w:val="24"/>
          <w:szCs w:val="24"/>
        </w:rPr>
        <w:t>(Kloss et al., 2016).</w:t>
      </w:r>
      <w:r w:rsidR="00F56E6F" w:rsidRPr="00861CB0">
        <w:rPr>
          <w:rFonts w:asciiTheme="majorBidi" w:hAnsiTheme="majorBidi" w:cstheme="majorBidi"/>
          <w:sz w:val="24"/>
          <w:szCs w:val="24"/>
        </w:rPr>
        <w:t xml:space="preserve"> </w:t>
      </w:r>
      <w:r w:rsidR="00F574A7" w:rsidRPr="00861CB0">
        <w:rPr>
          <w:rFonts w:asciiTheme="majorBidi" w:hAnsiTheme="majorBidi" w:cstheme="majorBidi"/>
          <w:sz w:val="24"/>
          <w:szCs w:val="24"/>
        </w:rPr>
        <w:t xml:space="preserve">Insufficient sleep time </w:t>
      </w:r>
      <w:r w:rsidR="00F25D38" w:rsidRPr="00861CB0">
        <w:rPr>
          <w:rFonts w:asciiTheme="majorBidi" w:hAnsiTheme="majorBidi" w:cstheme="majorBidi"/>
          <w:sz w:val="24"/>
          <w:szCs w:val="24"/>
        </w:rPr>
        <w:t xml:space="preserve">among </w:t>
      </w:r>
      <w:r w:rsidR="00F574A7" w:rsidRPr="00861CB0">
        <w:rPr>
          <w:rFonts w:asciiTheme="majorBidi" w:hAnsiTheme="majorBidi" w:cstheme="majorBidi"/>
          <w:sz w:val="24"/>
          <w:szCs w:val="24"/>
        </w:rPr>
        <w:t xml:space="preserve">college students has been documented to occur in epidemic proportions </w:t>
      </w:r>
      <w:r w:rsidR="009D5174" w:rsidRPr="008B44D3">
        <w:rPr>
          <w:rFonts w:asciiTheme="majorBidi" w:hAnsiTheme="majorBidi" w:cstheme="majorBidi"/>
          <w:sz w:val="24"/>
          <w:szCs w:val="24"/>
        </w:rPr>
        <w:t>(Peltzer &amp; Pengpid, 2015)</w:t>
      </w:r>
      <w:r w:rsidR="00403785" w:rsidRPr="00861CB0">
        <w:rPr>
          <w:rFonts w:asciiTheme="majorBidi" w:hAnsiTheme="majorBidi" w:cstheme="majorBidi"/>
          <w:sz w:val="24"/>
          <w:szCs w:val="24"/>
        </w:rPr>
        <w:t xml:space="preserve">, </w:t>
      </w:r>
      <w:r w:rsidR="000F55FA" w:rsidRPr="00861CB0">
        <w:rPr>
          <w:rFonts w:asciiTheme="majorBidi" w:hAnsiTheme="majorBidi" w:cstheme="majorBidi"/>
          <w:sz w:val="24"/>
          <w:szCs w:val="24"/>
        </w:rPr>
        <w:t xml:space="preserve">having </w:t>
      </w:r>
      <w:r w:rsidR="00F574A7" w:rsidRPr="00861CB0">
        <w:rPr>
          <w:rFonts w:asciiTheme="majorBidi" w:hAnsiTheme="majorBidi" w:cstheme="majorBidi"/>
          <w:sz w:val="24"/>
          <w:szCs w:val="24"/>
        </w:rPr>
        <w:t>a substantial impact on</w:t>
      </w:r>
      <w:r w:rsidR="000925A4" w:rsidRPr="00861CB0">
        <w:rPr>
          <w:rFonts w:asciiTheme="majorBidi" w:hAnsiTheme="majorBidi" w:cstheme="majorBidi"/>
          <w:sz w:val="24"/>
          <w:szCs w:val="24"/>
        </w:rPr>
        <w:t xml:space="preserve"> their</w:t>
      </w:r>
      <w:r w:rsidR="00F574A7" w:rsidRPr="00861CB0">
        <w:rPr>
          <w:rFonts w:asciiTheme="majorBidi" w:hAnsiTheme="majorBidi" w:cstheme="majorBidi"/>
          <w:sz w:val="24"/>
          <w:szCs w:val="24"/>
        </w:rPr>
        <w:t xml:space="preserve"> physical and emotional well-being </w:t>
      </w:r>
      <w:r w:rsidR="009D5174" w:rsidRPr="008B44D3">
        <w:rPr>
          <w:rFonts w:asciiTheme="majorBidi" w:hAnsiTheme="majorBidi" w:cstheme="majorBidi"/>
          <w:sz w:val="24"/>
          <w:szCs w:val="24"/>
        </w:rPr>
        <w:t>(Eliasson &amp; Christopher, 2017)</w:t>
      </w:r>
      <w:r w:rsidR="00F574A7" w:rsidRPr="00861CB0">
        <w:rPr>
          <w:rFonts w:asciiTheme="majorBidi" w:hAnsiTheme="majorBidi" w:cstheme="majorBidi"/>
          <w:sz w:val="24"/>
          <w:szCs w:val="24"/>
        </w:rPr>
        <w:t>. It has been demonstrated that insufficient</w:t>
      </w:r>
      <w:r w:rsidR="00314791" w:rsidRPr="00861CB0">
        <w:rPr>
          <w:rFonts w:asciiTheme="majorBidi" w:hAnsiTheme="majorBidi" w:cstheme="majorBidi"/>
          <w:sz w:val="24"/>
          <w:szCs w:val="24"/>
        </w:rPr>
        <w:t xml:space="preserve"> sleep</w:t>
      </w:r>
      <w:r w:rsidR="00F574A7" w:rsidRPr="00861CB0">
        <w:rPr>
          <w:rFonts w:asciiTheme="majorBidi" w:hAnsiTheme="majorBidi" w:cstheme="majorBidi"/>
          <w:sz w:val="24"/>
          <w:szCs w:val="24"/>
        </w:rPr>
        <w:t xml:space="preserve"> and irregular sleep schedules of college students are due in part to </w:t>
      </w:r>
      <w:r w:rsidR="00F574A7" w:rsidRPr="00861CB0">
        <w:rPr>
          <w:rFonts w:asciiTheme="majorBidi" w:hAnsiTheme="majorBidi" w:cstheme="majorBidi"/>
          <w:sz w:val="24"/>
          <w:szCs w:val="24"/>
        </w:rPr>
        <w:lastRenderedPageBreak/>
        <w:t>social and academic stress,</w:t>
      </w:r>
      <w:r w:rsidR="00314791" w:rsidRPr="00861CB0">
        <w:rPr>
          <w:rFonts w:asciiTheme="majorBidi" w:hAnsiTheme="majorBidi" w:cstheme="majorBidi"/>
          <w:sz w:val="24"/>
          <w:szCs w:val="24"/>
        </w:rPr>
        <w:t xml:space="preserve"> work hours,</w:t>
      </w:r>
      <w:r w:rsidR="00F574A7" w:rsidRPr="00861CB0">
        <w:rPr>
          <w:rFonts w:asciiTheme="majorBidi" w:hAnsiTheme="majorBidi" w:cstheme="majorBidi"/>
          <w:sz w:val="24"/>
          <w:szCs w:val="24"/>
        </w:rPr>
        <w:t xml:space="preserve"> freedom from parental supervision, and </w:t>
      </w:r>
      <w:r w:rsidR="00403785" w:rsidRPr="00861CB0">
        <w:rPr>
          <w:rFonts w:asciiTheme="majorBidi" w:hAnsiTheme="majorBidi" w:cstheme="majorBidi"/>
          <w:sz w:val="24"/>
          <w:szCs w:val="24"/>
        </w:rPr>
        <w:t>extensive</w:t>
      </w:r>
      <w:r w:rsidR="001B69FA" w:rsidRPr="00861CB0">
        <w:rPr>
          <w:rFonts w:asciiTheme="majorBidi" w:hAnsiTheme="majorBidi" w:cstheme="majorBidi"/>
          <w:sz w:val="24"/>
          <w:szCs w:val="24"/>
        </w:rPr>
        <w:t xml:space="preserve"> </w:t>
      </w:r>
      <w:r w:rsidR="00403785" w:rsidRPr="00861CB0">
        <w:rPr>
          <w:rFonts w:asciiTheme="majorBidi" w:hAnsiTheme="majorBidi" w:cstheme="majorBidi"/>
          <w:sz w:val="24"/>
          <w:szCs w:val="24"/>
        </w:rPr>
        <w:t xml:space="preserve">consumption </w:t>
      </w:r>
      <w:r w:rsidR="001B69FA" w:rsidRPr="00861CB0">
        <w:rPr>
          <w:rFonts w:asciiTheme="majorBidi" w:hAnsiTheme="majorBidi" w:cstheme="majorBidi"/>
          <w:sz w:val="24"/>
          <w:szCs w:val="24"/>
        </w:rPr>
        <w:t>of tobacco</w:t>
      </w:r>
      <w:r w:rsidR="00403785" w:rsidRPr="00861CB0">
        <w:rPr>
          <w:rFonts w:asciiTheme="majorBidi" w:hAnsiTheme="majorBidi" w:cstheme="majorBidi"/>
          <w:sz w:val="24"/>
          <w:szCs w:val="24"/>
        </w:rPr>
        <w:t>,</w:t>
      </w:r>
      <w:r w:rsidR="001B69FA" w:rsidRPr="00861CB0">
        <w:rPr>
          <w:rFonts w:asciiTheme="majorBidi" w:hAnsiTheme="majorBidi" w:cstheme="majorBidi"/>
          <w:sz w:val="24"/>
          <w:szCs w:val="24"/>
        </w:rPr>
        <w:t xml:space="preserve"> alcohol</w:t>
      </w:r>
      <w:r w:rsidR="00403785" w:rsidRPr="00861CB0">
        <w:rPr>
          <w:rFonts w:asciiTheme="majorBidi" w:hAnsiTheme="majorBidi" w:cstheme="majorBidi"/>
          <w:sz w:val="24"/>
          <w:szCs w:val="24"/>
        </w:rPr>
        <w:t>,</w:t>
      </w:r>
      <w:r w:rsidR="001B69FA" w:rsidRPr="00861CB0">
        <w:rPr>
          <w:rFonts w:asciiTheme="majorBidi" w:hAnsiTheme="majorBidi" w:cstheme="majorBidi"/>
          <w:sz w:val="24"/>
          <w:szCs w:val="24"/>
        </w:rPr>
        <w:t xml:space="preserve"> and drugs </w:t>
      </w:r>
      <w:r w:rsidR="009D5174" w:rsidRPr="008B44D3">
        <w:rPr>
          <w:rFonts w:asciiTheme="majorBidi" w:hAnsiTheme="majorBidi" w:cstheme="majorBidi"/>
          <w:sz w:val="24"/>
          <w:szCs w:val="24"/>
        </w:rPr>
        <w:t>(Cohen, Ben Abu, &amp; Haimov, 2018; Eliasson &amp; Christopher, 2017)</w:t>
      </w:r>
      <w:r w:rsidR="00F574A7" w:rsidRPr="00861CB0">
        <w:rPr>
          <w:rFonts w:asciiTheme="majorBidi" w:hAnsiTheme="majorBidi" w:cstheme="majorBidi"/>
          <w:sz w:val="24"/>
          <w:szCs w:val="24"/>
        </w:rPr>
        <w:t>.</w:t>
      </w:r>
      <w:r w:rsidR="00A11BF9" w:rsidRPr="00861CB0">
        <w:rPr>
          <w:rFonts w:asciiTheme="majorBidi" w:hAnsiTheme="majorBidi" w:cstheme="majorBidi"/>
          <w:sz w:val="24"/>
          <w:szCs w:val="24"/>
        </w:rPr>
        <w:t xml:space="preserve"> All of the</w:t>
      </w:r>
      <w:r w:rsidR="00F25D38" w:rsidRPr="00861CB0">
        <w:rPr>
          <w:rFonts w:asciiTheme="majorBidi" w:hAnsiTheme="majorBidi" w:cstheme="majorBidi"/>
          <w:sz w:val="24"/>
          <w:szCs w:val="24"/>
        </w:rPr>
        <w:t xml:space="preserve">se </w:t>
      </w:r>
      <w:r w:rsidR="00A11BF9" w:rsidRPr="00861CB0">
        <w:rPr>
          <w:rFonts w:asciiTheme="majorBidi" w:hAnsiTheme="majorBidi" w:cstheme="majorBidi"/>
          <w:sz w:val="24"/>
          <w:szCs w:val="24"/>
        </w:rPr>
        <w:t xml:space="preserve">lead to an increase in behaviors that impair sleep quality and can be </w:t>
      </w:r>
      <w:r w:rsidR="00403785" w:rsidRPr="00861CB0">
        <w:rPr>
          <w:rFonts w:asciiTheme="majorBidi" w:hAnsiTheme="majorBidi" w:cstheme="majorBidi"/>
          <w:sz w:val="24"/>
          <w:szCs w:val="24"/>
        </w:rPr>
        <w:t>designated</w:t>
      </w:r>
      <w:del w:id="67" w:author="Author">
        <w:r w:rsidR="00403785" w:rsidRPr="00861CB0" w:rsidDel="00C20826">
          <w:rPr>
            <w:rFonts w:asciiTheme="majorBidi" w:hAnsiTheme="majorBidi" w:cstheme="majorBidi"/>
            <w:sz w:val="24"/>
            <w:szCs w:val="24"/>
          </w:rPr>
          <w:delText xml:space="preserve"> </w:delText>
        </w:r>
        <w:r w:rsidR="00A11BF9" w:rsidRPr="00861CB0" w:rsidDel="00C20826">
          <w:rPr>
            <w:rFonts w:asciiTheme="majorBidi" w:hAnsiTheme="majorBidi" w:cstheme="majorBidi"/>
            <w:sz w:val="24"/>
            <w:szCs w:val="24"/>
          </w:rPr>
          <w:delText xml:space="preserve">by the concept of </w:delText>
        </w:r>
      </w:del>
      <w:ins w:id="68" w:author="Author">
        <w:r w:rsidR="00C20826">
          <w:rPr>
            <w:rFonts w:asciiTheme="majorBidi" w:hAnsiTheme="majorBidi" w:cstheme="majorBidi"/>
            <w:sz w:val="24"/>
            <w:szCs w:val="24"/>
          </w:rPr>
          <w:t xml:space="preserve"> as </w:t>
        </w:r>
      </w:ins>
      <w:r w:rsidR="00A11BF9" w:rsidRPr="00861CB0">
        <w:rPr>
          <w:rFonts w:asciiTheme="majorBidi" w:hAnsiTheme="majorBidi" w:cstheme="majorBidi"/>
          <w:i/>
          <w:iCs/>
          <w:sz w:val="24"/>
          <w:szCs w:val="24"/>
        </w:rPr>
        <w:t>poor sleep hygiene</w:t>
      </w:r>
      <w:r w:rsidR="00A11BF9" w:rsidRPr="00C35D3E">
        <w:rPr>
          <w:rFonts w:asciiTheme="majorBidi" w:hAnsiTheme="majorBidi" w:cstheme="majorBidi"/>
          <w:sz w:val="24"/>
          <w:szCs w:val="24"/>
        </w:rPr>
        <w:t xml:space="preserve">. </w:t>
      </w:r>
      <w:r w:rsidR="00C10A2D" w:rsidRPr="00C35D3E">
        <w:rPr>
          <w:rFonts w:asciiTheme="majorBidi" w:hAnsiTheme="majorBidi" w:cstheme="majorBidi"/>
          <w:sz w:val="24"/>
          <w:szCs w:val="24"/>
        </w:rPr>
        <w:t xml:space="preserve">Sleep </w:t>
      </w:r>
      <w:r w:rsidR="00403785" w:rsidRPr="00C35D3E">
        <w:rPr>
          <w:rFonts w:asciiTheme="majorBidi" w:hAnsiTheme="majorBidi" w:cstheme="majorBidi"/>
          <w:sz w:val="24"/>
          <w:szCs w:val="24"/>
        </w:rPr>
        <w:t xml:space="preserve">hygiene </w:t>
      </w:r>
      <w:r w:rsidR="00C10A2D" w:rsidRPr="00C35D3E">
        <w:rPr>
          <w:rFonts w:asciiTheme="majorBidi" w:hAnsiTheme="majorBidi" w:cstheme="majorBidi"/>
          <w:sz w:val="24"/>
          <w:szCs w:val="24"/>
        </w:rPr>
        <w:t>is defined as a collection of behaviors</w:t>
      </w:r>
      <w:r w:rsidR="00F5179C" w:rsidRPr="00C35D3E">
        <w:rPr>
          <w:rFonts w:asciiTheme="majorBidi" w:hAnsiTheme="majorBidi" w:cstheme="majorBidi"/>
          <w:sz w:val="24"/>
          <w:szCs w:val="24"/>
        </w:rPr>
        <w:t xml:space="preserve"> and environmental variables </w:t>
      </w:r>
      <w:r w:rsidR="00C10A2D" w:rsidRPr="00C35D3E">
        <w:rPr>
          <w:rFonts w:asciiTheme="majorBidi" w:hAnsiTheme="majorBidi" w:cstheme="majorBidi"/>
          <w:sz w:val="24"/>
          <w:szCs w:val="24"/>
        </w:rPr>
        <w:t xml:space="preserve">related to the promotion of good sleep </w:t>
      </w:r>
      <w:r w:rsidR="009D5174" w:rsidRPr="00C35D3E">
        <w:rPr>
          <w:rFonts w:asciiTheme="majorBidi" w:hAnsiTheme="majorBidi" w:cstheme="majorBidi"/>
          <w:sz w:val="24"/>
          <w:szCs w:val="24"/>
        </w:rPr>
        <w:t>(</w:t>
      </w:r>
      <w:r w:rsidR="001600D8" w:rsidRPr="00C35D3E">
        <w:rPr>
          <w:rFonts w:asciiTheme="majorBidi" w:hAnsiTheme="majorBidi" w:cstheme="majorBidi"/>
          <w:sz w:val="24"/>
          <w:szCs w:val="24"/>
        </w:rPr>
        <w:t xml:space="preserve">Mastin, Bryson, &amp; Corwyn, 2006;  </w:t>
      </w:r>
      <w:r w:rsidR="009D5174" w:rsidRPr="00C35D3E">
        <w:rPr>
          <w:rFonts w:asciiTheme="majorBidi" w:hAnsiTheme="majorBidi" w:cstheme="majorBidi"/>
          <w:sz w:val="24"/>
          <w:szCs w:val="24"/>
        </w:rPr>
        <w:t>Suen, Tam, &amp; Hon, 2010)</w:t>
      </w:r>
      <w:r w:rsidR="00A75BC7" w:rsidRPr="00C35D3E">
        <w:rPr>
          <w:rFonts w:asciiTheme="majorBidi" w:hAnsiTheme="majorBidi" w:cstheme="majorBidi"/>
          <w:sz w:val="24"/>
          <w:szCs w:val="24"/>
        </w:rPr>
        <w:t>,</w:t>
      </w:r>
      <w:r w:rsidR="00B72524" w:rsidRPr="00C35D3E">
        <w:rPr>
          <w:rFonts w:asciiTheme="majorBidi" w:hAnsiTheme="majorBidi" w:cstheme="majorBidi"/>
          <w:sz w:val="24"/>
          <w:szCs w:val="24"/>
        </w:rPr>
        <w:t xml:space="preserve"> </w:t>
      </w:r>
      <w:r w:rsidR="00A75BC7" w:rsidRPr="00C35D3E">
        <w:rPr>
          <w:rFonts w:asciiTheme="majorBidi" w:hAnsiTheme="majorBidi" w:cstheme="majorBidi"/>
          <w:sz w:val="24"/>
          <w:szCs w:val="24"/>
        </w:rPr>
        <w:t>s</w:t>
      </w:r>
      <w:r w:rsidR="00A75BC7" w:rsidRPr="00861CB0">
        <w:rPr>
          <w:rFonts w:asciiTheme="majorBidi" w:hAnsiTheme="majorBidi" w:cstheme="majorBidi"/>
          <w:sz w:val="24"/>
          <w:szCs w:val="24"/>
        </w:rPr>
        <w:t>uch as</w:t>
      </w:r>
      <w:del w:id="69" w:author="Author">
        <w:r w:rsidR="00A75BC7" w:rsidRPr="00861CB0" w:rsidDel="00C20826">
          <w:rPr>
            <w:rFonts w:asciiTheme="majorBidi" w:hAnsiTheme="majorBidi" w:cstheme="majorBidi"/>
            <w:sz w:val="24"/>
            <w:szCs w:val="24"/>
          </w:rPr>
          <w:delText xml:space="preserve"> </w:delText>
        </w:r>
      </w:del>
      <w:ins w:id="70" w:author="Author">
        <w:r w:rsidR="00C20826">
          <w:rPr>
            <w:rFonts w:asciiTheme="majorBidi" w:hAnsiTheme="majorBidi" w:cstheme="majorBidi"/>
            <w:sz w:val="24"/>
            <w:szCs w:val="24"/>
          </w:rPr>
          <w:t xml:space="preserve"> </w:t>
        </w:r>
      </w:ins>
      <w:r w:rsidR="005C5762" w:rsidRPr="00861CB0">
        <w:rPr>
          <w:rFonts w:asciiTheme="majorBidi" w:hAnsiTheme="majorBidi" w:cstheme="majorBidi"/>
          <w:sz w:val="24"/>
          <w:szCs w:val="24"/>
        </w:rPr>
        <w:t>modifiable environmental</w:t>
      </w:r>
      <w:ins w:id="71" w:author="Author">
        <w:r w:rsidR="00C20826">
          <w:rPr>
            <w:rFonts w:asciiTheme="majorBidi" w:hAnsiTheme="majorBidi" w:cstheme="majorBidi"/>
            <w:sz w:val="24"/>
            <w:szCs w:val="24"/>
          </w:rPr>
          <w:t xml:space="preserve"> factors</w:t>
        </w:r>
      </w:ins>
      <w:r w:rsidR="005C5762" w:rsidRPr="00861CB0">
        <w:rPr>
          <w:rFonts w:asciiTheme="majorBidi" w:hAnsiTheme="majorBidi" w:cstheme="majorBidi"/>
          <w:sz w:val="24"/>
          <w:szCs w:val="24"/>
        </w:rPr>
        <w:t xml:space="preserve"> (e.g., conducive sleeping environment), scheduling (e.g., consistent sleep</w:t>
      </w:r>
      <w:r w:rsidR="00403785" w:rsidRPr="00861CB0">
        <w:rPr>
          <w:rFonts w:asciiTheme="majorBidi" w:hAnsiTheme="majorBidi" w:cstheme="majorBidi"/>
          <w:sz w:val="24"/>
          <w:szCs w:val="24"/>
        </w:rPr>
        <w:t>-</w:t>
      </w:r>
      <w:r w:rsidR="005C5762" w:rsidRPr="00861CB0">
        <w:rPr>
          <w:rFonts w:asciiTheme="majorBidi" w:hAnsiTheme="majorBidi" w:cstheme="majorBidi"/>
          <w:sz w:val="24"/>
          <w:szCs w:val="24"/>
        </w:rPr>
        <w:t xml:space="preserve">wake schedule), sleep practices (e.g., predictable bedtime routine), and physiological (e.g., reduced caffeine consumption) </w:t>
      </w:r>
      <w:r w:rsidR="00A75BC7" w:rsidRPr="008B44D3">
        <w:rPr>
          <w:rFonts w:asciiTheme="majorBidi" w:hAnsiTheme="majorBidi" w:cstheme="majorBidi"/>
          <w:sz w:val="24"/>
          <w:szCs w:val="24"/>
        </w:rPr>
        <w:t>(Martin et al., 2018; Mindell, Meltzer, Carskadon,</w:t>
      </w:r>
      <w:r w:rsidR="00403785" w:rsidRPr="008B44D3">
        <w:rPr>
          <w:rFonts w:asciiTheme="majorBidi" w:hAnsiTheme="majorBidi" w:cstheme="majorBidi"/>
          <w:sz w:val="24"/>
          <w:szCs w:val="24"/>
        </w:rPr>
        <w:t xml:space="preserve"> &amp;</w:t>
      </w:r>
      <w:r w:rsidR="00A75BC7" w:rsidRPr="008B44D3">
        <w:rPr>
          <w:rFonts w:asciiTheme="majorBidi" w:hAnsiTheme="majorBidi" w:cstheme="majorBidi"/>
          <w:sz w:val="24"/>
          <w:szCs w:val="24"/>
        </w:rPr>
        <w:t xml:space="preserve"> Chervin, 2008)</w:t>
      </w:r>
      <w:r w:rsidR="005C5762" w:rsidRPr="00861CB0">
        <w:rPr>
          <w:rFonts w:asciiTheme="majorBidi" w:hAnsiTheme="majorBidi" w:cstheme="majorBidi"/>
          <w:sz w:val="24"/>
          <w:szCs w:val="24"/>
        </w:rPr>
        <w:t>.</w:t>
      </w:r>
    </w:p>
    <w:p w14:paraId="69A18CB1" w14:textId="6D9B7122" w:rsidR="00B54283" w:rsidRPr="00861CB0" w:rsidRDefault="00D37053" w:rsidP="00F352F6">
      <w:pPr>
        <w:spacing w:after="0" w:line="360" w:lineRule="auto"/>
        <w:jc w:val="right"/>
        <w:rPr>
          <w:rFonts w:asciiTheme="majorBidi" w:hAnsiTheme="majorBidi" w:cstheme="majorBidi"/>
          <w:sz w:val="24"/>
          <w:szCs w:val="24"/>
          <w:rtl/>
        </w:rPr>
      </w:pPr>
      <w:r w:rsidRPr="00861CB0">
        <w:rPr>
          <w:rFonts w:asciiTheme="majorBidi" w:hAnsiTheme="majorBidi" w:cstheme="majorBidi"/>
          <w:sz w:val="24"/>
          <w:szCs w:val="24"/>
        </w:rPr>
        <w:t xml:space="preserve">        </w:t>
      </w:r>
      <w:r w:rsidR="00314791" w:rsidRPr="00861CB0">
        <w:rPr>
          <w:rFonts w:asciiTheme="majorBidi" w:hAnsiTheme="majorBidi" w:cstheme="majorBidi"/>
          <w:sz w:val="24"/>
          <w:szCs w:val="24"/>
        </w:rPr>
        <w:t>P</w:t>
      </w:r>
      <w:r w:rsidR="005C5762" w:rsidRPr="00861CB0">
        <w:rPr>
          <w:rFonts w:asciiTheme="majorBidi" w:hAnsiTheme="majorBidi" w:cstheme="majorBidi"/>
          <w:sz w:val="24"/>
          <w:szCs w:val="24"/>
        </w:rPr>
        <w:t>oor sleep hygiene practices</w:t>
      </w:r>
      <w:r w:rsidR="005E76C2" w:rsidRPr="00861CB0">
        <w:rPr>
          <w:rFonts w:asciiTheme="majorBidi" w:hAnsiTheme="majorBidi" w:cstheme="majorBidi"/>
          <w:sz w:val="24"/>
          <w:szCs w:val="24"/>
        </w:rPr>
        <w:t>, including increased technology use (i.e., computer, smartphone, MP3 player, tablet)</w:t>
      </w:r>
      <w:r w:rsidR="00403785" w:rsidRPr="00861CB0">
        <w:rPr>
          <w:rFonts w:asciiTheme="majorBidi" w:hAnsiTheme="majorBidi" w:cstheme="majorBidi"/>
          <w:sz w:val="24"/>
          <w:szCs w:val="24"/>
        </w:rPr>
        <w:t>,</w:t>
      </w:r>
      <w:r w:rsidR="005C5762" w:rsidRPr="00861CB0">
        <w:rPr>
          <w:rFonts w:asciiTheme="majorBidi" w:hAnsiTheme="majorBidi" w:cstheme="majorBidi"/>
          <w:sz w:val="24"/>
          <w:szCs w:val="24"/>
        </w:rPr>
        <w:t xml:space="preserve"> have been identified as increasing the risk </w:t>
      </w:r>
      <w:r w:rsidR="00314791" w:rsidRPr="00861CB0">
        <w:rPr>
          <w:rFonts w:asciiTheme="majorBidi" w:hAnsiTheme="majorBidi" w:cstheme="majorBidi"/>
          <w:sz w:val="24"/>
          <w:szCs w:val="24"/>
        </w:rPr>
        <w:t>for</w:t>
      </w:r>
      <w:r w:rsidR="00A75BC7" w:rsidRPr="00861CB0">
        <w:rPr>
          <w:rFonts w:asciiTheme="majorBidi" w:hAnsiTheme="majorBidi" w:cstheme="majorBidi"/>
          <w:sz w:val="24"/>
          <w:szCs w:val="24"/>
        </w:rPr>
        <w:t xml:space="preserve"> sleep problems in college students</w:t>
      </w:r>
      <w:r w:rsidR="00267AEF" w:rsidRPr="008B44D3">
        <w:rPr>
          <w:rFonts w:asciiTheme="majorBidi" w:hAnsiTheme="majorBidi" w:cstheme="majorBidi"/>
          <w:color w:val="333333"/>
          <w:sz w:val="24"/>
          <w:szCs w:val="24"/>
          <w:shd w:val="clear" w:color="auto" w:fill="FFFFFF"/>
        </w:rPr>
        <w:t xml:space="preserve"> </w:t>
      </w:r>
      <w:r w:rsidR="00267AEF" w:rsidRPr="008B44D3">
        <w:rPr>
          <w:rFonts w:asciiTheme="majorBidi" w:hAnsiTheme="majorBidi" w:cstheme="majorBidi"/>
          <w:sz w:val="24"/>
          <w:szCs w:val="24"/>
        </w:rPr>
        <w:t>(Martin et al., 2018</w:t>
      </w:r>
      <w:r w:rsidR="001600D8">
        <w:rPr>
          <w:rFonts w:asciiTheme="majorBidi" w:hAnsiTheme="majorBidi" w:cstheme="majorBidi"/>
          <w:sz w:val="24"/>
          <w:szCs w:val="24"/>
        </w:rPr>
        <w:t>; Rogers &amp; Barber, 2019</w:t>
      </w:r>
      <w:r w:rsidR="00267AEF" w:rsidRPr="008B44D3">
        <w:rPr>
          <w:rFonts w:asciiTheme="majorBidi" w:hAnsiTheme="majorBidi" w:cstheme="majorBidi"/>
          <w:sz w:val="24"/>
          <w:szCs w:val="24"/>
        </w:rPr>
        <w:t>)</w:t>
      </w:r>
      <w:r w:rsidR="00267AEF" w:rsidRPr="00861CB0">
        <w:rPr>
          <w:rFonts w:asciiTheme="majorBidi" w:hAnsiTheme="majorBidi" w:cstheme="majorBidi"/>
          <w:sz w:val="24"/>
          <w:szCs w:val="24"/>
        </w:rPr>
        <w:t xml:space="preserve">. </w:t>
      </w:r>
      <w:r w:rsidR="00B73454" w:rsidRPr="00861CB0">
        <w:rPr>
          <w:rFonts w:asciiTheme="majorBidi" w:hAnsiTheme="majorBidi" w:cstheme="majorBidi"/>
          <w:sz w:val="24"/>
          <w:szCs w:val="24"/>
        </w:rPr>
        <w:t>In th</w:t>
      </w:r>
      <w:r w:rsidR="00B11D71" w:rsidRPr="00861CB0">
        <w:rPr>
          <w:rFonts w:asciiTheme="majorBidi" w:hAnsiTheme="majorBidi" w:cstheme="majorBidi"/>
          <w:sz w:val="24"/>
          <w:szCs w:val="24"/>
        </w:rPr>
        <w:t>e current</w:t>
      </w:r>
      <w:r w:rsidR="00B73454" w:rsidRPr="00861CB0">
        <w:rPr>
          <w:rFonts w:asciiTheme="majorBidi" w:hAnsiTheme="majorBidi" w:cstheme="majorBidi"/>
          <w:sz w:val="24"/>
          <w:szCs w:val="24"/>
        </w:rPr>
        <w:t xml:space="preserve"> study</w:t>
      </w:r>
      <w:r w:rsidR="00403785" w:rsidRPr="00861CB0">
        <w:rPr>
          <w:rFonts w:asciiTheme="majorBidi" w:hAnsiTheme="majorBidi" w:cstheme="majorBidi"/>
          <w:sz w:val="24"/>
          <w:szCs w:val="24"/>
        </w:rPr>
        <w:t>,</w:t>
      </w:r>
      <w:r w:rsidR="00B73454" w:rsidRPr="00861CB0">
        <w:rPr>
          <w:rFonts w:asciiTheme="majorBidi" w:hAnsiTheme="majorBidi" w:cstheme="majorBidi"/>
          <w:sz w:val="24"/>
          <w:szCs w:val="24"/>
        </w:rPr>
        <w:t xml:space="preserve"> we refer to technology use</w:t>
      </w:r>
      <w:r w:rsidR="00930156" w:rsidRPr="00861CB0">
        <w:rPr>
          <w:rFonts w:asciiTheme="majorBidi" w:hAnsiTheme="majorBidi" w:cstheme="majorBidi"/>
          <w:sz w:val="24"/>
          <w:szCs w:val="24"/>
        </w:rPr>
        <w:t xml:space="preserve"> </w:t>
      </w:r>
      <w:r w:rsidR="005E76C2" w:rsidRPr="00861CB0">
        <w:rPr>
          <w:rFonts w:asciiTheme="majorBidi" w:hAnsiTheme="majorBidi" w:cstheme="majorBidi"/>
          <w:sz w:val="24"/>
          <w:szCs w:val="24"/>
        </w:rPr>
        <w:t>in</w:t>
      </w:r>
      <w:r w:rsidR="00930156" w:rsidRPr="00861CB0">
        <w:rPr>
          <w:rFonts w:asciiTheme="majorBidi" w:hAnsiTheme="majorBidi" w:cstheme="majorBidi"/>
          <w:sz w:val="24"/>
          <w:szCs w:val="24"/>
        </w:rPr>
        <w:t xml:space="preserve"> the sleep</w:t>
      </w:r>
      <w:r w:rsidR="005E76C2" w:rsidRPr="00861CB0">
        <w:rPr>
          <w:rFonts w:asciiTheme="majorBidi" w:hAnsiTheme="majorBidi" w:cstheme="majorBidi"/>
          <w:sz w:val="24"/>
          <w:szCs w:val="24"/>
        </w:rPr>
        <w:t xml:space="preserve"> </w:t>
      </w:r>
      <w:r w:rsidR="00551E95" w:rsidRPr="00861CB0">
        <w:rPr>
          <w:rFonts w:asciiTheme="majorBidi" w:hAnsiTheme="majorBidi" w:cstheme="majorBidi"/>
          <w:sz w:val="24"/>
          <w:szCs w:val="24"/>
        </w:rPr>
        <w:t>environment (includ</w:t>
      </w:r>
      <w:r w:rsidR="005E76C2" w:rsidRPr="00861CB0">
        <w:rPr>
          <w:rFonts w:asciiTheme="majorBidi" w:hAnsiTheme="majorBidi" w:cstheme="majorBidi"/>
          <w:sz w:val="24"/>
          <w:szCs w:val="24"/>
        </w:rPr>
        <w:t>ing</w:t>
      </w:r>
      <w:r w:rsidR="00551E95" w:rsidRPr="00861CB0">
        <w:rPr>
          <w:rFonts w:asciiTheme="majorBidi" w:hAnsiTheme="majorBidi" w:cstheme="majorBidi"/>
          <w:sz w:val="24"/>
          <w:szCs w:val="24"/>
        </w:rPr>
        <w:t xml:space="preserve"> during sleep time) as</w:t>
      </w:r>
      <w:r w:rsidR="00B73454" w:rsidRPr="00861CB0">
        <w:rPr>
          <w:rFonts w:asciiTheme="majorBidi" w:hAnsiTheme="majorBidi" w:cstheme="majorBidi"/>
          <w:sz w:val="24"/>
          <w:szCs w:val="24"/>
        </w:rPr>
        <w:t xml:space="preserve"> </w:t>
      </w:r>
      <w:r w:rsidR="00403785" w:rsidRPr="00861CB0">
        <w:rPr>
          <w:rFonts w:asciiTheme="majorBidi" w:hAnsiTheme="majorBidi" w:cstheme="majorBidi"/>
          <w:i/>
          <w:iCs/>
          <w:sz w:val="24"/>
          <w:szCs w:val="24"/>
        </w:rPr>
        <w:t>sleep-smartphone hy</w:t>
      </w:r>
      <w:r w:rsidR="00B73454" w:rsidRPr="00861CB0">
        <w:rPr>
          <w:rFonts w:asciiTheme="majorBidi" w:hAnsiTheme="majorBidi" w:cstheme="majorBidi"/>
          <w:i/>
          <w:iCs/>
          <w:sz w:val="24"/>
          <w:szCs w:val="24"/>
        </w:rPr>
        <w:t>giene</w:t>
      </w:r>
      <w:r w:rsidR="00DF5D8F" w:rsidRPr="00861CB0">
        <w:rPr>
          <w:rFonts w:asciiTheme="majorBidi" w:hAnsiTheme="majorBidi" w:cstheme="majorBidi"/>
          <w:i/>
          <w:iCs/>
          <w:sz w:val="24"/>
          <w:szCs w:val="24"/>
        </w:rPr>
        <w:t xml:space="preserve"> (SSH)</w:t>
      </w:r>
      <w:r w:rsidR="00B73454" w:rsidRPr="00861CB0">
        <w:rPr>
          <w:rFonts w:asciiTheme="majorBidi" w:hAnsiTheme="majorBidi" w:cstheme="majorBidi"/>
          <w:sz w:val="24"/>
          <w:szCs w:val="24"/>
        </w:rPr>
        <w:t xml:space="preserve">. </w:t>
      </w:r>
      <w:r w:rsidR="00B72524" w:rsidRPr="00861CB0">
        <w:rPr>
          <w:rFonts w:asciiTheme="majorBidi" w:hAnsiTheme="majorBidi" w:cstheme="majorBidi"/>
          <w:sz w:val="24"/>
          <w:szCs w:val="24"/>
        </w:rPr>
        <w:t>This concept refers to</w:t>
      </w:r>
      <w:r w:rsidR="0028272A" w:rsidRPr="00861CB0">
        <w:rPr>
          <w:rFonts w:asciiTheme="majorBidi" w:hAnsiTheme="majorBidi" w:cstheme="majorBidi"/>
          <w:sz w:val="24"/>
          <w:szCs w:val="24"/>
        </w:rPr>
        <w:t xml:space="preserve"> behavioral</w:t>
      </w:r>
      <w:r w:rsidR="00B72524" w:rsidRPr="00861CB0">
        <w:rPr>
          <w:rFonts w:asciiTheme="majorBidi" w:hAnsiTheme="majorBidi" w:cstheme="majorBidi"/>
          <w:sz w:val="24"/>
          <w:szCs w:val="24"/>
        </w:rPr>
        <w:t xml:space="preserve"> habits of using smartphones</w:t>
      </w:r>
      <w:r w:rsidR="00930156" w:rsidRPr="008B44D3">
        <w:rPr>
          <w:rFonts w:asciiTheme="majorBidi" w:hAnsiTheme="majorBidi" w:cstheme="majorBidi"/>
          <w:sz w:val="24"/>
          <w:szCs w:val="24"/>
        </w:rPr>
        <w:t xml:space="preserve"> </w:t>
      </w:r>
      <w:del w:id="72" w:author="Author">
        <w:r w:rsidR="00930156" w:rsidRPr="00861CB0" w:rsidDel="00C20826">
          <w:rPr>
            <w:rFonts w:asciiTheme="majorBidi" w:hAnsiTheme="majorBidi" w:cstheme="majorBidi"/>
            <w:sz w:val="24"/>
            <w:szCs w:val="24"/>
          </w:rPr>
          <w:delText>at bedtime</w:delText>
        </w:r>
        <w:r w:rsidR="00B54283" w:rsidRPr="00861CB0" w:rsidDel="00C20826">
          <w:rPr>
            <w:rFonts w:asciiTheme="majorBidi" w:hAnsiTheme="majorBidi" w:cstheme="majorBidi"/>
            <w:sz w:val="24"/>
            <w:szCs w:val="24"/>
          </w:rPr>
          <w:delText xml:space="preserve"> </w:delText>
        </w:r>
        <w:r w:rsidR="00BD038B" w:rsidRPr="00861CB0" w:rsidDel="00C20826">
          <w:rPr>
            <w:rFonts w:asciiTheme="majorBidi" w:hAnsiTheme="majorBidi" w:cstheme="majorBidi"/>
            <w:sz w:val="24"/>
            <w:szCs w:val="24"/>
          </w:rPr>
          <w:delText>and includes</w:delText>
        </w:r>
        <w:r w:rsidR="00B54283" w:rsidRPr="00861CB0" w:rsidDel="00C20826">
          <w:rPr>
            <w:rFonts w:asciiTheme="majorBidi" w:hAnsiTheme="majorBidi" w:cstheme="majorBidi"/>
            <w:sz w:val="24"/>
            <w:szCs w:val="24"/>
          </w:rPr>
          <w:delText xml:space="preserve"> various uses by students on a smartphone </w:delText>
        </w:r>
        <w:r w:rsidR="00403785" w:rsidRPr="00861CB0" w:rsidDel="00C20826">
          <w:rPr>
            <w:rFonts w:asciiTheme="majorBidi" w:hAnsiTheme="majorBidi" w:cstheme="majorBidi"/>
            <w:sz w:val="24"/>
            <w:szCs w:val="24"/>
          </w:rPr>
          <w:delText>prior to</w:delText>
        </w:r>
      </w:del>
      <w:ins w:id="73" w:author="Author">
        <w:r w:rsidR="00C20826">
          <w:rPr>
            <w:rFonts w:asciiTheme="majorBidi" w:hAnsiTheme="majorBidi" w:cstheme="majorBidi"/>
            <w:sz w:val="24"/>
            <w:szCs w:val="24"/>
          </w:rPr>
          <w:t>at</w:t>
        </w:r>
      </w:ins>
      <w:r w:rsidR="00403785" w:rsidRPr="00861CB0">
        <w:rPr>
          <w:rFonts w:asciiTheme="majorBidi" w:hAnsiTheme="majorBidi" w:cstheme="majorBidi"/>
          <w:sz w:val="24"/>
          <w:szCs w:val="24"/>
        </w:rPr>
        <w:t xml:space="preserve"> </w:t>
      </w:r>
      <w:r w:rsidR="00B54283" w:rsidRPr="00861CB0">
        <w:rPr>
          <w:rFonts w:asciiTheme="majorBidi" w:hAnsiTheme="majorBidi" w:cstheme="majorBidi"/>
          <w:sz w:val="24"/>
          <w:szCs w:val="24"/>
        </w:rPr>
        <w:t>bedtime</w:t>
      </w:r>
      <w:ins w:id="74" w:author="Author">
        <w:r w:rsidR="00C20826">
          <w:rPr>
            <w:rFonts w:asciiTheme="majorBidi" w:hAnsiTheme="majorBidi" w:cstheme="majorBidi"/>
            <w:sz w:val="24"/>
            <w:szCs w:val="24"/>
          </w:rPr>
          <w:t xml:space="preserve"> in the sleeping environment</w:t>
        </w:r>
      </w:ins>
      <w:r w:rsidR="00735392" w:rsidRPr="00861CB0">
        <w:rPr>
          <w:rFonts w:asciiTheme="majorBidi" w:hAnsiTheme="majorBidi" w:cstheme="majorBidi"/>
          <w:sz w:val="24"/>
          <w:szCs w:val="24"/>
        </w:rPr>
        <w:t xml:space="preserve"> (e.g.</w:t>
      </w:r>
      <w:r w:rsidR="00B54283" w:rsidRPr="00861CB0">
        <w:rPr>
          <w:rFonts w:asciiTheme="majorBidi" w:hAnsiTheme="majorBidi" w:cstheme="majorBidi"/>
          <w:sz w:val="24"/>
          <w:szCs w:val="24"/>
        </w:rPr>
        <w:t>,</w:t>
      </w:r>
      <w:r w:rsidR="00735392" w:rsidRPr="008B44D3">
        <w:rPr>
          <w:rFonts w:asciiTheme="majorBidi" w:hAnsiTheme="majorBidi" w:cstheme="majorBidi"/>
          <w:sz w:val="24"/>
          <w:szCs w:val="24"/>
        </w:rPr>
        <w:t xml:space="preserve"> </w:t>
      </w:r>
      <w:r w:rsidR="00403785" w:rsidRPr="00861CB0">
        <w:rPr>
          <w:rFonts w:asciiTheme="majorBidi" w:hAnsiTheme="majorBidi" w:cstheme="majorBidi"/>
          <w:sz w:val="24"/>
          <w:szCs w:val="24"/>
        </w:rPr>
        <w:t xml:space="preserve">sleeping </w:t>
      </w:r>
      <w:r w:rsidR="00735392" w:rsidRPr="00861CB0">
        <w:rPr>
          <w:rFonts w:asciiTheme="majorBidi" w:hAnsiTheme="majorBidi" w:cstheme="majorBidi"/>
          <w:sz w:val="24"/>
          <w:szCs w:val="24"/>
        </w:rPr>
        <w:t>with the smartphone next to the bed</w:t>
      </w:r>
      <w:r w:rsidR="00403785" w:rsidRPr="00861CB0">
        <w:rPr>
          <w:rFonts w:asciiTheme="majorBidi" w:hAnsiTheme="majorBidi" w:cstheme="majorBidi"/>
          <w:sz w:val="24"/>
          <w:szCs w:val="24"/>
        </w:rPr>
        <w:t xml:space="preserve">, </w:t>
      </w:r>
      <w:r w:rsidR="00735392" w:rsidRPr="00861CB0">
        <w:rPr>
          <w:rFonts w:asciiTheme="majorBidi" w:hAnsiTheme="majorBidi" w:cstheme="majorBidi"/>
          <w:sz w:val="24"/>
          <w:szCs w:val="24"/>
        </w:rPr>
        <w:t>smartphone</w:t>
      </w:r>
      <w:r w:rsidR="0028415A">
        <w:rPr>
          <w:rFonts w:asciiTheme="majorBidi" w:hAnsiTheme="majorBidi" w:cstheme="majorBidi"/>
          <w:sz w:val="24"/>
          <w:szCs w:val="24"/>
        </w:rPr>
        <w:t xml:space="preserve"> use</w:t>
      </w:r>
      <w:r w:rsidR="00735392" w:rsidRPr="00861CB0">
        <w:rPr>
          <w:rFonts w:asciiTheme="majorBidi" w:hAnsiTheme="majorBidi" w:cstheme="majorBidi"/>
          <w:sz w:val="24"/>
          <w:szCs w:val="24"/>
        </w:rPr>
        <w:t xml:space="preserve"> in bed before go</w:t>
      </w:r>
      <w:r w:rsidR="00F25D38" w:rsidRPr="00861CB0">
        <w:rPr>
          <w:rFonts w:asciiTheme="majorBidi" w:hAnsiTheme="majorBidi" w:cstheme="majorBidi"/>
          <w:sz w:val="24"/>
          <w:szCs w:val="24"/>
        </w:rPr>
        <w:t>ing</w:t>
      </w:r>
      <w:r w:rsidR="00735392" w:rsidRPr="00861CB0">
        <w:rPr>
          <w:rFonts w:asciiTheme="majorBidi" w:hAnsiTheme="majorBidi" w:cstheme="majorBidi"/>
          <w:sz w:val="24"/>
          <w:szCs w:val="24"/>
        </w:rPr>
        <w:t xml:space="preserve"> to sleep)</w:t>
      </w:r>
      <w:r w:rsidR="00994078" w:rsidRPr="00861CB0">
        <w:rPr>
          <w:rFonts w:asciiTheme="majorBidi" w:hAnsiTheme="majorBidi" w:cstheme="majorBidi"/>
          <w:sz w:val="24"/>
          <w:szCs w:val="24"/>
        </w:rPr>
        <w:t>,</w:t>
      </w:r>
      <w:r w:rsidR="00551E95" w:rsidRPr="00861CB0">
        <w:rPr>
          <w:rFonts w:asciiTheme="majorBidi" w:hAnsiTheme="majorBidi" w:cstheme="majorBidi"/>
          <w:sz w:val="24"/>
          <w:szCs w:val="24"/>
        </w:rPr>
        <w:t xml:space="preserve"> in the middle of the night </w:t>
      </w:r>
      <w:r w:rsidR="00735392" w:rsidRPr="00861CB0">
        <w:rPr>
          <w:rFonts w:asciiTheme="majorBidi" w:hAnsiTheme="majorBidi" w:cstheme="majorBidi"/>
          <w:sz w:val="24"/>
          <w:szCs w:val="24"/>
        </w:rPr>
        <w:t>(e.g.,</w:t>
      </w:r>
      <w:r w:rsidR="00735392" w:rsidRPr="008B44D3">
        <w:rPr>
          <w:rFonts w:asciiTheme="majorBidi" w:hAnsiTheme="majorBidi" w:cstheme="majorBidi"/>
          <w:sz w:val="24"/>
          <w:szCs w:val="24"/>
        </w:rPr>
        <w:t xml:space="preserve"> </w:t>
      </w:r>
      <w:r w:rsidR="00F25D38" w:rsidRPr="00861CB0">
        <w:rPr>
          <w:rFonts w:asciiTheme="majorBidi" w:hAnsiTheme="majorBidi" w:cstheme="majorBidi"/>
          <w:sz w:val="24"/>
          <w:szCs w:val="24"/>
        </w:rPr>
        <w:t xml:space="preserve">checking </w:t>
      </w:r>
      <w:r w:rsidR="00403785" w:rsidRPr="00861CB0">
        <w:rPr>
          <w:rFonts w:asciiTheme="majorBidi" w:hAnsiTheme="majorBidi" w:cstheme="majorBidi"/>
          <w:sz w:val="24"/>
          <w:szCs w:val="24"/>
        </w:rPr>
        <w:t xml:space="preserve">the </w:t>
      </w:r>
      <w:r w:rsidR="00735392" w:rsidRPr="00861CB0">
        <w:rPr>
          <w:rFonts w:asciiTheme="majorBidi" w:hAnsiTheme="majorBidi" w:cstheme="majorBidi"/>
          <w:sz w:val="24"/>
          <w:szCs w:val="24"/>
        </w:rPr>
        <w:t>smartphone during the night</w:t>
      </w:r>
      <w:r w:rsidR="00994078" w:rsidRPr="00861CB0">
        <w:rPr>
          <w:rFonts w:asciiTheme="majorBidi" w:hAnsiTheme="majorBidi" w:cstheme="majorBidi"/>
          <w:sz w:val="24"/>
          <w:szCs w:val="24"/>
        </w:rPr>
        <w:t xml:space="preserve"> and </w:t>
      </w:r>
      <w:r w:rsidR="00403785" w:rsidRPr="00861CB0">
        <w:rPr>
          <w:rFonts w:asciiTheme="majorBidi" w:hAnsiTheme="majorBidi" w:cstheme="majorBidi"/>
          <w:sz w:val="24"/>
          <w:szCs w:val="24"/>
        </w:rPr>
        <w:t xml:space="preserve">responding </w:t>
      </w:r>
      <w:r w:rsidR="00735392" w:rsidRPr="00861CB0">
        <w:rPr>
          <w:rFonts w:asciiTheme="majorBidi" w:hAnsiTheme="majorBidi" w:cstheme="majorBidi"/>
          <w:sz w:val="24"/>
          <w:szCs w:val="24"/>
        </w:rPr>
        <w:t xml:space="preserve">to </w:t>
      </w:r>
      <w:r w:rsidR="00403785" w:rsidRPr="00861CB0">
        <w:rPr>
          <w:rFonts w:asciiTheme="majorBidi" w:hAnsiTheme="majorBidi" w:cstheme="majorBidi"/>
          <w:sz w:val="24"/>
          <w:szCs w:val="24"/>
        </w:rPr>
        <w:t xml:space="preserve">stimuli from </w:t>
      </w:r>
      <w:r w:rsidR="00735392" w:rsidRPr="00861CB0">
        <w:rPr>
          <w:rFonts w:asciiTheme="majorBidi" w:hAnsiTheme="majorBidi" w:cstheme="majorBidi"/>
          <w:sz w:val="24"/>
          <w:szCs w:val="24"/>
        </w:rPr>
        <w:t>applications</w:t>
      </w:r>
      <w:r w:rsidR="0028415A">
        <w:rPr>
          <w:rFonts w:asciiTheme="majorBidi" w:hAnsiTheme="majorBidi" w:cstheme="majorBidi"/>
          <w:sz w:val="24"/>
          <w:szCs w:val="24"/>
        </w:rPr>
        <w:t xml:space="preserve"> such as</w:t>
      </w:r>
      <w:r w:rsidR="00735392" w:rsidRPr="00861CB0">
        <w:rPr>
          <w:rFonts w:asciiTheme="majorBidi" w:hAnsiTheme="majorBidi" w:cstheme="majorBidi"/>
          <w:sz w:val="24"/>
          <w:szCs w:val="24"/>
        </w:rPr>
        <w:t xml:space="preserve"> </w:t>
      </w:r>
      <w:r w:rsidR="00514F1E" w:rsidRPr="00861CB0">
        <w:rPr>
          <w:rFonts w:asciiTheme="majorBidi" w:hAnsiTheme="majorBidi" w:cstheme="majorBidi"/>
          <w:sz w:val="24"/>
          <w:szCs w:val="24"/>
        </w:rPr>
        <w:t>email</w:t>
      </w:r>
      <w:r w:rsidR="0028415A">
        <w:rPr>
          <w:rFonts w:asciiTheme="majorBidi" w:hAnsiTheme="majorBidi" w:cstheme="majorBidi"/>
          <w:sz w:val="24"/>
          <w:szCs w:val="24"/>
        </w:rPr>
        <w:t>,</w:t>
      </w:r>
      <w:r w:rsidR="00514F1E" w:rsidRPr="00861CB0">
        <w:rPr>
          <w:rFonts w:asciiTheme="majorBidi" w:hAnsiTheme="majorBidi" w:cstheme="majorBidi"/>
          <w:sz w:val="24"/>
          <w:szCs w:val="24"/>
        </w:rPr>
        <w:t xml:space="preserve"> </w:t>
      </w:r>
      <w:r w:rsidR="00735392" w:rsidRPr="00861CB0">
        <w:rPr>
          <w:rFonts w:asciiTheme="majorBidi" w:hAnsiTheme="majorBidi" w:cstheme="majorBidi"/>
          <w:sz w:val="24"/>
          <w:szCs w:val="24"/>
        </w:rPr>
        <w:t>Facebook</w:t>
      </w:r>
      <w:r w:rsidR="0028415A">
        <w:rPr>
          <w:rFonts w:asciiTheme="majorBidi" w:hAnsiTheme="majorBidi" w:cstheme="majorBidi"/>
          <w:sz w:val="24"/>
          <w:szCs w:val="24"/>
        </w:rPr>
        <w:t>, or</w:t>
      </w:r>
      <w:r w:rsidR="00735392" w:rsidRPr="00861CB0">
        <w:rPr>
          <w:rFonts w:asciiTheme="majorBidi" w:hAnsiTheme="majorBidi" w:cstheme="majorBidi"/>
          <w:sz w:val="24"/>
          <w:szCs w:val="24"/>
        </w:rPr>
        <w:t xml:space="preserve"> Instagram)</w:t>
      </w:r>
      <w:r w:rsidR="00994078" w:rsidRPr="00861CB0">
        <w:rPr>
          <w:rFonts w:asciiTheme="majorBidi" w:hAnsiTheme="majorBidi" w:cstheme="majorBidi"/>
          <w:sz w:val="24"/>
          <w:szCs w:val="24"/>
        </w:rPr>
        <w:t>, or in</w:t>
      </w:r>
      <w:r w:rsidR="00463A7F" w:rsidRPr="00861CB0">
        <w:rPr>
          <w:rFonts w:asciiTheme="majorBidi" w:hAnsiTheme="majorBidi" w:cstheme="majorBidi"/>
          <w:sz w:val="24"/>
          <w:szCs w:val="24"/>
        </w:rPr>
        <w:t xml:space="preserve"> the early morning</w:t>
      </w:r>
      <w:r w:rsidR="00930156" w:rsidRPr="008B44D3">
        <w:rPr>
          <w:rFonts w:asciiTheme="majorBidi" w:hAnsiTheme="majorBidi" w:cstheme="majorBidi"/>
          <w:sz w:val="24"/>
          <w:szCs w:val="24"/>
        </w:rPr>
        <w:t xml:space="preserve"> </w:t>
      </w:r>
      <w:r w:rsidR="00735392" w:rsidRPr="00861CB0">
        <w:rPr>
          <w:rFonts w:asciiTheme="majorBidi" w:hAnsiTheme="majorBidi" w:cstheme="majorBidi"/>
          <w:sz w:val="24"/>
          <w:szCs w:val="24"/>
        </w:rPr>
        <w:t>(e.g</w:t>
      </w:r>
      <w:r w:rsidR="00930156" w:rsidRPr="00861CB0">
        <w:rPr>
          <w:rFonts w:asciiTheme="majorBidi" w:hAnsiTheme="majorBidi" w:cstheme="majorBidi"/>
          <w:sz w:val="24"/>
          <w:szCs w:val="24"/>
        </w:rPr>
        <w:t>.</w:t>
      </w:r>
      <w:r w:rsidR="00735392" w:rsidRPr="00861CB0">
        <w:rPr>
          <w:rFonts w:asciiTheme="majorBidi" w:hAnsiTheme="majorBidi" w:cstheme="majorBidi"/>
          <w:sz w:val="24"/>
          <w:szCs w:val="24"/>
        </w:rPr>
        <w:t xml:space="preserve">, </w:t>
      </w:r>
      <w:r w:rsidR="00F25D38" w:rsidRPr="00861CB0">
        <w:rPr>
          <w:rFonts w:asciiTheme="majorBidi" w:hAnsiTheme="majorBidi" w:cstheme="majorBidi"/>
          <w:sz w:val="24"/>
          <w:szCs w:val="24"/>
        </w:rPr>
        <w:t xml:space="preserve">using </w:t>
      </w:r>
      <w:r w:rsidR="00735392" w:rsidRPr="00861CB0">
        <w:rPr>
          <w:rFonts w:asciiTheme="majorBidi" w:hAnsiTheme="majorBidi" w:cstheme="majorBidi"/>
          <w:sz w:val="24"/>
          <w:szCs w:val="24"/>
        </w:rPr>
        <w:t>a smartphone as an alarm clock</w:t>
      </w:r>
      <w:r w:rsidR="00F25D38" w:rsidRPr="00861CB0">
        <w:rPr>
          <w:rFonts w:asciiTheme="majorBidi" w:hAnsiTheme="majorBidi" w:cstheme="majorBidi"/>
          <w:sz w:val="24"/>
          <w:szCs w:val="24"/>
        </w:rPr>
        <w:t>,</w:t>
      </w:r>
      <w:r w:rsidR="00C7378F" w:rsidRPr="00861CB0">
        <w:rPr>
          <w:rFonts w:asciiTheme="majorBidi" w:hAnsiTheme="majorBidi" w:cstheme="majorBidi"/>
          <w:sz w:val="24"/>
          <w:szCs w:val="24"/>
        </w:rPr>
        <w:t xml:space="preserve"> </w:t>
      </w:r>
      <w:r w:rsidR="00F25D38" w:rsidRPr="00861CB0">
        <w:rPr>
          <w:rFonts w:asciiTheme="majorBidi" w:hAnsiTheme="majorBidi" w:cstheme="majorBidi"/>
          <w:sz w:val="24"/>
          <w:szCs w:val="24"/>
        </w:rPr>
        <w:t>c</w:t>
      </w:r>
      <w:r w:rsidR="00735392" w:rsidRPr="00861CB0">
        <w:rPr>
          <w:rFonts w:asciiTheme="majorBidi" w:hAnsiTheme="majorBidi" w:cstheme="majorBidi"/>
          <w:sz w:val="24"/>
          <w:szCs w:val="24"/>
        </w:rPr>
        <w:t xml:space="preserve">hecking </w:t>
      </w:r>
      <w:r w:rsidR="0028415A">
        <w:rPr>
          <w:rFonts w:asciiTheme="majorBidi" w:hAnsiTheme="majorBidi" w:cstheme="majorBidi"/>
          <w:sz w:val="24"/>
          <w:szCs w:val="24"/>
        </w:rPr>
        <w:t>one</w:t>
      </w:r>
      <w:r w:rsidR="003A4546">
        <w:rPr>
          <w:rFonts w:asciiTheme="majorBidi" w:hAnsiTheme="majorBidi" w:cstheme="majorBidi"/>
          <w:sz w:val="24"/>
          <w:szCs w:val="24"/>
        </w:rPr>
        <w:t>’</w:t>
      </w:r>
      <w:r w:rsidR="0028415A">
        <w:rPr>
          <w:rFonts w:asciiTheme="majorBidi" w:hAnsiTheme="majorBidi" w:cstheme="majorBidi"/>
          <w:sz w:val="24"/>
          <w:szCs w:val="24"/>
        </w:rPr>
        <w:t>s</w:t>
      </w:r>
      <w:r w:rsidR="0028415A" w:rsidRPr="00861CB0">
        <w:rPr>
          <w:rFonts w:asciiTheme="majorBidi" w:hAnsiTheme="majorBidi" w:cstheme="majorBidi"/>
          <w:sz w:val="24"/>
          <w:szCs w:val="24"/>
        </w:rPr>
        <w:t xml:space="preserve"> </w:t>
      </w:r>
      <w:r w:rsidR="00735392" w:rsidRPr="00861CB0">
        <w:rPr>
          <w:rFonts w:asciiTheme="majorBidi" w:hAnsiTheme="majorBidi" w:cstheme="majorBidi"/>
          <w:sz w:val="24"/>
          <w:szCs w:val="24"/>
        </w:rPr>
        <w:t xml:space="preserve">smartphone </w:t>
      </w:r>
      <w:r w:rsidR="00994078" w:rsidRPr="00861CB0">
        <w:rPr>
          <w:rFonts w:asciiTheme="majorBidi" w:hAnsiTheme="majorBidi" w:cstheme="majorBidi"/>
          <w:sz w:val="24"/>
          <w:szCs w:val="24"/>
        </w:rPr>
        <w:t>upon waking</w:t>
      </w:r>
      <w:r w:rsidR="0028415A">
        <w:rPr>
          <w:rFonts w:asciiTheme="majorBidi" w:hAnsiTheme="majorBidi" w:cstheme="majorBidi"/>
          <w:sz w:val="24"/>
          <w:szCs w:val="24"/>
        </w:rPr>
        <w:t xml:space="preserve"> up</w:t>
      </w:r>
      <w:r w:rsidR="00735392" w:rsidRPr="00861CB0">
        <w:rPr>
          <w:rFonts w:asciiTheme="majorBidi" w:hAnsiTheme="majorBidi" w:cstheme="majorBidi"/>
          <w:sz w:val="24"/>
          <w:szCs w:val="24"/>
        </w:rPr>
        <w:t>).</w:t>
      </w:r>
      <w:r w:rsidR="00A85340">
        <w:rPr>
          <w:rFonts w:asciiTheme="majorBidi" w:hAnsiTheme="majorBidi" w:cstheme="majorBidi"/>
          <w:sz w:val="24"/>
          <w:szCs w:val="24"/>
        </w:rPr>
        <w:t xml:space="preserve"> </w:t>
      </w:r>
    </w:p>
    <w:p w14:paraId="647B0DE4" w14:textId="3DDDAB71" w:rsidR="0028415A" w:rsidRPr="00C35D3E" w:rsidRDefault="00460187" w:rsidP="00F352F6">
      <w:pPr>
        <w:spacing w:after="0" w:line="360" w:lineRule="auto"/>
        <w:ind w:firstLine="720"/>
        <w:jc w:val="right"/>
        <w:rPr>
          <w:rFonts w:asciiTheme="majorBidi" w:hAnsiTheme="majorBidi" w:cstheme="majorBidi"/>
          <w:sz w:val="24"/>
          <w:szCs w:val="24"/>
        </w:rPr>
      </w:pPr>
      <w:r w:rsidRPr="001600D8">
        <w:rPr>
          <w:rFonts w:asciiTheme="majorBidi" w:hAnsiTheme="majorBidi" w:cstheme="majorBidi"/>
          <w:color w:val="FF0000"/>
          <w:sz w:val="24"/>
          <w:szCs w:val="24"/>
        </w:rPr>
        <w:t xml:space="preserve">     </w:t>
      </w:r>
      <w:r w:rsidR="00140C46" w:rsidRPr="001600D8">
        <w:rPr>
          <w:rFonts w:asciiTheme="majorBidi" w:hAnsiTheme="majorBidi" w:cstheme="majorBidi"/>
          <w:color w:val="FF0000"/>
          <w:sz w:val="24"/>
          <w:szCs w:val="24"/>
        </w:rPr>
        <w:t xml:space="preserve"> </w:t>
      </w:r>
      <w:r w:rsidRPr="001600D8">
        <w:rPr>
          <w:rFonts w:asciiTheme="majorBidi" w:hAnsiTheme="majorBidi" w:cstheme="majorBidi"/>
          <w:color w:val="FF0000"/>
          <w:sz w:val="24"/>
          <w:szCs w:val="24"/>
        </w:rPr>
        <w:t xml:space="preserve">  </w:t>
      </w:r>
      <w:r w:rsidR="00B54283" w:rsidRPr="00C35D3E">
        <w:rPr>
          <w:rFonts w:asciiTheme="majorBidi" w:hAnsiTheme="majorBidi" w:cstheme="majorBidi"/>
          <w:sz w:val="24"/>
          <w:szCs w:val="24"/>
        </w:rPr>
        <w:t xml:space="preserve">The current </w:t>
      </w:r>
      <w:r w:rsidR="00B3229D" w:rsidRPr="00C35D3E">
        <w:rPr>
          <w:rFonts w:asciiTheme="majorBidi" w:hAnsiTheme="majorBidi" w:cstheme="majorBidi"/>
          <w:sz w:val="24"/>
          <w:szCs w:val="24"/>
        </w:rPr>
        <w:t>s</w:t>
      </w:r>
      <w:r w:rsidR="00B54283" w:rsidRPr="00C35D3E">
        <w:rPr>
          <w:rFonts w:asciiTheme="majorBidi" w:hAnsiTheme="majorBidi" w:cstheme="majorBidi"/>
          <w:sz w:val="24"/>
          <w:szCs w:val="24"/>
        </w:rPr>
        <w:t>tudy</w:t>
      </w:r>
      <w:r w:rsidR="003A4546">
        <w:rPr>
          <w:rFonts w:asciiTheme="majorBidi" w:hAnsiTheme="majorBidi" w:cstheme="majorBidi"/>
          <w:sz w:val="24"/>
          <w:szCs w:val="24"/>
        </w:rPr>
        <w:t>’</w:t>
      </w:r>
      <w:r w:rsidR="005E76C2" w:rsidRPr="00C35D3E">
        <w:rPr>
          <w:rFonts w:asciiTheme="majorBidi" w:hAnsiTheme="majorBidi" w:cstheme="majorBidi"/>
          <w:sz w:val="24"/>
          <w:szCs w:val="24"/>
        </w:rPr>
        <w:t>s</w:t>
      </w:r>
      <w:r w:rsidR="00B54283" w:rsidRPr="00C35D3E">
        <w:rPr>
          <w:rFonts w:asciiTheme="majorBidi" w:hAnsiTheme="majorBidi" w:cstheme="majorBidi"/>
          <w:sz w:val="24"/>
          <w:szCs w:val="24"/>
        </w:rPr>
        <w:t xml:space="preserve"> main </w:t>
      </w:r>
      <w:r w:rsidR="00F25D38" w:rsidRPr="00C35D3E">
        <w:rPr>
          <w:rFonts w:asciiTheme="majorBidi" w:hAnsiTheme="majorBidi" w:cstheme="majorBidi"/>
          <w:sz w:val="24"/>
          <w:szCs w:val="24"/>
        </w:rPr>
        <w:t xml:space="preserve">hypothesis </w:t>
      </w:r>
      <w:r w:rsidR="00B54283" w:rsidRPr="00C35D3E">
        <w:rPr>
          <w:rFonts w:asciiTheme="majorBidi" w:hAnsiTheme="majorBidi" w:cstheme="majorBidi"/>
          <w:sz w:val="24"/>
          <w:szCs w:val="24"/>
        </w:rPr>
        <w:t>is that there will be a</w:t>
      </w:r>
      <w:r w:rsidR="00551E95" w:rsidRPr="00C35D3E">
        <w:rPr>
          <w:rFonts w:asciiTheme="majorBidi" w:hAnsiTheme="majorBidi" w:cstheme="majorBidi"/>
          <w:sz w:val="24"/>
          <w:szCs w:val="24"/>
        </w:rPr>
        <w:t xml:space="preserve"> relation</w:t>
      </w:r>
      <w:r w:rsidR="005E76C2" w:rsidRPr="00C35D3E">
        <w:rPr>
          <w:rFonts w:asciiTheme="majorBidi" w:hAnsiTheme="majorBidi" w:cstheme="majorBidi"/>
          <w:sz w:val="24"/>
          <w:szCs w:val="24"/>
        </w:rPr>
        <w:t>ship</w:t>
      </w:r>
      <w:r w:rsidR="00551E95" w:rsidRPr="00C35D3E">
        <w:rPr>
          <w:rFonts w:asciiTheme="majorBidi" w:hAnsiTheme="majorBidi" w:cstheme="majorBidi"/>
          <w:sz w:val="24"/>
          <w:szCs w:val="24"/>
        </w:rPr>
        <w:t xml:space="preserve"> </w:t>
      </w:r>
      <w:r w:rsidR="009A48A5" w:rsidRPr="00C35D3E">
        <w:rPr>
          <w:rFonts w:asciiTheme="majorBidi" w:hAnsiTheme="majorBidi" w:cstheme="majorBidi"/>
          <w:sz w:val="24"/>
          <w:szCs w:val="24"/>
        </w:rPr>
        <w:t xml:space="preserve">between </w:t>
      </w:r>
      <w:r w:rsidR="00902C92" w:rsidRPr="00C35D3E">
        <w:rPr>
          <w:rFonts w:asciiTheme="majorBidi" w:hAnsiTheme="majorBidi" w:cstheme="majorBidi"/>
          <w:sz w:val="24"/>
          <w:szCs w:val="24"/>
        </w:rPr>
        <w:t>SSH</w:t>
      </w:r>
      <w:r w:rsidR="009A48A5" w:rsidRPr="00C35D3E">
        <w:rPr>
          <w:rFonts w:asciiTheme="majorBidi" w:hAnsiTheme="majorBidi" w:cstheme="majorBidi"/>
          <w:sz w:val="24"/>
          <w:szCs w:val="24"/>
        </w:rPr>
        <w:t xml:space="preserve"> and sleep quality</w:t>
      </w:r>
      <w:r w:rsidR="00DC65B0" w:rsidRPr="00C35D3E">
        <w:rPr>
          <w:rFonts w:asciiTheme="majorBidi" w:hAnsiTheme="majorBidi" w:cstheme="majorBidi"/>
          <w:sz w:val="24"/>
          <w:szCs w:val="24"/>
        </w:rPr>
        <w:t xml:space="preserve">. This </w:t>
      </w:r>
      <w:r w:rsidR="00F25D38" w:rsidRPr="00C35D3E">
        <w:rPr>
          <w:rFonts w:asciiTheme="majorBidi" w:hAnsiTheme="majorBidi" w:cstheme="majorBidi"/>
          <w:sz w:val="24"/>
          <w:szCs w:val="24"/>
        </w:rPr>
        <w:t xml:space="preserve">hypothesis </w:t>
      </w:r>
      <w:r w:rsidR="00DC65B0" w:rsidRPr="00C35D3E">
        <w:rPr>
          <w:rFonts w:asciiTheme="majorBidi" w:hAnsiTheme="majorBidi" w:cstheme="majorBidi"/>
          <w:sz w:val="24"/>
          <w:szCs w:val="24"/>
        </w:rPr>
        <w:t xml:space="preserve">is based on findings from previous studies </w:t>
      </w:r>
      <w:r w:rsidR="0028415A" w:rsidRPr="00C35D3E">
        <w:rPr>
          <w:rFonts w:asciiTheme="majorBidi" w:hAnsiTheme="majorBidi" w:cstheme="majorBidi"/>
          <w:sz w:val="24"/>
          <w:szCs w:val="24"/>
        </w:rPr>
        <w:t>demonstrating</w:t>
      </w:r>
      <w:r w:rsidR="00DC65B0" w:rsidRPr="00C35D3E">
        <w:rPr>
          <w:rFonts w:asciiTheme="majorBidi" w:hAnsiTheme="majorBidi" w:cstheme="majorBidi"/>
          <w:sz w:val="24"/>
          <w:szCs w:val="24"/>
        </w:rPr>
        <w:t xml:space="preserve"> that the presence of smartphones in the bedroom (</w:t>
      </w:r>
      <w:r w:rsidR="00902C92" w:rsidRPr="00C35D3E">
        <w:rPr>
          <w:rFonts w:asciiTheme="majorBidi" w:hAnsiTheme="majorBidi" w:cstheme="majorBidi"/>
          <w:sz w:val="24"/>
          <w:szCs w:val="24"/>
        </w:rPr>
        <w:t>specifically</w:t>
      </w:r>
      <w:r w:rsidR="00075961" w:rsidRPr="00C35D3E">
        <w:rPr>
          <w:rFonts w:asciiTheme="majorBidi" w:hAnsiTheme="majorBidi" w:cstheme="majorBidi"/>
          <w:sz w:val="24"/>
          <w:szCs w:val="24"/>
        </w:rPr>
        <w:t xml:space="preserve"> </w:t>
      </w:r>
      <w:r w:rsidR="00DC65B0" w:rsidRPr="00C35D3E">
        <w:rPr>
          <w:rFonts w:asciiTheme="majorBidi" w:hAnsiTheme="majorBidi" w:cstheme="majorBidi"/>
          <w:sz w:val="24"/>
          <w:szCs w:val="24"/>
        </w:rPr>
        <w:t xml:space="preserve">at bedtime) affects sleep </w:t>
      </w:r>
      <w:r w:rsidR="009D5174" w:rsidRPr="00C35D3E">
        <w:rPr>
          <w:rFonts w:asciiTheme="majorBidi" w:hAnsiTheme="majorBidi" w:cstheme="majorBidi"/>
          <w:sz w:val="24"/>
          <w:szCs w:val="24"/>
        </w:rPr>
        <w:t>(Adams et al., 2017; Papaconstantinou et al., 2017; Scott &amp; Woods, 2018)</w:t>
      </w:r>
      <w:r w:rsidR="00DC65B0" w:rsidRPr="00C35D3E">
        <w:rPr>
          <w:rFonts w:asciiTheme="majorBidi" w:hAnsiTheme="majorBidi" w:cstheme="majorBidi"/>
          <w:sz w:val="24"/>
          <w:szCs w:val="24"/>
        </w:rPr>
        <w:t>.</w:t>
      </w:r>
      <w:r w:rsidR="004F4530" w:rsidRPr="00C35D3E">
        <w:rPr>
          <w:rFonts w:asciiTheme="majorBidi" w:hAnsiTheme="majorBidi" w:cstheme="majorBidi"/>
          <w:sz w:val="24"/>
          <w:szCs w:val="24"/>
        </w:rPr>
        <w:t xml:space="preserve"> </w:t>
      </w:r>
    </w:p>
    <w:p w14:paraId="1AFBC49B" w14:textId="6DB2B8ED" w:rsidR="0028415A" w:rsidRPr="00C35D3E" w:rsidRDefault="004F4530" w:rsidP="00C35D3E">
      <w:pPr>
        <w:bidi w:val="0"/>
        <w:spacing w:after="0" w:line="360" w:lineRule="auto"/>
        <w:ind w:firstLine="720"/>
        <w:rPr>
          <w:rFonts w:asciiTheme="majorBidi" w:hAnsiTheme="majorBidi" w:cstheme="majorBidi"/>
          <w:sz w:val="24"/>
          <w:szCs w:val="24"/>
        </w:rPr>
      </w:pPr>
      <w:r w:rsidRPr="00C35D3E">
        <w:rPr>
          <w:rFonts w:asciiTheme="majorBidi" w:hAnsiTheme="majorBidi" w:cstheme="majorBidi"/>
          <w:sz w:val="24"/>
          <w:szCs w:val="24"/>
        </w:rPr>
        <w:t>Recently, Rogers and Ba</w:t>
      </w:r>
      <w:r w:rsidR="00331CAE" w:rsidRPr="00C35D3E">
        <w:rPr>
          <w:rFonts w:asciiTheme="majorBidi" w:hAnsiTheme="majorBidi" w:cstheme="majorBidi"/>
          <w:sz w:val="24"/>
          <w:szCs w:val="24"/>
        </w:rPr>
        <w:t xml:space="preserve">rber (2019) examined the effect of educational intervention </w:t>
      </w:r>
      <w:r w:rsidR="0028415A" w:rsidRPr="00C35D3E">
        <w:rPr>
          <w:rFonts w:asciiTheme="majorBidi" w:hAnsiTheme="majorBidi" w:cstheme="majorBidi"/>
          <w:sz w:val="24"/>
          <w:szCs w:val="24"/>
        </w:rPr>
        <w:t>to address</w:t>
      </w:r>
      <w:r w:rsidR="00331CAE" w:rsidRPr="00C35D3E">
        <w:rPr>
          <w:rFonts w:asciiTheme="majorBidi" w:hAnsiTheme="majorBidi" w:cstheme="majorBidi"/>
          <w:sz w:val="24"/>
          <w:szCs w:val="24"/>
        </w:rPr>
        <w:t xml:space="preserve"> sleep</w:t>
      </w:r>
      <w:r w:rsidR="0028415A" w:rsidRPr="00C35D3E">
        <w:rPr>
          <w:rFonts w:asciiTheme="majorBidi" w:hAnsiTheme="majorBidi" w:cstheme="majorBidi"/>
          <w:sz w:val="24"/>
          <w:szCs w:val="24"/>
        </w:rPr>
        <w:t>-</w:t>
      </w:r>
      <w:r w:rsidR="00331CAE" w:rsidRPr="00C35D3E">
        <w:rPr>
          <w:rFonts w:asciiTheme="majorBidi" w:hAnsiTheme="majorBidi" w:cstheme="majorBidi"/>
          <w:sz w:val="24"/>
          <w:szCs w:val="24"/>
        </w:rPr>
        <w:t>disruptive technology use and sleep hygiene</w:t>
      </w:r>
      <w:r w:rsidR="0028415A" w:rsidRPr="00C35D3E">
        <w:rPr>
          <w:rFonts w:asciiTheme="majorBidi" w:hAnsiTheme="majorBidi" w:cstheme="majorBidi"/>
          <w:sz w:val="24"/>
          <w:szCs w:val="24"/>
        </w:rPr>
        <w:t>,</w:t>
      </w:r>
      <w:r w:rsidR="004022F9" w:rsidRPr="00C35D3E">
        <w:rPr>
          <w:rFonts w:asciiTheme="majorBidi" w:hAnsiTheme="majorBidi" w:cstheme="majorBidi"/>
          <w:sz w:val="24"/>
          <w:szCs w:val="24"/>
        </w:rPr>
        <w:t xml:space="preserve"> </w:t>
      </w:r>
      <w:r w:rsidR="0028415A" w:rsidRPr="00C35D3E">
        <w:rPr>
          <w:rFonts w:asciiTheme="majorBidi" w:hAnsiTheme="majorBidi" w:cstheme="majorBidi"/>
          <w:sz w:val="24"/>
          <w:szCs w:val="24"/>
        </w:rPr>
        <w:t>but</w:t>
      </w:r>
      <w:r w:rsidR="004022F9" w:rsidRPr="00C35D3E">
        <w:rPr>
          <w:rFonts w:asciiTheme="majorBidi" w:hAnsiTheme="majorBidi" w:cstheme="majorBidi"/>
          <w:sz w:val="24"/>
          <w:szCs w:val="24"/>
        </w:rPr>
        <w:t xml:space="preserve"> did not find any direct effects. These finding</w:t>
      </w:r>
      <w:r w:rsidR="0028415A" w:rsidRPr="00C35D3E">
        <w:rPr>
          <w:rFonts w:asciiTheme="majorBidi" w:hAnsiTheme="majorBidi" w:cstheme="majorBidi"/>
          <w:sz w:val="24"/>
          <w:szCs w:val="24"/>
        </w:rPr>
        <w:t>s</w:t>
      </w:r>
      <w:r w:rsidR="004022F9" w:rsidRPr="00C35D3E">
        <w:rPr>
          <w:rFonts w:asciiTheme="majorBidi" w:hAnsiTheme="majorBidi" w:cstheme="majorBidi"/>
          <w:sz w:val="24"/>
          <w:szCs w:val="24"/>
        </w:rPr>
        <w:t xml:space="preserve"> raised question</w:t>
      </w:r>
      <w:r w:rsidR="0028415A" w:rsidRPr="00C35D3E">
        <w:rPr>
          <w:rFonts w:asciiTheme="majorBidi" w:hAnsiTheme="majorBidi" w:cstheme="majorBidi"/>
          <w:sz w:val="24"/>
          <w:szCs w:val="24"/>
        </w:rPr>
        <w:t>s</w:t>
      </w:r>
      <w:r w:rsidR="004022F9" w:rsidRPr="00C35D3E">
        <w:rPr>
          <w:rFonts w:asciiTheme="majorBidi" w:hAnsiTheme="majorBidi" w:cstheme="majorBidi"/>
          <w:sz w:val="24"/>
          <w:szCs w:val="24"/>
        </w:rPr>
        <w:t xml:space="preserve"> ab</w:t>
      </w:r>
      <w:r w:rsidR="0028415A" w:rsidRPr="00C35D3E">
        <w:rPr>
          <w:rFonts w:asciiTheme="majorBidi" w:hAnsiTheme="majorBidi" w:cstheme="majorBidi"/>
          <w:sz w:val="24"/>
          <w:szCs w:val="24"/>
        </w:rPr>
        <w:t>out</w:t>
      </w:r>
      <w:r w:rsidR="009C3981" w:rsidRPr="00C35D3E">
        <w:rPr>
          <w:rFonts w:asciiTheme="majorBidi" w:hAnsiTheme="majorBidi" w:cstheme="majorBidi"/>
          <w:sz w:val="24"/>
          <w:szCs w:val="24"/>
        </w:rPr>
        <w:t xml:space="preserve"> </w:t>
      </w:r>
      <w:r w:rsidR="00F52072" w:rsidRPr="00C35D3E">
        <w:rPr>
          <w:rFonts w:asciiTheme="majorBidi" w:hAnsiTheme="majorBidi" w:cstheme="majorBidi"/>
          <w:sz w:val="24"/>
          <w:szCs w:val="24"/>
        </w:rPr>
        <w:t>the mechanisms be</w:t>
      </w:r>
      <w:r w:rsidR="005D5711" w:rsidRPr="00C35D3E">
        <w:rPr>
          <w:rFonts w:asciiTheme="majorBidi" w:hAnsiTheme="majorBidi" w:cstheme="majorBidi"/>
          <w:sz w:val="24"/>
          <w:szCs w:val="24"/>
        </w:rPr>
        <w:t>hind the</w:t>
      </w:r>
      <w:r w:rsidR="00F52072" w:rsidRPr="00C35D3E">
        <w:rPr>
          <w:rFonts w:asciiTheme="majorBidi" w:hAnsiTheme="majorBidi" w:cstheme="majorBidi"/>
          <w:sz w:val="24"/>
          <w:szCs w:val="24"/>
        </w:rPr>
        <w:t xml:space="preserve"> link</w:t>
      </w:r>
      <w:r w:rsidR="00DC65B0" w:rsidRPr="00C35D3E">
        <w:rPr>
          <w:rFonts w:asciiTheme="majorBidi" w:hAnsiTheme="majorBidi" w:cstheme="majorBidi"/>
          <w:sz w:val="24"/>
          <w:szCs w:val="24"/>
        </w:rPr>
        <w:t>s between</w:t>
      </w:r>
      <w:r w:rsidR="00902C92" w:rsidRPr="00C35D3E">
        <w:rPr>
          <w:rFonts w:asciiTheme="majorBidi" w:hAnsiTheme="majorBidi" w:cstheme="majorBidi"/>
          <w:sz w:val="24"/>
          <w:szCs w:val="24"/>
        </w:rPr>
        <w:t xml:space="preserve"> SSH</w:t>
      </w:r>
      <w:r w:rsidR="0075503F" w:rsidRPr="00C35D3E">
        <w:rPr>
          <w:rFonts w:asciiTheme="majorBidi" w:hAnsiTheme="majorBidi" w:cstheme="majorBidi"/>
          <w:sz w:val="24"/>
          <w:szCs w:val="24"/>
        </w:rPr>
        <w:t xml:space="preserve"> and sleep </w:t>
      </w:r>
      <w:r w:rsidR="00DC65B0" w:rsidRPr="00C35D3E">
        <w:rPr>
          <w:rFonts w:asciiTheme="majorBidi" w:hAnsiTheme="majorBidi" w:cstheme="majorBidi"/>
          <w:sz w:val="24"/>
          <w:szCs w:val="24"/>
        </w:rPr>
        <w:t>quality</w:t>
      </w:r>
      <w:r w:rsidR="007F0C89" w:rsidRPr="00C35D3E">
        <w:rPr>
          <w:rFonts w:asciiTheme="majorBidi" w:hAnsiTheme="majorBidi" w:cstheme="majorBidi"/>
          <w:sz w:val="24"/>
          <w:szCs w:val="24"/>
        </w:rPr>
        <w:t>.</w:t>
      </w:r>
      <w:r w:rsidRPr="00C35D3E">
        <w:rPr>
          <w:rFonts w:asciiTheme="majorBidi" w:hAnsiTheme="majorBidi" w:cstheme="majorBidi"/>
          <w:sz w:val="24"/>
          <w:szCs w:val="24"/>
        </w:rPr>
        <w:t xml:space="preserve"> </w:t>
      </w:r>
      <w:r w:rsidR="007F0C89" w:rsidRPr="00C35D3E">
        <w:rPr>
          <w:rFonts w:asciiTheme="majorBidi" w:hAnsiTheme="majorBidi" w:cstheme="majorBidi"/>
          <w:sz w:val="24"/>
          <w:szCs w:val="24"/>
        </w:rPr>
        <w:t xml:space="preserve">The current study </w:t>
      </w:r>
      <w:r w:rsidR="005E76C2" w:rsidRPr="00C35D3E">
        <w:rPr>
          <w:rFonts w:asciiTheme="majorBidi" w:hAnsiTheme="majorBidi" w:cstheme="majorBidi"/>
          <w:sz w:val="24"/>
          <w:szCs w:val="24"/>
        </w:rPr>
        <w:t xml:space="preserve">was </w:t>
      </w:r>
      <w:r w:rsidR="00CD2A5F" w:rsidRPr="00C35D3E">
        <w:rPr>
          <w:rFonts w:asciiTheme="majorBidi" w:hAnsiTheme="majorBidi" w:cstheme="majorBidi"/>
          <w:sz w:val="24"/>
          <w:szCs w:val="24"/>
        </w:rPr>
        <w:t>designed to</w:t>
      </w:r>
      <w:r w:rsidR="00F52072" w:rsidRPr="00C35D3E">
        <w:rPr>
          <w:rFonts w:asciiTheme="majorBidi" w:hAnsiTheme="majorBidi" w:cstheme="majorBidi"/>
          <w:sz w:val="24"/>
          <w:szCs w:val="24"/>
        </w:rPr>
        <w:t xml:space="preserve"> address this gap by exploring</w:t>
      </w:r>
      <w:r w:rsidR="00512F78">
        <w:rPr>
          <w:rFonts w:asciiTheme="majorBidi" w:hAnsiTheme="majorBidi" w:cstheme="majorBidi"/>
          <w:sz w:val="24"/>
          <w:szCs w:val="24"/>
        </w:rPr>
        <w:t xml:space="preserve"> the moderate</w:t>
      </w:r>
      <w:r w:rsidR="00BB7915" w:rsidRPr="00C35D3E">
        <w:rPr>
          <w:rFonts w:asciiTheme="majorBidi" w:hAnsiTheme="majorBidi" w:cstheme="majorBidi"/>
          <w:sz w:val="24"/>
          <w:szCs w:val="24"/>
        </w:rPr>
        <w:t xml:space="preserve"> effect of psychological factors on this </w:t>
      </w:r>
      <w:r w:rsidR="005E76C2" w:rsidRPr="00C35D3E">
        <w:rPr>
          <w:rFonts w:asciiTheme="majorBidi" w:hAnsiTheme="majorBidi" w:cstheme="majorBidi"/>
          <w:sz w:val="24"/>
          <w:szCs w:val="24"/>
        </w:rPr>
        <w:t>relationship</w:t>
      </w:r>
      <w:r w:rsidR="00BB7915" w:rsidRPr="00C35D3E">
        <w:rPr>
          <w:rFonts w:asciiTheme="majorBidi" w:hAnsiTheme="majorBidi" w:cstheme="majorBidi"/>
          <w:sz w:val="24"/>
          <w:szCs w:val="24"/>
        </w:rPr>
        <w:t xml:space="preserve">. </w:t>
      </w:r>
    </w:p>
    <w:p w14:paraId="2C850ECB" w14:textId="6BBF13A5" w:rsidR="00154DC3" w:rsidRPr="00861CB0" w:rsidRDefault="00BB7915" w:rsidP="00512F78">
      <w:pPr>
        <w:bidi w:val="0"/>
        <w:spacing w:after="0" w:line="360" w:lineRule="auto"/>
        <w:ind w:firstLine="720"/>
        <w:rPr>
          <w:rFonts w:asciiTheme="majorBidi" w:hAnsiTheme="majorBidi" w:cstheme="majorBidi"/>
          <w:sz w:val="24"/>
          <w:szCs w:val="24"/>
        </w:rPr>
      </w:pPr>
      <w:r w:rsidRPr="00C35D3E">
        <w:rPr>
          <w:rFonts w:asciiTheme="majorBidi" w:hAnsiTheme="majorBidi" w:cstheme="majorBidi"/>
          <w:sz w:val="24"/>
          <w:szCs w:val="24"/>
        </w:rPr>
        <w:t>The research literature</w:t>
      </w:r>
      <w:r w:rsidR="00E2356E" w:rsidRPr="00C35D3E">
        <w:rPr>
          <w:rFonts w:asciiTheme="majorBidi" w:hAnsiTheme="majorBidi" w:cstheme="majorBidi"/>
          <w:sz w:val="24"/>
          <w:szCs w:val="24"/>
        </w:rPr>
        <w:t xml:space="preserve"> has</w:t>
      </w:r>
      <w:r w:rsidRPr="00C35D3E">
        <w:rPr>
          <w:rFonts w:asciiTheme="majorBidi" w:hAnsiTheme="majorBidi" w:cstheme="majorBidi"/>
          <w:sz w:val="24"/>
          <w:szCs w:val="24"/>
        </w:rPr>
        <w:t xml:space="preserve"> </w:t>
      </w:r>
      <w:r w:rsidR="00E2356E" w:rsidRPr="00C35D3E">
        <w:rPr>
          <w:rFonts w:asciiTheme="majorBidi" w:hAnsiTheme="majorBidi" w:cstheme="majorBidi"/>
          <w:sz w:val="24"/>
          <w:szCs w:val="24"/>
        </w:rPr>
        <w:t xml:space="preserve">identified </w:t>
      </w:r>
      <w:r w:rsidRPr="00C35D3E">
        <w:rPr>
          <w:rFonts w:asciiTheme="majorBidi" w:hAnsiTheme="majorBidi" w:cstheme="majorBidi"/>
          <w:sz w:val="24"/>
          <w:szCs w:val="24"/>
        </w:rPr>
        <w:t>two possible psychological factors</w:t>
      </w:r>
      <w:r w:rsidR="00512F78">
        <w:rPr>
          <w:rFonts w:asciiTheme="majorBidi" w:hAnsiTheme="majorBidi" w:cstheme="majorBidi"/>
          <w:sz w:val="24"/>
          <w:szCs w:val="24"/>
        </w:rPr>
        <w:t xml:space="preserve"> that may</w:t>
      </w:r>
      <w:r w:rsidR="00A276A6">
        <w:rPr>
          <w:rFonts w:asciiTheme="majorBidi" w:hAnsiTheme="majorBidi" w:cstheme="majorBidi"/>
          <w:sz w:val="24"/>
          <w:szCs w:val="24"/>
        </w:rPr>
        <w:t xml:space="preserve"> have </w:t>
      </w:r>
      <w:commentRangeStart w:id="75"/>
      <w:r w:rsidR="00A276A6">
        <w:rPr>
          <w:rFonts w:asciiTheme="majorBidi" w:hAnsiTheme="majorBidi" w:cstheme="majorBidi"/>
          <w:sz w:val="24"/>
          <w:szCs w:val="24"/>
        </w:rPr>
        <w:t xml:space="preserve">a moderate effect </w:t>
      </w:r>
      <w:commentRangeEnd w:id="75"/>
      <w:r w:rsidR="00C20826">
        <w:rPr>
          <w:rStyle w:val="CommentReference"/>
        </w:rPr>
        <w:commentReference w:id="75"/>
      </w:r>
      <w:r w:rsidR="00A276A6">
        <w:rPr>
          <w:rFonts w:asciiTheme="majorBidi" w:hAnsiTheme="majorBidi" w:cstheme="majorBidi"/>
          <w:sz w:val="24"/>
          <w:szCs w:val="24"/>
        </w:rPr>
        <w:t xml:space="preserve">on the </w:t>
      </w:r>
      <w:r w:rsidR="00512F78">
        <w:rPr>
          <w:rFonts w:asciiTheme="majorBidi" w:hAnsiTheme="majorBidi" w:cstheme="majorBidi"/>
          <w:sz w:val="24"/>
          <w:szCs w:val="24"/>
        </w:rPr>
        <w:t xml:space="preserve">association between </w:t>
      </w:r>
      <w:r w:rsidR="0028415A" w:rsidRPr="00C35D3E">
        <w:rPr>
          <w:rFonts w:asciiTheme="majorBidi" w:hAnsiTheme="majorBidi" w:cstheme="majorBidi"/>
          <w:sz w:val="24"/>
          <w:szCs w:val="24"/>
        </w:rPr>
        <w:t>SSH and sleep quality</w:t>
      </w:r>
      <w:r w:rsidRPr="00C35D3E">
        <w:rPr>
          <w:rFonts w:asciiTheme="majorBidi" w:hAnsiTheme="majorBidi" w:cstheme="majorBidi"/>
          <w:sz w:val="24"/>
          <w:szCs w:val="24"/>
        </w:rPr>
        <w:t>:</w:t>
      </w:r>
      <w:r w:rsidRPr="00C35D3E">
        <w:rPr>
          <w:rFonts w:asciiTheme="majorBidi" w:hAnsiTheme="majorBidi" w:cstheme="majorBidi"/>
          <w:i/>
          <w:iCs/>
          <w:sz w:val="24"/>
          <w:szCs w:val="24"/>
        </w:rPr>
        <w:t xml:space="preserve"> </w:t>
      </w:r>
      <w:r w:rsidR="00E2356E" w:rsidRPr="00C35D3E">
        <w:rPr>
          <w:rFonts w:asciiTheme="majorBidi" w:hAnsiTheme="majorBidi" w:cstheme="majorBidi"/>
          <w:i/>
          <w:iCs/>
          <w:sz w:val="24"/>
          <w:szCs w:val="24"/>
        </w:rPr>
        <w:t>trait anxiety</w:t>
      </w:r>
      <w:r w:rsidR="00E2356E" w:rsidRPr="00C35D3E">
        <w:rPr>
          <w:rFonts w:asciiTheme="majorBidi" w:hAnsiTheme="majorBidi" w:cstheme="majorBidi"/>
          <w:sz w:val="24"/>
          <w:szCs w:val="24"/>
        </w:rPr>
        <w:t xml:space="preserve"> and </w:t>
      </w:r>
      <w:r w:rsidR="003135EC" w:rsidRPr="00C35D3E">
        <w:rPr>
          <w:rFonts w:asciiTheme="majorBidi" w:hAnsiTheme="majorBidi" w:cstheme="majorBidi"/>
          <w:i/>
          <w:iCs/>
          <w:sz w:val="24"/>
          <w:szCs w:val="24"/>
        </w:rPr>
        <w:t>fear of missing out (FOMO)</w:t>
      </w:r>
      <w:r w:rsidR="0085191C" w:rsidRPr="00C35D3E">
        <w:rPr>
          <w:rFonts w:asciiTheme="majorBidi" w:hAnsiTheme="majorBidi" w:cstheme="majorBidi"/>
          <w:sz w:val="24"/>
          <w:szCs w:val="24"/>
        </w:rPr>
        <w:t>.</w:t>
      </w:r>
      <w:r w:rsidR="00460187" w:rsidRPr="00C35D3E">
        <w:rPr>
          <w:rFonts w:asciiTheme="majorBidi" w:hAnsiTheme="majorBidi" w:cstheme="majorBidi"/>
          <w:sz w:val="24"/>
          <w:szCs w:val="24"/>
        </w:rPr>
        <w:t xml:space="preserve"> </w:t>
      </w:r>
      <w:r w:rsidR="00267030" w:rsidRPr="00861CB0">
        <w:rPr>
          <w:rFonts w:asciiTheme="majorBidi" w:hAnsiTheme="majorBidi" w:cstheme="majorBidi"/>
          <w:sz w:val="24"/>
          <w:szCs w:val="24"/>
        </w:rPr>
        <w:t>Trait anxiety is the tendency to</w:t>
      </w:r>
      <w:r w:rsidR="00902C92" w:rsidRPr="008B44D3">
        <w:rPr>
          <w:rFonts w:asciiTheme="majorBidi" w:hAnsiTheme="majorBidi" w:cstheme="majorBidi"/>
          <w:sz w:val="24"/>
          <w:szCs w:val="24"/>
        </w:rPr>
        <w:t xml:space="preserve"> </w:t>
      </w:r>
      <w:r w:rsidR="00902C92" w:rsidRPr="00861CB0">
        <w:rPr>
          <w:rFonts w:asciiTheme="majorBidi" w:hAnsiTheme="majorBidi" w:cstheme="majorBidi"/>
          <w:sz w:val="24"/>
          <w:szCs w:val="24"/>
        </w:rPr>
        <w:t>experience</w:t>
      </w:r>
      <w:r w:rsidR="00267030" w:rsidRPr="00861CB0">
        <w:rPr>
          <w:rFonts w:asciiTheme="majorBidi" w:hAnsiTheme="majorBidi" w:cstheme="majorBidi"/>
          <w:sz w:val="24"/>
          <w:szCs w:val="24"/>
        </w:rPr>
        <w:t xml:space="preserve"> negative emotions such as fears, worries, and anxieties in many situations. It is expressed in repeated fears and reports of </w:t>
      </w:r>
      <w:ins w:id="76" w:author="Author">
        <w:r w:rsidR="00C20826">
          <w:rPr>
            <w:rFonts w:asciiTheme="majorBidi" w:hAnsiTheme="majorBidi" w:cstheme="majorBidi"/>
            <w:sz w:val="24"/>
            <w:szCs w:val="24"/>
          </w:rPr>
          <w:t>physiological</w:t>
        </w:r>
      </w:ins>
      <w:del w:id="77" w:author="Author">
        <w:r w:rsidR="00267030" w:rsidRPr="00861CB0" w:rsidDel="00C20826">
          <w:rPr>
            <w:rFonts w:asciiTheme="majorBidi" w:hAnsiTheme="majorBidi" w:cstheme="majorBidi"/>
            <w:sz w:val="24"/>
            <w:szCs w:val="24"/>
          </w:rPr>
          <w:delText>body</w:delText>
        </w:r>
      </w:del>
      <w:r w:rsidR="00267030" w:rsidRPr="00861CB0">
        <w:rPr>
          <w:rFonts w:asciiTheme="majorBidi" w:hAnsiTheme="majorBidi" w:cstheme="majorBidi"/>
          <w:sz w:val="24"/>
          <w:szCs w:val="24"/>
        </w:rPr>
        <w:t xml:space="preserve"> symptoms. Trait </w:t>
      </w:r>
      <w:r w:rsidR="00D67FDF" w:rsidRPr="00861CB0">
        <w:rPr>
          <w:rFonts w:asciiTheme="majorBidi" w:hAnsiTheme="majorBidi" w:cstheme="majorBidi"/>
          <w:sz w:val="24"/>
          <w:szCs w:val="24"/>
        </w:rPr>
        <w:t>anxiety</w:t>
      </w:r>
      <w:r w:rsidR="00267030" w:rsidRPr="00861CB0">
        <w:rPr>
          <w:rFonts w:asciiTheme="majorBidi" w:hAnsiTheme="majorBidi" w:cstheme="majorBidi"/>
          <w:sz w:val="24"/>
          <w:szCs w:val="24"/>
        </w:rPr>
        <w:t xml:space="preserve"> can be considered at two levels: </w:t>
      </w:r>
      <w:r w:rsidR="00E2356E" w:rsidRPr="00861CB0">
        <w:rPr>
          <w:rFonts w:asciiTheme="majorBidi" w:hAnsiTheme="majorBidi" w:cstheme="majorBidi"/>
          <w:sz w:val="24"/>
          <w:szCs w:val="24"/>
        </w:rPr>
        <w:t xml:space="preserve">at </w:t>
      </w:r>
      <w:r w:rsidR="00267030" w:rsidRPr="00861CB0">
        <w:rPr>
          <w:rFonts w:asciiTheme="majorBidi" w:hAnsiTheme="majorBidi" w:cstheme="majorBidi"/>
          <w:sz w:val="24"/>
          <w:szCs w:val="24"/>
        </w:rPr>
        <w:t xml:space="preserve">the perceptual level, which includes the tendency to </w:t>
      </w:r>
      <w:r w:rsidR="00E2356E" w:rsidRPr="00861CB0">
        <w:rPr>
          <w:rFonts w:asciiTheme="majorBidi" w:hAnsiTheme="majorBidi" w:cstheme="majorBidi"/>
          <w:sz w:val="24"/>
          <w:szCs w:val="24"/>
        </w:rPr>
        <w:t xml:space="preserve">attend </w:t>
      </w:r>
      <w:r w:rsidR="00267030" w:rsidRPr="00861CB0">
        <w:rPr>
          <w:rFonts w:asciiTheme="majorBidi" w:hAnsiTheme="majorBidi" w:cstheme="majorBidi"/>
          <w:sz w:val="24"/>
          <w:szCs w:val="24"/>
        </w:rPr>
        <w:t>close</w:t>
      </w:r>
      <w:r w:rsidR="00E2356E" w:rsidRPr="00861CB0">
        <w:rPr>
          <w:rFonts w:asciiTheme="majorBidi" w:hAnsiTheme="majorBidi" w:cstheme="majorBidi"/>
          <w:sz w:val="24"/>
          <w:szCs w:val="24"/>
        </w:rPr>
        <w:t xml:space="preserve">ly </w:t>
      </w:r>
      <w:r w:rsidR="00267030" w:rsidRPr="00861CB0">
        <w:rPr>
          <w:rFonts w:asciiTheme="majorBidi" w:hAnsiTheme="majorBidi" w:cstheme="majorBidi"/>
          <w:sz w:val="24"/>
          <w:szCs w:val="24"/>
        </w:rPr>
        <w:t>to threatening stimuli</w:t>
      </w:r>
      <w:del w:id="78" w:author="Author">
        <w:r w:rsidR="00E2356E" w:rsidRPr="00861CB0" w:rsidDel="00C20826">
          <w:rPr>
            <w:rFonts w:asciiTheme="majorBidi" w:hAnsiTheme="majorBidi" w:cstheme="majorBidi"/>
            <w:sz w:val="24"/>
            <w:szCs w:val="24"/>
          </w:rPr>
          <w:delText>;</w:delText>
        </w:r>
      </w:del>
      <w:ins w:id="79" w:author="Author">
        <w:r w:rsidR="00C20826">
          <w:rPr>
            <w:rFonts w:asciiTheme="majorBidi" w:hAnsiTheme="majorBidi" w:cstheme="majorBidi"/>
            <w:sz w:val="24"/>
            <w:szCs w:val="24"/>
          </w:rPr>
          <w:t>,</w:t>
        </w:r>
      </w:ins>
      <w:r w:rsidR="00E2356E" w:rsidRPr="00861CB0">
        <w:rPr>
          <w:rFonts w:asciiTheme="majorBidi" w:hAnsiTheme="majorBidi" w:cstheme="majorBidi"/>
          <w:sz w:val="24"/>
          <w:szCs w:val="24"/>
        </w:rPr>
        <w:t xml:space="preserve"> and at</w:t>
      </w:r>
      <w:r w:rsidR="00551E95" w:rsidRPr="00861CB0">
        <w:rPr>
          <w:rFonts w:asciiTheme="majorBidi" w:hAnsiTheme="majorBidi" w:cstheme="majorBidi"/>
          <w:sz w:val="24"/>
          <w:szCs w:val="24"/>
        </w:rPr>
        <w:t xml:space="preserve"> the</w:t>
      </w:r>
      <w:r w:rsidR="00267030" w:rsidRPr="00861CB0">
        <w:rPr>
          <w:rFonts w:asciiTheme="majorBidi" w:hAnsiTheme="majorBidi" w:cstheme="majorBidi"/>
          <w:sz w:val="24"/>
          <w:szCs w:val="24"/>
        </w:rPr>
        <w:t xml:space="preserve"> </w:t>
      </w:r>
      <w:r w:rsidR="00267030" w:rsidRPr="00861CB0">
        <w:rPr>
          <w:rFonts w:asciiTheme="majorBidi" w:hAnsiTheme="majorBidi" w:cstheme="majorBidi"/>
          <w:sz w:val="24"/>
          <w:szCs w:val="24"/>
        </w:rPr>
        <w:lastRenderedPageBreak/>
        <w:t>cognitive level, which includes the tendency to interpret</w:t>
      </w:r>
      <w:del w:id="80" w:author="Author">
        <w:r w:rsidR="00267030" w:rsidRPr="00861CB0" w:rsidDel="00C20826">
          <w:rPr>
            <w:rFonts w:asciiTheme="majorBidi" w:hAnsiTheme="majorBidi" w:cstheme="majorBidi"/>
            <w:sz w:val="24"/>
            <w:szCs w:val="24"/>
          </w:rPr>
          <w:delText xml:space="preserve"> the</w:delText>
        </w:r>
      </w:del>
      <w:r w:rsidR="00267030" w:rsidRPr="00861CB0">
        <w:rPr>
          <w:rFonts w:asciiTheme="majorBidi" w:hAnsiTheme="majorBidi" w:cstheme="majorBidi"/>
          <w:sz w:val="24"/>
          <w:szCs w:val="24"/>
        </w:rPr>
        <w:t xml:space="preserve"> stimuli in a threatening manner </w:t>
      </w:r>
      <w:r w:rsidR="00267030" w:rsidRPr="008B44D3">
        <w:rPr>
          <w:rFonts w:asciiTheme="majorBidi" w:hAnsiTheme="majorBidi" w:cstheme="majorBidi"/>
          <w:sz w:val="24"/>
          <w:szCs w:val="24"/>
        </w:rPr>
        <w:t>(Woods, 2016)</w:t>
      </w:r>
      <w:r w:rsidR="00267030" w:rsidRPr="00861CB0">
        <w:rPr>
          <w:rFonts w:asciiTheme="majorBidi" w:hAnsiTheme="majorBidi" w:cstheme="majorBidi"/>
          <w:sz w:val="24"/>
          <w:szCs w:val="24"/>
        </w:rPr>
        <w:t>.</w:t>
      </w:r>
      <w:r w:rsidR="00E34464" w:rsidRPr="00861CB0">
        <w:rPr>
          <w:rFonts w:asciiTheme="majorBidi" w:hAnsiTheme="majorBidi" w:cstheme="majorBidi"/>
          <w:sz w:val="24"/>
          <w:szCs w:val="24"/>
        </w:rPr>
        <w:t xml:space="preserve"> </w:t>
      </w:r>
      <w:r w:rsidR="00E34464" w:rsidRPr="00837014">
        <w:rPr>
          <w:rFonts w:asciiTheme="majorBidi" w:hAnsiTheme="majorBidi" w:cstheme="majorBidi"/>
          <w:color w:val="00B0F0"/>
          <w:sz w:val="24"/>
          <w:szCs w:val="24"/>
        </w:rPr>
        <w:t xml:space="preserve">Trait </w:t>
      </w:r>
      <w:r w:rsidR="00E2356E" w:rsidRPr="00837014">
        <w:rPr>
          <w:rFonts w:asciiTheme="majorBidi" w:hAnsiTheme="majorBidi" w:cstheme="majorBidi"/>
          <w:color w:val="00B0F0"/>
          <w:sz w:val="24"/>
          <w:szCs w:val="24"/>
        </w:rPr>
        <w:t>a</w:t>
      </w:r>
      <w:r w:rsidR="00E34464" w:rsidRPr="00837014">
        <w:rPr>
          <w:rFonts w:asciiTheme="majorBidi" w:hAnsiTheme="majorBidi" w:cstheme="majorBidi"/>
          <w:color w:val="00B0F0"/>
          <w:sz w:val="24"/>
          <w:szCs w:val="24"/>
        </w:rPr>
        <w:t>nxiety</w:t>
      </w:r>
      <w:r w:rsidR="00E2356E" w:rsidRPr="00837014">
        <w:rPr>
          <w:rFonts w:asciiTheme="majorBidi" w:hAnsiTheme="majorBidi" w:cstheme="majorBidi"/>
          <w:color w:val="00B0F0"/>
          <w:sz w:val="24"/>
          <w:szCs w:val="24"/>
        </w:rPr>
        <w:t xml:space="preserve"> </w:t>
      </w:r>
      <w:r w:rsidR="009F2625" w:rsidRPr="00837014">
        <w:rPr>
          <w:rFonts w:asciiTheme="majorBidi" w:hAnsiTheme="majorBidi" w:cstheme="majorBidi"/>
          <w:color w:val="00B0F0"/>
          <w:sz w:val="24"/>
          <w:szCs w:val="24"/>
        </w:rPr>
        <w:t xml:space="preserve">has been </w:t>
      </w:r>
      <w:ins w:id="81" w:author="Author">
        <w:r w:rsidR="00C20826">
          <w:rPr>
            <w:rFonts w:asciiTheme="majorBidi" w:hAnsiTheme="majorBidi" w:cstheme="majorBidi"/>
            <w:color w:val="00B0F0"/>
            <w:sz w:val="24"/>
            <w:szCs w:val="24"/>
          </w:rPr>
          <w:t xml:space="preserve">to be </w:t>
        </w:r>
      </w:ins>
      <w:r w:rsidR="009F2625" w:rsidRPr="00837014">
        <w:rPr>
          <w:rFonts w:asciiTheme="majorBidi" w:hAnsiTheme="majorBidi" w:cstheme="majorBidi"/>
          <w:color w:val="00B0F0"/>
          <w:sz w:val="24"/>
          <w:szCs w:val="24"/>
        </w:rPr>
        <w:t>found related</w:t>
      </w:r>
      <w:r w:rsidR="00E34464" w:rsidRPr="00837014">
        <w:rPr>
          <w:rFonts w:asciiTheme="majorBidi" w:hAnsiTheme="majorBidi" w:cstheme="majorBidi"/>
          <w:color w:val="00B0F0"/>
          <w:sz w:val="24"/>
          <w:szCs w:val="24"/>
        </w:rPr>
        <w:t xml:space="preserve"> to poor sleep</w:t>
      </w:r>
      <w:r w:rsidR="001A4BA3" w:rsidRPr="00837014">
        <w:rPr>
          <w:rFonts w:asciiTheme="majorBidi" w:hAnsiTheme="majorBidi" w:cstheme="majorBidi"/>
          <w:color w:val="00B0F0"/>
          <w:sz w:val="24"/>
          <w:szCs w:val="24"/>
        </w:rPr>
        <w:t xml:space="preserve"> </w:t>
      </w:r>
      <w:r w:rsidR="001A4BA3" w:rsidRPr="008B44D3">
        <w:rPr>
          <w:rFonts w:asciiTheme="majorBidi" w:hAnsiTheme="majorBidi" w:cstheme="majorBidi"/>
          <w:sz w:val="24"/>
          <w:szCs w:val="24"/>
        </w:rPr>
        <w:t>(Rosen, Carrier, Miller, Rokkum, Ruiz, 2015)</w:t>
      </w:r>
      <w:r w:rsidR="00512F78">
        <w:rPr>
          <w:rFonts w:asciiTheme="majorBidi" w:hAnsiTheme="majorBidi" w:cstheme="majorBidi"/>
          <w:sz w:val="24"/>
          <w:szCs w:val="24"/>
        </w:rPr>
        <w:t>.</w:t>
      </w:r>
      <w:r w:rsidR="00E34464" w:rsidRPr="00861CB0">
        <w:rPr>
          <w:rFonts w:asciiTheme="majorBidi" w:hAnsiTheme="majorBidi" w:cstheme="majorBidi"/>
          <w:sz w:val="24"/>
          <w:szCs w:val="24"/>
        </w:rPr>
        <w:t xml:space="preserve"> </w:t>
      </w:r>
    </w:p>
    <w:p w14:paraId="07955B97" w14:textId="7C84301E" w:rsidR="00BB7915" w:rsidRPr="00861CB0" w:rsidRDefault="00460187" w:rsidP="00C35D3E">
      <w:pPr>
        <w:spacing w:after="0" w:line="360" w:lineRule="auto"/>
        <w:jc w:val="right"/>
        <w:rPr>
          <w:rFonts w:asciiTheme="majorBidi" w:hAnsiTheme="majorBidi" w:cstheme="majorBidi"/>
          <w:sz w:val="24"/>
          <w:szCs w:val="24"/>
          <w:rtl/>
        </w:rPr>
      </w:pPr>
      <w:r w:rsidRPr="00861CB0">
        <w:rPr>
          <w:rFonts w:asciiTheme="majorBidi" w:hAnsiTheme="majorBidi" w:cstheme="majorBidi"/>
          <w:sz w:val="24"/>
          <w:szCs w:val="24"/>
        </w:rPr>
        <w:t xml:space="preserve">    </w:t>
      </w:r>
      <w:r w:rsidR="00140C46"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   </w:t>
      </w:r>
      <w:del w:id="82" w:author="Author">
        <w:r w:rsidR="00154DC3" w:rsidRPr="00861CB0" w:rsidDel="00AC4078">
          <w:rPr>
            <w:rFonts w:asciiTheme="majorBidi" w:hAnsiTheme="majorBidi" w:cstheme="majorBidi"/>
            <w:sz w:val="24"/>
            <w:szCs w:val="24"/>
          </w:rPr>
          <w:delText>Fear</w:delText>
        </w:r>
        <w:r w:rsidR="00E2356E" w:rsidRPr="00861CB0" w:rsidDel="00AC4078">
          <w:rPr>
            <w:rFonts w:asciiTheme="majorBidi" w:hAnsiTheme="majorBidi" w:cstheme="majorBidi"/>
            <w:sz w:val="24"/>
            <w:szCs w:val="24"/>
          </w:rPr>
          <w:delText xml:space="preserve"> of missing out </w:delText>
        </w:r>
        <w:r w:rsidR="00154DC3" w:rsidRPr="00861CB0" w:rsidDel="00AC4078">
          <w:rPr>
            <w:rFonts w:asciiTheme="majorBidi" w:hAnsiTheme="majorBidi" w:cstheme="majorBidi"/>
            <w:sz w:val="24"/>
            <w:szCs w:val="24"/>
          </w:rPr>
          <w:delText>(</w:delText>
        </w:r>
      </w:del>
      <w:r w:rsidR="00154DC3" w:rsidRPr="00861CB0">
        <w:rPr>
          <w:rFonts w:asciiTheme="majorBidi" w:hAnsiTheme="majorBidi" w:cstheme="majorBidi"/>
          <w:sz w:val="24"/>
          <w:szCs w:val="24"/>
        </w:rPr>
        <w:t>FOMO</w:t>
      </w:r>
      <w:del w:id="83" w:author="Author">
        <w:r w:rsidR="00154DC3" w:rsidRPr="00861CB0" w:rsidDel="00AC4078">
          <w:rPr>
            <w:rFonts w:asciiTheme="majorBidi" w:hAnsiTheme="majorBidi" w:cstheme="majorBidi"/>
            <w:sz w:val="24"/>
            <w:szCs w:val="24"/>
          </w:rPr>
          <w:delText>)</w:delText>
        </w:r>
      </w:del>
      <w:r w:rsidR="00154DC3" w:rsidRPr="00861CB0">
        <w:rPr>
          <w:rFonts w:asciiTheme="majorBidi" w:hAnsiTheme="majorBidi" w:cstheme="majorBidi"/>
          <w:sz w:val="24"/>
          <w:szCs w:val="24"/>
        </w:rPr>
        <w:t xml:space="preserve"> is a general state of anxiety </w:t>
      </w:r>
      <w:ins w:id="84" w:author="Author">
        <w:r w:rsidR="00C20826">
          <w:rPr>
            <w:rFonts w:asciiTheme="majorBidi" w:hAnsiTheme="majorBidi" w:cstheme="majorBidi"/>
            <w:sz w:val="24"/>
            <w:szCs w:val="24"/>
          </w:rPr>
          <w:t>related to</w:t>
        </w:r>
      </w:ins>
      <w:del w:id="85" w:author="Author">
        <w:r w:rsidR="00154DC3" w:rsidRPr="00861CB0" w:rsidDel="00C20826">
          <w:rPr>
            <w:rFonts w:asciiTheme="majorBidi" w:hAnsiTheme="majorBidi" w:cstheme="majorBidi"/>
            <w:sz w:val="24"/>
            <w:szCs w:val="24"/>
          </w:rPr>
          <w:delText>at</w:delText>
        </w:r>
      </w:del>
      <w:r w:rsidR="00154DC3" w:rsidRPr="00861CB0">
        <w:rPr>
          <w:rFonts w:asciiTheme="majorBidi" w:hAnsiTheme="majorBidi" w:cstheme="majorBidi"/>
          <w:sz w:val="24"/>
          <w:szCs w:val="24"/>
        </w:rPr>
        <w:t xml:space="preserve"> missing out on rewarding experiences, </w:t>
      </w:r>
      <w:r w:rsidR="00FD624E" w:rsidRPr="00861CB0">
        <w:rPr>
          <w:rFonts w:asciiTheme="majorBidi" w:hAnsiTheme="majorBidi" w:cstheme="majorBidi"/>
          <w:sz w:val="24"/>
          <w:szCs w:val="24"/>
        </w:rPr>
        <w:t xml:space="preserve">a fear that </w:t>
      </w:r>
      <w:r w:rsidR="00154DC3" w:rsidRPr="00861CB0">
        <w:rPr>
          <w:rFonts w:asciiTheme="majorBidi" w:hAnsiTheme="majorBidi" w:cstheme="majorBidi"/>
          <w:sz w:val="24"/>
          <w:szCs w:val="24"/>
        </w:rPr>
        <w:t xml:space="preserve">often </w:t>
      </w:r>
      <w:r w:rsidR="00FD624E" w:rsidRPr="00861CB0">
        <w:rPr>
          <w:rFonts w:asciiTheme="majorBidi" w:hAnsiTheme="majorBidi" w:cstheme="majorBidi"/>
          <w:sz w:val="24"/>
          <w:szCs w:val="24"/>
        </w:rPr>
        <w:t xml:space="preserve">drives </w:t>
      </w:r>
      <w:r w:rsidR="00154DC3" w:rsidRPr="00861CB0">
        <w:rPr>
          <w:rFonts w:asciiTheme="majorBidi" w:hAnsiTheme="majorBidi" w:cstheme="majorBidi"/>
          <w:sz w:val="24"/>
          <w:szCs w:val="24"/>
        </w:rPr>
        <w:t xml:space="preserve">social media engagement </w:t>
      </w:r>
      <w:r w:rsidR="009D5174" w:rsidRPr="00861CB0">
        <w:rPr>
          <w:rFonts w:asciiTheme="majorBidi" w:hAnsiTheme="majorBidi" w:cstheme="majorBidi"/>
          <w:sz w:val="24"/>
          <w:szCs w:val="24"/>
        </w:rPr>
        <w:t>(Przybylski, Murayama, DeHaan, &amp; Gladwell, 2013)</w:t>
      </w:r>
      <w:r w:rsidR="00551E95" w:rsidRPr="00861CB0">
        <w:rPr>
          <w:rFonts w:asciiTheme="majorBidi" w:hAnsiTheme="majorBidi" w:cstheme="majorBidi"/>
          <w:sz w:val="24"/>
          <w:szCs w:val="24"/>
        </w:rPr>
        <w:t>.</w:t>
      </w:r>
      <w:r w:rsidR="00322088" w:rsidRPr="00861CB0">
        <w:rPr>
          <w:rFonts w:asciiTheme="majorBidi" w:hAnsiTheme="majorBidi" w:cstheme="majorBidi"/>
          <w:sz w:val="24"/>
          <w:szCs w:val="24"/>
        </w:rPr>
        <w:t xml:space="preserve"> Individuals</w:t>
      </w:r>
      <w:r w:rsidR="00154DC3" w:rsidRPr="00861CB0">
        <w:rPr>
          <w:rFonts w:asciiTheme="majorBidi" w:hAnsiTheme="majorBidi" w:cstheme="majorBidi"/>
          <w:sz w:val="24"/>
          <w:szCs w:val="24"/>
        </w:rPr>
        <w:t xml:space="preserve"> report feeling</w:t>
      </w:r>
      <w:del w:id="86" w:author="Author">
        <w:r w:rsidR="00154DC3" w:rsidRPr="00861CB0" w:rsidDel="003A4546">
          <w:rPr>
            <w:rFonts w:asciiTheme="majorBidi" w:hAnsiTheme="majorBidi" w:cstheme="majorBidi"/>
            <w:sz w:val="24"/>
            <w:szCs w:val="24"/>
          </w:rPr>
          <w:delText>s of</w:delText>
        </w:r>
      </w:del>
      <w:r w:rsidR="00154DC3" w:rsidRPr="00861CB0">
        <w:rPr>
          <w:rFonts w:asciiTheme="majorBidi" w:hAnsiTheme="majorBidi" w:cstheme="majorBidi"/>
          <w:sz w:val="24"/>
          <w:szCs w:val="24"/>
        </w:rPr>
        <w:t xml:space="preserve"> disconnected</w:t>
      </w:r>
      <w:del w:id="87" w:author="Author">
        <w:r w:rsidR="00154DC3" w:rsidRPr="00861CB0" w:rsidDel="003A4546">
          <w:rPr>
            <w:rFonts w:asciiTheme="majorBidi" w:hAnsiTheme="majorBidi" w:cstheme="majorBidi"/>
            <w:sz w:val="24"/>
            <w:szCs w:val="24"/>
          </w:rPr>
          <w:delText>ness</w:delText>
        </w:r>
      </w:del>
      <w:r w:rsidR="00154DC3" w:rsidRPr="00861CB0">
        <w:rPr>
          <w:rFonts w:asciiTheme="majorBidi" w:hAnsiTheme="majorBidi" w:cstheme="majorBidi"/>
          <w:sz w:val="24"/>
          <w:szCs w:val="24"/>
        </w:rPr>
        <w:t xml:space="preserve"> and missing out </w:t>
      </w:r>
      <w:r w:rsidR="00322088" w:rsidRPr="00861CB0">
        <w:rPr>
          <w:rFonts w:asciiTheme="majorBidi" w:hAnsiTheme="majorBidi" w:cstheme="majorBidi"/>
          <w:sz w:val="24"/>
          <w:szCs w:val="24"/>
        </w:rPr>
        <w:t xml:space="preserve">in the absence of </w:t>
      </w:r>
      <w:r w:rsidR="00154DC3" w:rsidRPr="00861CB0">
        <w:rPr>
          <w:rFonts w:asciiTheme="majorBidi" w:hAnsiTheme="majorBidi" w:cstheme="majorBidi"/>
          <w:sz w:val="24"/>
          <w:szCs w:val="24"/>
        </w:rPr>
        <w:t xml:space="preserve">access to online communication, preferring to keep their phones within reach at night </w:t>
      </w:r>
      <w:r w:rsidR="009D5174" w:rsidRPr="00861CB0">
        <w:rPr>
          <w:rFonts w:asciiTheme="majorBidi" w:hAnsiTheme="majorBidi" w:cstheme="majorBidi"/>
          <w:sz w:val="24"/>
          <w:szCs w:val="24"/>
        </w:rPr>
        <w:t>(Vorderer, Krömer, &amp; Schneider, 2016)</w:t>
      </w:r>
      <w:r w:rsidR="00154DC3" w:rsidRPr="00861CB0">
        <w:rPr>
          <w:rFonts w:asciiTheme="majorBidi" w:hAnsiTheme="majorBidi" w:cstheme="majorBidi"/>
          <w:sz w:val="24"/>
          <w:szCs w:val="24"/>
        </w:rPr>
        <w:t>. This desire to be</w:t>
      </w:r>
      <w:r w:rsidR="009E6548" w:rsidRPr="00861CB0">
        <w:rPr>
          <w:rFonts w:asciiTheme="majorBidi" w:hAnsiTheme="majorBidi" w:cstheme="majorBidi"/>
          <w:sz w:val="24"/>
          <w:szCs w:val="24"/>
        </w:rPr>
        <w:t xml:space="preserve"> </w:t>
      </w:r>
      <w:r w:rsidR="001600D8" w:rsidRPr="00861CB0">
        <w:rPr>
          <w:rFonts w:asciiTheme="majorBidi" w:hAnsiTheme="majorBidi" w:cstheme="majorBidi"/>
          <w:sz w:val="24"/>
          <w:szCs w:val="24"/>
        </w:rPr>
        <w:t>continually connected</w:t>
      </w:r>
      <w:r w:rsidR="00154DC3" w:rsidRPr="00861CB0">
        <w:rPr>
          <w:rFonts w:asciiTheme="majorBidi" w:hAnsiTheme="majorBidi" w:cstheme="majorBidi"/>
          <w:sz w:val="24"/>
          <w:szCs w:val="24"/>
        </w:rPr>
        <w:t xml:space="preserve"> and </w:t>
      </w:r>
      <w:ins w:id="88" w:author="Author">
        <w:r w:rsidR="003A4546">
          <w:rPr>
            <w:rFonts w:asciiTheme="majorBidi" w:hAnsiTheme="majorBidi" w:cstheme="majorBidi"/>
            <w:sz w:val="24"/>
            <w:szCs w:val="24"/>
          </w:rPr>
          <w:t xml:space="preserve">the </w:t>
        </w:r>
      </w:ins>
      <w:r w:rsidR="00154DC3" w:rsidRPr="00861CB0">
        <w:rPr>
          <w:rFonts w:asciiTheme="majorBidi" w:hAnsiTheme="majorBidi" w:cstheme="majorBidi"/>
          <w:sz w:val="24"/>
          <w:szCs w:val="24"/>
        </w:rPr>
        <w:t>concern</w:t>
      </w:r>
      <w:del w:id="89" w:author="Author">
        <w:r w:rsidR="00E6429E" w:rsidRPr="00861CB0" w:rsidDel="003A4546">
          <w:rPr>
            <w:rFonts w:asciiTheme="majorBidi" w:hAnsiTheme="majorBidi" w:cstheme="majorBidi"/>
            <w:sz w:val="24"/>
            <w:szCs w:val="24"/>
          </w:rPr>
          <w:delText>ed</w:delText>
        </w:r>
      </w:del>
      <w:r w:rsidR="00154DC3" w:rsidRPr="00861CB0">
        <w:rPr>
          <w:rFonts w:asciiTheme="majorBidi" w:hAnsiTheme="majorBidi" w:cstheme="majorBidi"/>
          <w:sz w:val="24"/>
          <w:szCs w:val="24"/>
        </w:rPr>
        <w:t xml:space="preserve"> about missing out when</w:t>
      </w:r>
      <w:ins w:id="90" w:author="Author">
        <w:r w:rsidR="003A4546">
          <w:rPr>
            <w:rFonts w:asciiTheme="majorBidi" w:hAnsiTheme="majorBidi" w:cstheme="majorBidi"/>
            <w:sz w:val="24"/>
            <w:szCs w:val="24"/>
          </w:rPr>
          <w:t xml:space="preserve"> one is</w:t>
        </w:r>
      </w:ins>
      <w:r w:rsidR="00154DC3" w:rsidRPr="00861CB0">
        <w:rPr>
          <w:rFonts w:asciiTheme="majorBidi" w:hAnsiTheme="majorBidi" w:cstheme="majorBidi"/>
          <w:sz w:val="24"/>
          <w:szCs w:val="24"/>
        </w:rPr>
        <w:t xml:space="preserve"> offline may make it difficult for highly invested users to disengage from social media at bedtime (</w:t>
      </w:r>
      <w:r w:rsidR="001600D8" w:rsidRPr="001600D8">
        <w:rPr>
          <w:rFonts w:asciiTheme="majorBidi" w:hAnsiTheme="majorBidi" w:cstheme="majorBidi"/>
          <w:sz w:val="24"/>
          <w:szCs w:val="24"/>
        </w:rPr>
        <w:t>Woods &amp; Scott 2016</w:t>
      </w:r>
      <w:r w:rsidR="00154DC3" w:rsidRPr="00861CB0">
        <w:rPr>
          <w:rFonts w:asciiTheme="majorBidi" w:hAnsiTheme="majorBidi" w:cstheme="majorBidi"/>
          <w:sz w:val="24"/>
          <w:szCs w:val="24"/>
        </w:rPr>
        <w:t>).</w:t>
      </w:r>
    </w:p>
    <w:p w14:paraId="07E75B2B" w14:textId="1D794D2E" w:rsidR="00CD2A5F" w:rsidRDefault="00460187" w:rsidP="00512F78">
      <w:pPr>
        <w:spacing w:after="0" w:line="360" w:lineRule="auto"/>
        <w:jc w:val="right"/>
        <w:rPr>
          <w:rFonts w:asciiTheme="majorBidi" w:hAnsiTheme="majorBidi" w:cstheme="majorBidi"/>
          <w:sz w:val="24"/>
          <w:szCs w:val="24"/>
        </w:rPr>
      </w:pPr>
      <w:r w:rsidRPr="00861CB0">
        <w:rPr>
          <w:rFonts w:asciiTheme="majorBidi" w:hAnsiTheme="majorBidi" w:cstheme="majorBidi"/>
          <w:sz w:val="24"/>
          <w:szCs w:val="24"/>
        </w:rPr>
        <w:t xml:space="preserve">   </w:t>
      </w:r>
      <w:r w:rsidR="00140C46"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    </w:t>
      </w:r>
      <w:r w:rsidR="00E6429E" w:rsidRPr="00861CB0">
        <w:rPr>
          <w:rFonts w:asciiTheme="majorBidi" w:hAnsiTheme="majorBidi" w:cstheme="majorBidi"/>
          <w:sz w:val="24"/>
          <w:szCs w:val="24"/>
        </w:rPr>
        <w:t>In light of</w:t>
      </w:r>
      <w:r w:rsidR="0067799C" w:rsidRPr="00861CB0">
        <w:rPr>
          <w:rFonts w:asciiTheme="majorBidi" w:hAnsiTheme="majorBidi" w:cstheme="majorBidi"/>
          <w:sz w:val="24"/>
          <w:szCs w:val="24"/>
        </w:rPr>
        <w:t xml:space="preserve"> this </w:t>
      </w:r>
      <w:r w:rsidR="00086331" w:rsidRPr="00861CB0">
        <w:rPr>
          <w:rFonts w:asciiTheme="majorBidi" w:hAnsiTheme="majorBidi" w:cstheme="majorBidi"/>
          <w:sz w:val="24"/>
          <w:szCs w:val="24"/>
        </w:rPr>
        <w:t>literature</w:t>
      </w:r>
      <w:r w:rsidR="00E6429E" w:rsidRPr="00861CB0">
        <w:rPr>
          <w:rFonts w:asciiTheme="majorBidi" w:hAnsiTheme="majorBidi" w:cstheme="majorBidi"/>
          <w:sz w:val="24"/>
          <w:szCs w:val="24"/>
        </w:rPr>
        <w:t>,</w:t>
      </w:r>
      <w:r w:rsidR="0067799C" w:rsidRPr="00861CB0">
        <w:rPr>
          <w:rFonts w:asciiTheme="majorBidi" w:hAnsiTheme="majorBidi" w:cstheme="majorBidi"/>
          <w:sz w:val="24"/>
          <w:szCs w:val="24"/>
        </w:rPr>
        <w:t xml:space="preserve"> the</w:t>
      </w:r>
      <w:r w:rsidR="00E6429E" w:rsidRPr="00861CB0">
        <w:rPr>
          <w:rFonts w:asciiTheme="majorBidi" w:hAnsiTheme="majorBidi" w:cstheme="majorBidi"/>
          <w:sz w:val="24"/>
          <w:szCs w:val="24"/>
        </w:rPr>
        <w:t xml:space="preserve"> current</w:t>
      </w:r>
      <w:r w:rsidR="0067799C" w:rsidRPr="00861CB0">
        <w:rPr>
          <w:rFonts w:asciiTheme="majorBidi" w:hAnsiTheme="majorBidi" w:cstheme="majorBidi"/>
          <w:sz w:val="24"/>
          <w:szCs w:val="24"/>
        </w:rPr>
        <w:t xml:space="preserve"> study proposes a</w:t>
      </w:r>
      <w:r w:rsidR="00CD2A5F" w:rsidRPr="00861CB0">
        <w:rPr>
          <w:rFonts w:asciiTheme="majorBidi" w:hAnsiTheme="majorBidi" w:cstheme="majorBidi"/>
          <w:sz w:val="24"/>
          <w:szCs w:val="24"/>
        </w:rPr>
        <w:t xml:space="preserve"> theoretical</w:t>
      </w:r>
      <w:r w:rsidR="00CE248B" w:rsidRPr="00861CB0">
        <w:rPr>
          <w:rFonts w:asciiTheme="majorBidi" w:hAnsiTheme="majorBidi" w:cstheme="majorBidi"/>
          <w:sz w:val="24"/>
          <w:szCs w:val="24"/>
        </w:rPr>
        <w:t xml:space="preserve"> </w:t>
      </w:r>
      <w:commentRangeStart w:id="91"/>
      <w:r w:rsidR="00512F78">
        <w:rPr>
          <w:rFonts w:asciiTheme="majorBidi" w:hAnsiTheme="majorBidi" w:cstheme="majorBidi"/>
          <w:sz w:val="24"/>
          <w:szCs w:val="24"/>
        </w:rPr>
        <w:t>moderat</w:t>
      </w:r>
      <w:ins w:id="92" w:author="Author">
        <w:r w:rsidR="003A4546">
          <w:rPr>
            <w:rFonts w:asciiTheme="majorBidi" w:hAnsiTheme="majorBidi" w:cstheme="majorBidi"/>
            <w:sz w:val="24"/>
            <w:szCs w:val="24"/>
          </w:rPr>
          <w:t>ion</w:t>
        </w:r>
        <w:commentRangeEnd w:id="91"/>
        <w:r w:rsidR="003A4546">
          <w:rPr>
            <w:rStyle w:val="CommentReference"/>
          </w:rPr>
          <w:commentReference w:id="91"/>
        </w:r>
      </w:ins>
      <w:del w:id="93" w:author="Author">
        <w:r w:rsidR="00512F78" w:rsidDel="003A4546">
          <w:rPr>
            <w:rFonts w:asciiTheme="majorBidi" w:hAnsiTheme="majorBidi" w:cstheme="majorBidi"/>
            <w:sz w:val="24"/>
            <w:szCs w:val="24"/>
          </w:rPr>
          <w:delText>e</w:delText>
        </w:r>
      </w:del>
      <w:r w:rsidR="00CD3B11" w:rsidRPr="00861CB0">
        <w:rPr>
          <w:rFonts w:asciiTheme="majorBidi" w:hAnsiTheme="majorBidi" w:cstheme="majorBidi"/>
          <w:sz w:val="24"/>
          <w:szCs w:val="24"/>
        </w:rPr>
        <w:t xml:space="preserve"> model</w:t>
      </w:r>
      <w:r w:rsidR="00E6429E" w:rsidRPr="00861CB0">
        <w:rPr>
          <w:rFonts w:asciiTheme="majorBidi" w:hAnsiTheme="majorBidi" w:cstheme="majorBidi"/>
          <w:sz w:val="24"/>
          <w:szCs w:val="24"/>
        </w:rPr>
        <w:t>,</w:t>
      </w:r>
      <w:r w:rsidR="00CD2A5F" w:rsidRPr="00861CB0">
        <w:rPr>
          <w:rFonts w:asciiTheme="majorBidi" w:hAnsiTheme="majorBidi" w:cstheme="majorBidi"/>
          <w:sz w:val="24"/>
          <w:szCs w:val="24"/>
        </w:rPr>
        <w:t xml:space="preserve"> </w:t>
      </w:r>
      <w:r w:rsidR="00E6429E" w:rsidRPr="00861CB0">
        <w:rPr>
          <w:rFonts w:asciiTheme="majorBidi" w:hAnsiTheme="majorBidi" w:cstheme="majorBidi"/>
          <w:sz w:val="24"/>
          <w:szCs w:val="24"/>
        </w:rPr>
        <w:t xml:space="preserve">asserting </w:t>
      </w:r>
      <w:r w:rsidR="00CD2A5F" w:rsidRPr="00861CB0">
        <w:rPr>
          <w:rFonts w:asciiTheme="majorBidi" w:hAnsiTheme="majorBidi" w:cstheme="majorBidi"/>
          <w:sz w:val="24"/>
          <w:szCs w:val="24"/>
        </w:rPr>
        <w:t xml:space="preserve">that </w:t>
      </w:r>
      <w:r w:rsidR="00CE248B" w:rsidRPr="00861CB0">
        <w:rPr>
          <w:rFonts w:asciiTheme="majorBidi" w:hAnsiTheme="majorBidi" w:cstheme="majorBidi"/>
          <w:sz w:val="24"/>
          <w:szCs w:val="24"/>
        </w:rPr>
        <w:t>psychological factors</w:t>
      </w:r>
      <w:r w:rsidR="00270E24" w:rsidRPr="00861CB0">
        <w:rPr>
          <w:rFonts w:asciiTheme="majorBidi" w:hAnsiTheme="majorBidi" w:cstheme="majorBidi"/>
          <w:sz w:val="24"/>
          <w:szCs w:val="24"/>
        </w:rPr>
        <w:t xml:space="preserve"> (</w:t>
      </w:r>
      <w:r w:rsidR="00E6429E" w:rsidRPr="00861CB0">
        <w:rPr>
          <w:rFonts w:asciiTheme="majorBidi" w:hAnsiTheme="majorBidi" w:cstheme="majorBidi"/>
          <w:sz w:val="24"/>
          <w:szCs w:val="24"/>
        </w:rPr>
        <w:t xml:space="preserve">i.e., </w:t>
      </w:r>
      <w:r w:rsidR="00E2356E" w:rsidRPr="00861CB0">
        <w:rPr>
          <w:rFonts w:asciiTheme="majorBidi" w:hAnsiTheme="majorBidi" w:cstheme="majorBidi"/>
          <w:sz w:val="24"/>
          <w:szCs w:val="24"/>
        </w:rPr>
        <w:t xml:space="preserve">anxiety </w:t>
      </w:r>
      <w:r w:rsidR="00270E24" w:rsidRPr="00861CB0">
        <w:rPr>
          <w:rFonts w:asciiTheme="majorBidi" w:hAnsiTheme="majorBidi" w:cstheme="majorBidi"/>
          <w:sz w:val="24"/>
          <w:szCs w:val="24"/>
        </w:rPr>
        <w:t>and FOMO</w:t>
      </w:r>
      <w:r w:rsidR="00512F78">
        <w:rPr>
          <w:rFonts w:asciiTheme="majorBidi" w:hAnsiTheme="majorBidi" w:cstheme="majorBidi"/>
          <w:sz w:val="24"/>
          <w:szCs w:val="24"/>
        </w:rPr>
        <w:t>) moderate</w:t>
      </w:r>
      <w:r w:rsidR="00CD2A5F" w:rsidRPr="00861CB0">
        <w:rPr>
          <w:rFonts w:asciiTheme="majorBidi" w:hAnsiTheme="majorBidi" w:cstheme="majorBidi"/>
          <w:sz w:val="24"/>
          <w:szCs w:val="24"/>
        </w:rPr>
        <w:t xml:space="preserve"> between </w:t>
      </w:r>
      <w:r w:rsidR="00E6429E" w:rsidRPr="00861CB0">
        <w:rPr>
          <w:rFonts w:asciiTheme="majorBidi" w:hAnsiTheme="majorBidi" w:cstheme="majorBidi"/>
          <w:sz w:val="24"/>
          <w:szCs w:val="24"/>
        </w:rPr>
        <w:t xml:space="preserve">the </w:t>
      </w:r>
      <w:r w:rsidR="0028272A" w:rsidRPr="00861CB0">
        <w:rPr>
          <w:rFonts w:asciiTheme="majorBidi" w:hAnsiTheme="majorBidi" w:cstheme="majorBidi"/>
          <w:sz w:val="24"/>
          <w:szCs w:val="24"/>
        </w:rPr>
        <w:t>behavioral habits of using smartphones in</w:t>
      </w:r>
      <w:r w:rsidR="00512F78">
        <w:rPr>
          <w:rFonts w:asciiTheme="majorBidi" w:hAnsiTheme="majorBidi" w:cstheme="majorBidi"/>
          <w:sz w:val="24"/>
          <w:szCs w:val="24"/>
        </w:rPr>
        <w:t xml:space="preserve"> the sleeping environment</w:t>
      </w:r>
      <w:r w:rsidR="006434F9" w:rsidRPr="00861CB0">
        <w:rPr>
          <w:rFonts w:asciiTheme="majorBidi" w:hAnsiTheme="majorBidi" w:cstheme="majorBidi"/>
          <w:sz w:val="24"/>
          <w:szCs w:val="24"/>
        </w:rPr>
        <w:t xml:space="preserve"> </w:t>
      </w:r>
      <w:r w:rsidR="00E6429E" w:rsidRPr="00861CB0">
        <w:rPr>
          <w:rFonts w:asciiTheme="majorBidi" w:hAnsiTheme="majorBidi" w:cstheme="majorBidi"/>
          <w:sz w:val="24"/>
          <w:szCs w:val="24"/>
        </w:rPr>
        <w:t>(</w:t>
      </w:r>
      <w:r w:rsidR="009E6548" w:rsidRPr="00861CB0">
        <w:rPr>
          <w:rFonts w:asciiTheme="majorBidi" w:hAnsiTheme="majorBidi" w:cstheme="majorBidi"/>
          <w:sz w:val="24"/>
          <w:szCs w:val="24"/>
        </w:rPr>
        <w:t>SSH</w:t>
      </w:r>
      <w:r w:rsidR="00CD2A5F" w:rsidRPr="00861CB0">
        <w:rPr>
          <w:rFonts w:asciiTheme="majorBidi" w:hAnsiTheme="majorBidi" w:cstheme="majorBidi"/>
          <w:sz w:val="24"/>
          <w:szCs w:val="24"/>
        </w:rPr>
        <w:t>)</w:t>
      </w:r>
      <w:r w:rsidR="00BB7915" w:rsidRPr="00861CB0">
        <w:rPr>
          <w:rFonts w:asciiTheme="majorBidi" w:hAnsiTheme="majorBidi" w:cstheme="majorBidi"/>
          <w:sz w:val="24"/>
          <w:szCs w:val="24"/>
        </w:rPr>
        <w:t xml:space="preserve"> and </w:t>
      </w:r>
      <w:r w:rsidR="00E6429E" w:rsidRPr="00861CB0">
        <w:rPr>
          <w:rFonts w:asciiTheme="majorBidi" w:hAnsiTheme="majorBidi" w:cstheme="majorBidi"/>
          <w:sz w:val="24"/>
          <w:szCs w:val="24"/>
        </w:rPr>
        <w:t xml:space="preserve">sleep </w:t>
      </w:r>
      <w:r w:rsidR="00CD2A5F" w:rsidRPr="00861CB0">
        <w:rPr>
          <w:rFonts w:asciiTheme="majorBidi" w:hAnsiTheme="majorBidi" w:cstheme="majorBidi"/>
          <w:sz w:val="24"/>
          <w:szCs w:val="24"/>
        </w:rPr>
        <w:t>quality.</w:t>
      </w:r>
    </w:p>
    <w:p w14:paraId="7709238B" w14:textId="6BC0D8D5" w:rsidR="00512F78" w:rsidRDefault="00103977" w:rsidP="00512F78">
      <w:pPr>
        <w:spacing w:after="0" w:line="360" w:lineRule="auto"/>
        <w:jc w:val="right"/>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604B5B7D" wp14:editId="2223FC1C">
                <wp:simplePos x="0" y="0"/>
                <wp:positionH relativeFrom="column">
                  <wp:posOffset>2282024</wp:posOffset>
                </wp:positionH>
                <wp:positionV relativeFrom="paragraph">
                  <wp:posOffset>184012</wp:posOffset>
                </wp:positionV>
                <wp:extent cx="1525988" cy="492981"/>
                <wp:effectExtent l="57150" t="38100" r="74295" b="97790"/>
                <wp:wrapNone/>
                <wp:docPr id="3" name="תיבת טקסט 3"/>
                <wp:cNvGraphicFramePr/>
                <a:graphic xmlns:a="http://schemas.openxmlformats.org/drawingml/2006/main">
                  <a:graphicData uri="http://schemas.microsoft.com/office/word/2010/wordprocessingShape">
                    <wps:wsp>
                      <wps:cNvSpPr txBox="1"/>
                      <wps:spPr>
                        <a:xfrm>
                          <a:off x="0" y="0"/>
                          <a:ext cx="1525988" cy="492981"/>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37562981" w14:textId="7A6C86D9" w:rsidR="00F03C6B" w:rsidRPr="00547C40" w:rsidRDefault="00F03C6B" w:rsidP="00103977">
                            <w:pPr>
                              <w:jc w:val="right"/>
                              <w:rPr>
                                <w:b/>
                                <w:bCs/>
                              </w:rPr>
                            </w:pPr>
                            <w:r w:rsidRPr="00547C40">
                              <w:rPr>
                                <w:b/>
                                <w:bCs/>
                              </w:rPr>
                              <w:t>Trait anxiety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B5B7D" id="_x0000_t202" coordsize="21600,21600" o:spt="202" path="m,l,21600r21600,l21600,xe">
                <v:stroke joinstyle="miter"/>
                <v:path gradientshapeok="t" o:connecttype="rect"/>
              </v:shapetype>
              <v:shape id="תיבת טקסט 3" o:spid="_x0000_s1026" type="#_x0000_t202" style="position:absolute;margin-left:179.7pt;margin-top:14.5pt;width:120.15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" fillcolor="#a5d5e2 [1624]" strokecolor="#40a7c2 [3048]">
                <v:fill color2="#e4f2f6 [504]" rotate="t" angle="180" colors="0 #9eeaff;22938f #bbefff;1 #e4f9ff" focus="100%" type="gradient"/>
                <v:shadow on="t" color="black" opacity="24903f" origin=",.5" offset="0,.55556mm"/>
                <v:textbox>
                  <w:txbxContent>
                    <w:p w14:paraId="37562981" w14:textId="7A6C86D9" w:rsidR="00F03C6B" w:rsidRPr="00547C40" w:rsidRDefault="00F03C6B" w:rsidP="00103977">
                      <w:pPr>
                        <w:jc w:val="right"/>
                        <w:rPr>
                          <w:b/>
                          <w:bCs/>
                        </w:rPr>
                      </w:pPr>
                      <w:r w:rsidRPr="00547C40">
                        <w:rPr>
                          <w:b/>
                          <w:bCs/>
                        </w:rPr>
                        <w:t>Trait anxiety</w:t>
                      </w:r>
                    </w:p>
                  </w:txbxContent>
                </v:textbox>
              </v:shape>
            </w:pict>
          </mc:Fallback>
        </mc:AlternateContent>
      </w:r>
    </w:p>
    <w:p w14:paraId="4F01175C" w14:textId="6CB17027" w:rsidR="00512F78" w:rsidRDefault="00547C40" w:rsidP="00512F78">
      <w:pPr>
        <w:spacing w:after="0" w:line="360" w:lineRule="auto"/>
        <w:jc w:val="right"/>
        <w:rPr>
          <w:rFonts w:asciiTheme="majorBidi" w:hAnsiTheme="majorBidi" w:cstheme="majorBidi"/>
          <w:sz w:val="24"/>
          <w:szCs w:val="24"/>
          <w:rtl/>
        </w:rPr>
      </w:pPr>
      <w:r>
        <w:rPr>
          <w:rFonts w:asciiTheme="majorBidi" w:hAnsiTheme="majorBidi" w:cstheme="majorBidi" w:hint="cs"/>
          <w:noProof/>
          <w:sz w:val="24"/>
          <w:szCs w:val="24"/>
          <w:rtl/>
        </w:rPr>
        <mc:AlternateContent>
          <mc:Choice Requires="wps">
            <w:drawing>
              <wp:anchor distT="0" distB="0" distL="114300" distR="114300" simplePos="0" relativeHeight="251670528" behindDoc="0" locked="0" layoutInCell="1" allowOverlap="1" wp14:anchorId="21E72ACE" wp14:editId="7A172582">
                <wp:simplePos x="0" y="0"/>
                <wp:positionH relativeFrom="column">
                  <wp:posOffset>3875916</wp:posOffset>
                </wp:positionH>
                <wp:positionV relativeFrom="paragraph">
                  <wp:posOffset>251583</wp:posOffset>
                </wp:positionV>
                <wp:extent cx="603885" cy="265029"/>
                <wp:effectExtent l="0" t="152400" r="0" b="97155"/>
                <wp:wrapNone/>
                <wp:docPr id="15" name="חץ ימינה 15"/>
                <wp:cNvGraphicFramePr/>
                <a:graphic xmlns:a="http://schemas.openxmlformats.org/drawingml/2006/main">
                  <a:graphicData uri="http://schemas.microsoft.com/office/word/2010/wordprocessingShape">
                    <wps:wsp>
                      <wps:cNvSpPr/>
                      <wps:spPr>
                        <a:xfrm rot="2505847">
                          <a:off x="0" y="0"/>
                          <a:ext cx="603885" cy="2650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2741E1" w14:textId="77777777" w:rsidR="00F03C6B" w:rsidRDefault="00F03C6B" w:rsidP="00881637"/>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E72A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חץ ימינה 15" o:spid="_x0000_s1027" type="#_x0000_t13" style="position:absolute;margin-left:305.2pt;margin-top:19.8pt;width:47.55pt;height:20.85pt;rotation:2737053fd;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" adj="16860" fillcolor="#4f81bd [3204]" strokecolor="#243f60 [1604]" strokeweight="2pt">
                <v:textbox>
                  <w:txbxContent>
                    <w:p w14:paraId="212741E1" w14:textId="77777777" w:rsidR="00F03C6B" w:rsidRDefault="00F03C6B" w:rsidP="00881637"/>
                  </w:txbxContent>
                </v:textbox>
              </v:shape>
            </w:pict>
          </mc:Fallback>
        </mc:AlternateContent>
      </w:r>
    </w:p>
    <w:p w14:paraId="65FA4B73" w14:textId="5DA060E1" w:rsidR="00512F78" w:rsidRDefault="00512F78" w:rsidP="00512F78">
      <w:pPr>
        <w:spacing w:after="0" w:line="360" w:lineRule="auto"/>
        <w:jc w:val="right"/>
        <w:rPr>
          <w:rFonts w:asciiTheme="majorBidi" w:hAnsiTheme="majorBidi" w:cstheme="majorBidi"/>
          <w:sz w:val="24"/>
          <w:szCs w:val="24"/>
        </w:rPr>
      </w:pPr>
    </w:p>
    <w:p w14:paraId="40DC8BFA" w14:textId="6CF442EB" w:rsidR="00512F78" w:rsidRDefault="00103977" w:rsidP="00512F78">
      <w:pPr>
        <w:spacing w:after="0" w:line="360" w:lineRule="auto"/>
        <w:jc w:val="right"/>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00362359" wp14:editId="598B7D1C">
                <wp:simplePos x="0" y="0"/>
                <wp:positionH relativeFrom="column">
                  <wp:posOffset>3760967</wp:posOffset>
                </wp:positionH>
                <wp:positionV relativeFrom="paragraph">
                  <wp:posOffset>158667</wp:posOffset>
                </wp:positionV>
                <wp:extent cx="1296035" cy="787179"/>
                <wp:effectExtent l="57150" t="38100" r="75565" b="89535"/>
                <wp:wrapNone/>
                <wp:docPr id="2" name="תיבת טקסט 2"/>
                <wp:cNvGraphicFramePr/>
                <a:graphic xmlns:a="http://schemas.openxmlformats.org/drawingml/2006/main">
                  <a:graphicData uri="http://schemas.microsoft.com/office/word/2010/wordprocessingShape">
                    <wps:wsp>
                      <wps:cNvSpPr txBox="1"/>
                      <wps:spPr>
                        <a:xfrm>
                          <a:off x="0" y="0"/>
                          <a:ext cx="1296035" cy="787179"/>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4D119583" w14:textId="5F2BFAF1" w:rsidR="00F03C6B" w:rsidRPr="00547C40" w:rsidRDefault="00F03C6B" w:rsidP="00103977">
                            <w:pPr>
                              <w:jc w:val="right"/>
                              <w:rPr>
                                <w:b/>
                                <w:bCs/>
                              </w:rPr>
                            </w:pPr>
                            <w:r w:rsidRPr="00547C40">
                              <w:rPr>
                                <w:b/>
                                <w:bCs/>
                              </w:rPr>
                              <w:t>Sleep quality    (PSQI total)</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362359" id="תיבת טקסט 2" o:spid="_x0000_s1028" type="#_x0000_t202" style="position:absolute;margin-left:296.15pt;margin-top:12.5pt;width:102.05pt;height:6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" fillcolor="#a5d5e2 [1624]" strokecolor="#40a7c2 [3048]">
                <v:fill color2="#e4f2f6 [504]" rotate="t" angle="180" colors="0 #9eeaff;22938f #bbefff;1 #e4f9ff" focus="100%" type="gradient"/>
                <v:shadow on="t" color="black" opacity="24903f" origin=",.5" offset="0,.55556mm"/>
                <v:textbox>
                  <w:txbxContent>
                    <w:p w14:paraId="4D119583" w14:textId="5F2BFAF1" w:rsidR="00F03C6B" w:rsidRPr="00547C40" w:rsidRDefault="00F03C6B" w:rsidP="00103977">
                      <w:pPr>
                        <w:jc w:val="right"/>
                        <w:rPr>
                          <w:b/>
                          <w:bCs/>
                        </w:rPr>
                      </w:pPr>
                      <w:r w:rsidRPr="00547C40">
                        <w:rPr>
                          <w:b/>
                          <w:bCs/>
                        </w:rPr>
                        <w:t>Sleep quality    (PSQI total)</w:t>
                      </w:r>
                    </w:p>
                  </w:txbxContent>
                </v:textbox>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7D0A6CB0" wp14:editId="686913A8">
                <wp:simplePos x="0" y="0"/>
                <wp:positionH relativeFrom="column">
                  <wp:posOffset>182659</wp:posOffset>
                </wp:positionH>
                <wp:positionV relativeFrom="paragraph">
                  <wp:posOffset>158501</wp:posOffset>
                </wp:positionV>
                <wp:extent cx="1749121" cy="842838"/>
                <wp:effectExtent l="57150" t="38100" r="80010" b="90805"/>
                <wp:wrapNone/>
                <wp:docPr id="1" name="תיבת טקסט 1"/>
                <wp:cNvGraphicFramePr/>
                <a:graphic xmlns:a="http://schemas.openxmlformats.org/drawingml/2006/main">
                  <a:graphicData uri="http://schemas.microsoft.com/office/word/2010/wordprocessingShape">
                    <wps:wsp>
                      <wps:cNvSpPr txBox="1"/>
                      <wps:spPr>
                        <a:xfrm>
                          <a:off x="0" y="0"/>
                          <a:ext cx="1749121" cy="842838"/>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3EB94855" w14:textId="7849CBC1" w:rsidR="00F03C6B" w:rsidRPr="00547C40" w:rsidRDefault="00F03C6B" w:rsidP="00103977">
                            <w:pPr>
                              <w:jc w:val="right"/>
                              <w:rPr>
                                <w:b/>
                                <w:bCs/>
                                <w:rtl/>
                              </w:rPr>
                            </w:pPr>
                            <w:r w:rsidRPr="00547C40">
                              <w:rPr>
                                <w:b/>
                                <w:bCs/>
                              </w:rPr>
                              <w:t>Behavioral habits of using smartphones in the sleeping environment (SSH)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A6CB0" id="תיבת טקסט 1" o:spid="_x0000_s1029" type="#_x0000_t202" style="position:absolute;margin-left:14.4pt;margin-top:12.5pt;width:137.75pt;height:6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" fillcolor="#a5d5e2 [1624]" strokecolor="#40a7c2 [3048]">
                <v:fill color2="#e4f2f6 [504]" rotate="t" angle="180" colors="0 #9eeaff;22938f #bbefff;1 #e4f9ff" focus="100%" type="gradient"/>
                <v:shadow on="t" color="black" opacity="24903f" origin=",.5" offset="0,.55556mm"/>
                <v:textbox>
                  <w:txbxContent>
                    <w:p w14:paraId="3EB94855" w14:textId="7849CBC1" w:rsidR="00F03C6B" w:rsidRPr="00547C40" w:rsidRDefault="00F03C6B" w:rsidP="00103977">
                      <w:pPr>
                        <w:jc w:val="right"/>
                        <w:rPr>
                          <w:b/>
                          <w:bCs/>
                          <w:rtl/>
                        </w:rPr>
                      </w:pPr>
                      <w:r w:rsidRPr="00547C40">
                        <w:rPr>
                          <w:b/>
                          <w:bCs/>
                        </w:rPr>
                        <w:t>Behavioral habits of using smartphones in the sleeping environment (SSH)</w:t>
                      </w:r>
                    </w:p>
                  </w:txbxContent>
                </v:textbox>
              </v:shape>
            </w:pict>
          </mc:Fallback>
        </mc:AlternateContent>
      </w:r>
    </w:p>
    <w:p w14:paraId="6A62C910" w14:textId="03B3DB19" w:rsidR="00512F78" w:rsidRDefault="00103977" w:rsidP="00512F78">
      <w:pPr>
        <w:spacing w:after="0" w:line="360" w:lineRule="auto"/>
        <w:jc w:val="right"/>
        <w:rPr>
          <w:rFonts w:asciiTheme="majorBidi" w:hAnsiTheme="majorBidi" w:cstheme="majorBidi"/>
          <w:sz w:val="24"/>
          <w:szCs w:val="24"/>
        </w:rPr>
      </w:pPr>
      <w:r>
        <w:rPr>
          <w:rFonts w:asciiTheme="majorBidi" w:hAnsiTheme="majorBidi" w:cstheme="majorBidi"/>
          <w:noProof/>
          <w:sz w:val="24"/>
          <w:szCs w:val="24"/>
          <w:rtl/>
        </w:rPr>
        <mc:AlternateContent>
          <mc:Choice Requires="wps">
            <w:drawing>
              <wp:anchor distT="0" distB="0" distL="114300" distR="114300" simplePos="0" relativeHeight="251666432" behindDoc="0" locked="0" layoutInCell="1" allowOverlap="1" wp14:anchorId="45952C55" wp14:editId="78F3614E">
                <wp:simplePos x="0" y="0"/>
                <wp:positionH relativeFrom="column">
                  <wp:posOffset>2107096</wp:posOffset>
                </wp:positionH>
                <wp:positionV relativeFrom="paragraph">
                  <wp:posOffset>126365</wp:posOffset>
                </wp:positionV>
                <wp:extent cx="1463040" cy="278075"/>
                <wp:effectExtent l="0" t="19050" r="41910" b="46355"/>
                <wp:wrapNone/>
                <wp:docPr id="5" name="חץ ימינה 5"/>
                <wp:cNvGraphicFramePr/>
                <a:graphic xmlns:a="http://schemas.openxmlformats.org/drawingml/2006/main">
                  <a:graphicData uri="http://schemas.microsoft.com/office/word/2010/wordprocessingShape">
                    <wps:wsp>
                      <wps:cNvSpPr/>
                      <wps:spPr>
                        <a:xfrm>
                          <a:off x="0" y="0"/>
                          <a:ext cx="1463040" cy="278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97E32F" w14:textId="77777777" w:rsidR="00F03C6B" w:rsidRDefault="00F03C6B" w:rsidP="00881637"/>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952C55" id="חץ ימינה 5" o:spid="_x0000_s1030" type="#_x0000_t13" style="position:absolute;margin-left:165.9pt;margin-top:9.95pt;width:115.2pt;height:21.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" adj="19547" fillcolor="#4f81bd [3204]" strokecolor="#243f60 [1604]" strokeweight="2pt">
                <v:textbox>
                  <w:txbxContent>
                    <w:p w14:paraId="5797E32F" w14:textId="77777777" w:rsidR="00F03C6B" w:rsidRDefault="00F03C6B" w:rsidP="00881637"/>
                  </w:txbxContent>
                </v:textbox>
              </v:shape>
            </w:pict>
          </mc:Fallback>
        </mc:AlternateContent>
      </w:r>
    </w:p>
    <w:p w14:paraId="2306A96D" w14:textId="0A9EA886" w:rsidR="00512F78" w:rsidRDefault="00512F78" w:rsidP="00512F78">
      <w:pPr>
        <w:spacing w:after="0" w:line="360" w:lineRule="auto"/>
        <w:jc w:val="right"/>
        <w:rPr>
          <w:rFonts w:asciiTheme="majorBidi" w:hAnsiTheme="majorBidi" w:cstheme="majorBidi"/>
          <w:sz w:val="24"/>
          <w:szCs w:val="24"/>
          <w:rtl/>
        </w:rPr>
      </w:pPr>
    </w:p>
    <w:p w14:paraId="356C41C8" w14:textId="7DD8F27B" w:rsidR="00103977" w:rsidRDefault="00103977" w:rsidP="00512F78">
      <w:pPr>
        <w:spacing w:after="0" w:line="360" w:lineRule="auto"/>
        <w:jc w:val="right"/>
        <w:rPr>
          <w:rFonts w:asciiTheme="majorBidi" w:hAnsiTheme="majorBidi" w:cstheme="majorBidi"/>
          <w:sz w:val="24"/>
          <w:szCs w:val="24"/>
          <w:rtl/>
        </w:rPr>
      </w:pPr>
    </w:p>
    <w:p w14:paraId="2F638901" w14:textId="25B82499" w:rsidR="00103977" w:rsidRPr="00861CB0" w:rsidRDefault="00547C40" w:rsidP="00512F78">
      <w:pPr>
        <w:spacing w:after="0" w:line="360" w:lineRule="auto"/>
        <w:jc w:val="right"/>
        <w:rPr>
          <w:rFonts w:asciiTheme="majorBidi" w:hAnsiTheme="majorBidi" w:cstheme="majorBidi"/>
          <w:sz w:val="24"/>
          <w:szCs w:val="24"/>
        </w:rPr>
      </w:pPr>
      <w:r>
        <w:rPr>
          <w:rFonts w:asciiTheme="majorBidi" w:hAnsiTheme="majorBidi" w:cstheme="majorBidi" w:hint="cs"/>
          <w:noProof/>
          <w:sz w:val="24"/>
          <w:szCs w:val="24"/>
          <w:rtl/>
        </w:rPr>
        <mc:AlternateContent>
          <mc:Choice Requires="wps">
            <w:drawing>
              <wp:anchor distT="0" distB="0" distL="114300" distR="114300" simplePos="0" relativeHeight="251672576" behindDoc="0" locked="0" layoutInCell="1" allowOverlap="1" wp14:anchorId="2460CBD7" wp14:editId="19F1BBD4">
                <wp:simplePos x="0" y="0"/>
                <wp:positionH relativeFrom="column">
                  <wp:posOffset>3951588</wp:posOffset>
                </wp:positionH>
                <wp:positionV relativeFrom="paragraph">
                  <wp:posOffset>163723</wp:posOffset>
                </wp:positionV>
                <wp:extent cx="604299" cy="278341"/>
                <wp:effectExtent l="0" t="95250" r="0" b="140970"/>
                <wp:wrapNone/>
                <wp:docPr id="16" name="חץ ימינה 16"/>
                <wp:cNvGraphicFramePr/>
                <a:graphic xmlns:a="http://schemas.openxmlformats.org/drawingml/2006/main">
                  <a:graphicData uri="http://schemas.microsoft.com/office/word/2010/wordprocessingShape">
                    <wps:wsp>
                      <wps:cNvSpPr/>
                      <wps:spPr>
                        <a:xfrm rot="19135287">
                          <a:off x="0" y="0"/>
                          <a:ext cx="604299" cy="278341"/>
                        </a:xfrm>
                        <a:prstGeom prst="rightArrow">
                          <a:avLst/>
                        </a:prstGeom>
                        <a:solidFill>
                          <a:srgbClr val="4F81BD"/>
                        </a:solidFill>
                        <a:ln w="25400" cap="flat" cmpd="sng" algn="ctr">
                          <a:solidFill>
                            <a:srgbClr val="4F81BD">
                              <a:shade val="50000"/>
                            </a:srgbClr>
                          </a:solidFill>
                          <a:prstDash val="solid"/>
                        </a:ln>
                        <a:effectLst/>
                      </wps:spPr>
                      <wps:txbx>
                        <w:txbxContent>
                          <w:p w14:paraId="548F5661" w14:textId="77777777" w:rsidR="00F03C6B" w:rsidRDefault="00F03C6B" w:rsidP="0088163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60CBD7" id="חץ ימינה 16" o:spid="_x0000_s1031" type="#_x0000_t13" style="position:absolute;margin-left:311.15pt;margin-top:12.9pt;width:47.6pt;height:21.9pt;rotation:-2692124fd;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" adj="16626" fillcolor="#4f81bd" strokecolor="#385d8a" strokeweight="2pt">
                <v:textbox>
                  <w:txbxContent>
                    <w:p w14:paraId="548F5661" w14:textId="77777777" w:rsidR="00F03C6B" w:rsidRDefault="00F03C6B" w:rsidP="00881637">
                      <w:pPr>
                        <w:jc w:val="center"/>
                      </w:pPr>
                    </w:p>
                  </w:txbxContent>
                </v:textbox>
              </v:shape>
            </w:pict>
          </mc:Fallback>
        </mc:AlternateContent>
      </w:r>
      <w:r w:rsidR="00103977">
        <w:rPr>
          <w:rFonts w:asciiTheme="majorBidi" w:hAnsiTheme="majorBidi" w:cstheme="majorBidi"/>
          <w:noProof/>
          <w:sz w:val="24"/>
          <w:szCs w:val="24"/>
          <w:rtl/>
        </w:rPr>
        <mc:AlternateContent>
          <mc:Choice Requires="wps">
            <w:drawing>
              <wp:anchor distT="0" distB="0" distL="114300" distR="114300" simplePos="0" relativeHeight="251665408" behindDoc="0" locked="0" layoutInCell="1" allowOverlap="1" wp14:anchorId="7E5807F0" wp14:editId="574B8B30">
                <wp:simplePos x="0" y="0"/>
                <wp:positionH relativeFrom="column">
                  <wp:posOffset>2281721</wp:posOffset>
                </wp:positionH>
                <wp:positionV relativeFrom="paragraph">
                  <wp:posOffset>100827</wp:posOffset>
                </wp:positionV>
                <wp:extent cx="1645920" cy="620202"/>
                <wp:effectExtent l="57150" t="38100" r="68580" b="104140"/>
                <wp:wrapNone/>
                <wp:docPr id="4" name="תיבת טקסט 4"/>
                <wp:cNvGraphicFramePr/>
                <a:graphic xmlns:a="http://schemas.openxmlformats.org/drawingml/2006/main">
                  <a:graphicData uri="http://schemas.microsoft.com/office/word/2010/wordprocessingShape">
                    <wps:wsp>
                      <wps:cNvSpPr txBox="1"/>
                      <wps:spPr>
                        <a:xfrm>
                          <a:off x="0" y="0"/>
                          <a:ext cx="1645920" cy="620202"/>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7F7C4295" w14:textId="757E7AF8" w:rsidR="00F03C6B" w:rsidRPr="00547C40" w:rsidRDefault="00F03C6B" w:rsidP="00103977">
                            <w:pPr>
                              <w:jc w:val="right"/>
                              <w:rPr>
                                <w:b/>
                                <w:bCs/>
                              </w:rPr>
                            </w:pPr>
                            <w:r w:rsidRPr="00547C40">
                              <w:rPr>
                                <w:b/>
                                <w:bCs/>
                              </w:rPr>
                              <w:t>Fear of missing out (FOMO)</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E5807F0" id="תיבת טקסט 4" o:spid="_x0000_s1032" type="#_x0000_t202" style="position:absolute;margin-left:179.65pt;margin-top:7.95pt;width:129.6pt;height:48.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" fillcolor="#a5d5e2 [1624]" strokecolor="#40a7c2 [3048]">
                <v:fill color2="#e4f2f6 [504]" rotate="t" angle="180" colors="0 #9eeaff;22938f #bbefff;1 #e4f9ff" focus="100%" type="gradient"/>
                <v:shadow on="t" color="black" opacity="24903f" origin=",.5" offset="0,.55556mm"/>
                <v:textbox>
                  <w:txbxContent>
                    <w:p w14:paraId="7F7C4295" w14:textId="757E7AF8" w:rsidR="00F03C6B" w:rsidRPr="00547C40" w:rsidRDefault="00F03C6B" w:rsidP="00103977">
                      <w:pPr>
                        <w:jc w:val="right"/>
                        <w:rPr>
                          <w:b/>
                          <w:bCs/>
                        </w:rPr>
                      </w:pPr>
                      <w:r w:rsidRPr="00547C40">
                        <w:rPr>
                          <w:b/>
                          <w:bCs/>
                        </w:rPr>
                        <w:t>Fear of missing out (FOMO)</w:t>
                      </w:r>
                    </w:p>
                  </w:txbxContent>
                </v:textbox>
              </v:shape>
            </w:pict>
          </mc:Fallback>
        </mc:AlternateContent>
      </w:r>
    </w:p>
    <w:p w14:paraId="51A133A6" w14:textId="2F0AFD56" w:rsidR="00930156" w:rsidRPr="00861CB0" w:rsidRDefault="00930156" w:rsidP="001E1370">
      <w:pPr>
        <w:spacing w:line="360" w:lineRule="auto"/>
        <w:jc w:val="right"/>
        <w:rPr>
          <w:rFonts w:asciiTheme="majorBidi" w:hAnsiTheme="majorBidi" w:cstheme="majorBidi"/>
          <w:sz w:val="24"/>
          <w:szCs w:val="24"/>
          <w:rtl/>
        </w:rPr>
      </w:pPr>
    </w:p>
    <w:p w14:paraId="30473588" w14:textId="77777777" w:rsidR="00CD6031" w:rsidRPr="00861CB0" w:rsidRDefault="00CD6031" w:rsidP="00F352F6">
      <w:pPr>
        <w:spacing w:line="360" w:lineRule="auto"/>
        <w:jc w:val="right"/>
        <w:rPr>
          <w:rFonts w:asciiTheme="majorBidi" w:hAnsiTheme="majorBidi" w:cstheme="majorBidi"/>
          <w:sz w:val="24"/>
          <w:szCs w:val="24"/>
        </w:rPr>
      </w:pPr>
    </w:p>
    <w:p w14:paraId="36DD6E29" w14:textId="35D59AE1" w:rsidR="00CD6031" w:rsidRPr="00861CB0" w:rsidRDefault="00EC1207" w:rsidP="00F352F6">
      <w:pPr>
        <w:spacing w:line="360" w:lineRule="auto"/>
        <w:jc w:val="right"/>
        <w:rPr>
          <w:rFonts w:asciiTheme="majorBidi" w:hAnsiTheme="majorBidi" w:cstheme="majorBidi"/>
          <w:sz w:val="24"/>
          <w:szCs w:val="24"/>
          <w:rtl/>
        </w:rPr>
      </w:pPr>
      <w:r w:rsidRPr="00861CB0">
        <w:rPr>
          <w:rFonts w:asciiTheme="majorBidi" w:hAnsiTheme="majorBidi" w:cstheme="majorBidi"/>
          <w:i/>
          <w:iCs/>
          <w:sz w:val="24"/>
          <w:szCs w:val="24"/>
        </w:rPr>
        <w:t>Figure 1</w:t>
      </w:r>
      <w:r w:rsidR="009F2625">
        <w:rPr>
          <w:rFonts w:asciiTheme="majorBidi" w:hAnsiTheme="majorBidi" w:cstheme="majorBidi"/>
          <w:sz w:val="24"/>
          <w:szCs w:val="24"/>
        </w:rPr>
        <w:t>. Proposed moderat</w:t>
      </w:r>
      <w:del w:id="94" w:author="Author">
        <w:r w:rsidR="009F2625" w:rsidDel="003A4546">
          <w:rPr>
            <w:rFonts w:asciiTheme="majorBidi" w:hAnsiTheme="majorBidi" w:cstheme="majorBidi"/>
            <w:sz w:val="24"/>
            <w:szCs w:val="24"/>
          </w:rPr>
          <w:delText>e</w:delText>
        </w:r>
      </w:del>
      <w:ins w:id="95" w:author="Author">
        <w:r w:rsidR="003A4546">
          <w:rPr>
            <w:rFonts w:asciiTheme="majorBidi" w:hAnsiTheme="majorBidi" w:cstheme="majorBidi"/>
            <w:sz w:val="24"/>
            <w:szCs w:val="24"/>
          </w:rPr>
          <w:t>ion</w:t>
        </w:r>
      </w:ins>
      <w:r w:rsidRPr="00861CB0">
        <w:rPr>
          <w:rFonts w:asciiTheme="majorBidi" w:hAnsiTheme="majorBidi" w:cstheme="majorBidi"/>
          <w:sz w:val="24"/>
          <w:szCs w:val="24"/>
        </w:rPr>
        <w:t xml:space="preserve"> model for the association between </w:t>
      </w:r>
      <w:ins w:id="96" w:author="Author">
        <w:r w:rsidR="00AC4078">
          <w:rPr>
            <w:rFonts w:asciiTheme="majorBidi" w:hAnsiTheme="majorBidi" w:cstheme="majorBidi"/>
            <w:sz w:val="24"/>
            <w:szCs w:val="24"/>
          </w:rPr>
          <w:t>SSH</w:t>
        </w:r>
      </w:ins>
      <w:del w:id="97" w:author="Author">
        <w:r w:rsidRPr="00861CB0" w:rsidDel="00AC4078">
          <w:rPr>
            <w:rFonts w:asciiTheme="majorBidi" w:hAnsiTheme="majorBidi" w:cstheme="majorBidi"/>
            <w:sz w:val="24"/>
            <w:szCs w:val="24"/>
          </w:rPr>
          <w:delText>sleep-smartphone hygiene</w:delText>
        </w:r>
      </w:del>
      <w:r w:rsidRPr="00861CB0">
        <w:rPr>
          <w:rFonts w:asciiTheme="majorBidi" w:hAnsiTheme="majorBidi" w:cstheme="majorBidi"/>
          <w:sz w:val="24"/>
          <w:szCs w:val="24"/>
        </w:rPr>
        <w:t xml:space="preserve"> and sleep quality</w:t>
      </w:r>
      <w:del w:id="98" w:author="Author">
        <w:r w:rsidRPr="00861CB0" w:rsidDel="00AC4078">
          <w:rPr>
            <w:rFonts w:asciiTheme="majorBidi" w:hAnsiTheme="majorBidi" w:cstheme="majorBidi"/>
            <w:sz w:val="24"/>
            <w:szCs w:val="24"/>
          </w:rPr>
          <w:delText>.</w:delText>
        </w:r>
      </w:del>
    </w:p>
    <w:p w14:paraId="5C520EB7" w14:textId="1064CD4A" w:rsidR="0010670E" w:rsidRPr="00861CB0" w:rsidRDefault="0010670E" w:rsidP="001E1370">
      <w:pPr>
        <w:spacing w:line="360" w:lineRule="auto"/>
        <w:rPr>
          <w:rFonts w:asciiTheme="majorBidi" w:hAnsiTheme="majorBidi" w:cstheme="majorBidi"/>
          <w:sz w:val="24"/>
          <w:szCs w:val="24"/>
        </w:rPr>
      </w:pPr>
    </w:p>
    <w:p w14:paraId="60C0D9E4" w14:textId="0193F214" w:rsidR="00CD6031" w:rsidRPr="00861CB0" w:rsidRDefault="0067799C" w:rsidP="001E1370">
      <w:pPr>
        <w:spacing w:line="360" w:lineRule="auto"/>
        <w:jc w:val="right"/>
        <w:rPr>
          <w:rFonts w:asciiTheme="majorBidi" w:hAnsiTheme="majorBidi" w:cstheme="majorBidi"/>
          <w:sz w:val="24"/>
          <w:szCs w:val="24"/>
          <w:rtl/>
        </w:rPr>
      </w:pPr>
      <w:r w:rsidRPr="00861CB0">
        <w:rPr>
          <w:rFonts w:asciiTheme="majorBidi" w:hAnsiTheme="majorBidi" w:cstheme="majorBidi"/>
          <w:sz w:val="24"/>
          <w:szCs w:val="24"/>
        </w:rPr>
        <w:t>The</w:t>
      </w:r>
      <w:r w:rsidR="001D4B36" w:rsidRPr="00861CB0">
        <w:rPr>
          <w:rFonts w:asciiTheme="majorBidi" w:hAnsiTheme="majorBidi" w:cstheme="majorBidi"/>
          <w:sz w:val="24"/>
          <w:szCs w:val="24"/>
        </w:rPr>
        <w:t xml:space="preserve"> following</w:t>
      </w:r>
      <w:r w:rsidR="0067260F" w:rsidRPr="00861CB0">
        <w:rPr>
          <w:rFonts w:asciiTheme="majorBidi" w:hAnsiTheme="majorBidi" w:cstheme="majorBidi"/>
          <w:sz w:val="24"/>
          <w:szCs w:val="24"/>
        </w:rPr>
        <w:t xml:space="preserve"> study </w:t>
      </w:r>
      <w:r w:rsidR="00F25D38" w:rsidRPr="00861CB0">
        <w:rPr>
          <w:rFonts w:asciiTheme="majorBidi" w:hAnsiTheme="majorBidi" w:cstheme="majorBidi"/>
          <w:sz w:val="24"/>
          <w:szCs w:val="24"/>
        </w:rPr>
        <w:t>hypotheses</w:t>
      </w:r>
      <w:r w:rsidR="00460187" w:rsidRPr="00861CB0">
        <w:rPr>
          <w:rFonts w:asciiTheme="majorBidi" w:hAnsiTheme="majorBidi" w:cstheme="majorBidi"/>
          <w:sz w:val="24"/>
          <w:szCs w:val="24"/>
        </w:rPr>
        <w:t xml:space="preserve"> were posited</w:t>
      </w:r>
      <w:r w:rsidR="00CD6031" w:rsidRPr="00861CB0">
        <w:rPr>
          <w:rFonts w:asciiTheme="majorBidi" w:hAnsiTheme="majorBidi" w:cstheme="majorBidi"/>
          <w:sz w:val="24"/>
          <w:szCs w:val="24"/>
        </w:rPr>
        <w:t>:</w:t>
      </w:r>
    </w:p>
    <w:p w14:paraId="6173FAB5" w14:textId="51838E6A" w:rsidR="00CD6031" w:rsidRPr="00861CB0" w:rsidRDefault="00CD6031" w:rsidP="00F352F6">
      <w:pPr>
        <w:spacing w:line="360" w:lineRule="auto"/>
        <w:jc w:val="right"/>
        <w:rPr>
          <w:rFonts w:asciiTheme="majorBidi" w:hAnsiTheme="majorBidi" w:cstheme="majorBidi"/>
          <w:sz w:val="24"/>
          <w:szCs w:val="24"/>
          <w:rtl/>
        </w:rPr>
      </w:pPr>
      <w:r w:rsidRPr="00861CB0">
        <w:rPr>
          <w:rFonts w:asciiTheme="majorBidi" w:hAnsiTheme="majorBidi" w:cstheme="majorBidi"/>
          <w:sz w:val="24"/>
          <w:szCs w:val="24"/>
        </w:rPr>
        <w:t>1. Student</w:t>
      </w:r>
      <w:r w:rsidR="004B4123" w:rsidRPr="00861CB0">
        <w:rPr>
          <w:rFonts w:asciiTheme="majorBidi" w:hAnsiTheme="majorBidi" w:cstheme="majorBidi"/>
          <w:sz w:val="24"/>
          <w:szCs w:val="24"/>
        </w:rPr>
        <w:t xml:space="preserve">s will report poor </w:t>
      </w:r>
      <w:r w:rsidRPr="00861CB0">
        <w:rPr>
          <w:rFonts w:asciiTheme="majorBidi" w:hAnsiTheme="majorBidi" w:cstheme="majorBidi"/>
          <w:sz w:val="24"/>
          <w:szCs w:val="24"/>
        </w:rPr>
        <w:t>behavioral habit</w:t>
      </w:r>
      <w:ins w:id="99" w:author="Author">
        <w:r w:rsidR="003A4546">
          <w:rPr>
            <w:rFonts w:asciiTheme="majorBidi" w:hAnsiTheme="majorBidi" w:cstheme="majorBidi"/>
            <w:sz w:val="24"/>
            <w:szCs w:val="24"/>
          </w:rPr>
          <w:t>s</w:t>
        </w:r>
      </w:ins>
      <w:r w:rsidRPr="00861CB0">
        <w:rPr>
          <w:rFonts w:asciiTheme="majorBidi" w:hAnsiTheme="majorBidi" w:cstheme="majorBidi"/>
          <w:sz w:val="24"/>
          <w:szCs w:val="24"/>
        </w:rPr>
        <w:t xml:space="preserve"> of </w:t>
      </w:r>
      <w:del w:id="100" w:author="Author">
        <w:r w:rsidRPr="00861CB0" w:rsidDel="003A4546">
          <w:rPr>
            <w:rFonts w:asciiTheme="majorBidi" w:hAnsiTheme="majorBidi" w:cstheme="majorBidi"/>
            <w:sz w:val="24"/>
            <w:szCs w:val="24"/>
          </w:rPr>
          <w:delText xml:space="preserve">using </w:delText>
        </w:r>
      </w:del>
      <w:r w:rsidRPr="00861CB0">
        <w:rPr>
          <w:rFonts w:asciiTheme="majorBidi" w:hAnsiTheme="majorBidi" w:cstheme="majorBidi"/>
          <w:sz w:val="24"/>
          <w:szCs w:val="24"/>
        </w:rPr>
        <w:t xml:space="preserve">smartphone </w:t>
      </w:r>
      <w:ins w:id="101" w:author="Author">
        <w:r w:rsidR="003A4546">
          <w:rPr>
            <w:rFonts w:asciiTheme="majorBidi" w:hAnsiTheme="majorBidi" w:cstheme="majorBidi"/>
            <w:sz w:val="24"/>
            <w:szCs w:val="24"/>
          </w:rPr>
          <w:t xml:space="preserve">usage </w:t>
        </w:r>
      </w:ins>
      <w:r w:rsidRPr="00861CB0">
        <w:rPr>
          <w:rFonts w:asciiTheme="majorBidi" w:hAnsiTheme="majorBidi" w:cstheme="majorBidi"/>
          <w:sz w:val="24"/>
          <w:szCs w:val="24"/>
        </w:rPr>
        <w:t xml:space="preserve">in the sleeping environment </w:t>
      </w:r>
      <w:r w:rsidR="00C33D65" w:rsidRPr="00861CB0">
        <w:rPr>
          <w:rFonts w:asciiTheme="majorBidi" w:hAnsiTheme="majorBidi" w:cstheme="majorBidi"/>
          <w:sz w:val="24"/>
          <w:szCs w:val="24"/>
        </w:rPr>
        <w:t>(</w:t>
      </w:r>
      <w:r w:rsidR="006125CC" w:rsidRPr="00861CB0">
        <w:rPr>
          <w:rFonts w:asciiTheme="majorBidi" w:hAnsiTheme="majorBidi" w:cstheme="majorBidi"/>
          <w:sz w:val="24"/>
          <w:szCs w:val="24"/>
        </w:rPr>
        <w:t>SSH</w:t>
      </w:r>
      <w:r w:rsidR="00C33D65" w:rsidRPr="00861CB0">
        <w:rPr>
          <w:rFonts w:asciiTheme="majorBidi" w:hAnsiTheme="majorBidi" w:cstheme="majorBidi"/>
          <w:sz w:val="24"/>
          <w:szCs w:val="24"/>
        </w:rPr>
        <w:t>).</w:t>
      </w:r>
    </w:p>
    <w:p w14:paraId="3965EDC3" w14:textId="17547B16" w:rsidR="00CD6031" w:rsidRPr="00861CB0" w:rsidRDefault="004B4123" w:rsidP="00A41F70">
      <w:pPr>
        <w:spacing w:line="360" w:lineRule="auto"/>
        <w:jc w:val="right"/>
        <w:rPr>
          <w:rFonts w:asciiTheme="majorBidi" w:hAnsiTheme="majorBidi" w:cstheme="majorBidi"/>
          <w:sz w:val="24"/>
          <w:szCs w:val="24"/>
          <w:rtl/>
        </w:rPr>
      </w:pPr>
      <w:r w:rsidRPr="00861CB0">
        <w:rPr>
          <w:rFonts w:asciiTheme="majorBidi" w:hAnsiTheme="majorBidi" w:cstheme="majorBidi"/>
          <w:sz w:val="24"/>
          <w:szCs w:val="24"/>
        </w:rPr>
        <w:t>2</w:t>
      </w:r>
      <w:r w:rsidR="00CD6031" w:rsidRPr="00861CB0">
        <w:rPr>
          <w:rFonts w:asciiTheme="majorBidi" w:hAnsiTheme="majorBidi" w:cstheme="majorBidi"/>
          <w:sz w:val="24"/>
          <w:szCs w:val="24"/>
        </w:rPr>
        <w:t>.</w:t>
      </w:r>
      <w:r w:rsidR="006125CC" w:rsidRPr="00861CB0">
        <w:rPr>
          <w:rFonts w:asciiTheme="majorBidi" w:hAnsiTheme="majorBidi" w:cstheme="majorBidi"/>
          <w:sz w:val="24"/>
          <w:szCs w:val="24"/>
        </w:rPr>
        <w:t xml:space="preserve"> Poor</w:t>
      </w:r>
      <w:r w:rsidR="00CD6031" w:rsidRPr="00861CB0">
        <w:rPr>
          <w:rFonts w:asciiTheme="majorBidi" w:hAnsiTheme="majorBidi" w:cstheme="majorBidi"/>
          <w:sz w:val="24"/>
          <w:szCs w:val="24"/>
        </w:rPr>
        <w:t xml:space="preserve"> </w:t>
      </w:r>
      <w:r w:rsidR="006125CC" w:rsidRPr="00861CB0">
        <w:rPr>
          <w:rFonts w:asciiTheme="majorBidi" w:hAnsiTheme="majorBidi" w:cstheme="majorBidi"/>
          <w:sz w:val="24"/>
          <w:szCs w:val="24"/>
        </w:rPr>
        <w:t>b</w:t>
      </w:r>
      <w:r w:rsidR="009F5CEC" w:rsidRPr="00861CB0">
        <w:rPr>
          <w:rFonts w:asciiTheme="majorBidi" w:hAnsiTheme="majorBidi" w:cstheme="majorBidi"/>
          <w:sz w:val="24"/>
          <w:szCs w:val="24"/>
        </w:rPr>
        <w:t xml:space="preserve">ehavioral </w:t>
      </w:r>
      <w:r w:rsidR="006434F9" w:rsidRPr="00861CB0">
        <w:rPr>
          <w:rFonts w:asciiTheme="majorBidi" w:hAnsiTheme="majorBidi" w:cstheme="majorBidi"/>
          <w:sz w:val="24"/>
          <w:szCs w:val="24"/>
        </w:rPr>
        <w:t xml:space="preserve">habits of </w:t>
      </w:r>
      <w:del w:id="102" w:author="Author">
        <w:r w:rsidR="00C33D65" w:rsidRPr="00861CB0" w:rsidDel="003A4546">
          <w:rPr>
            <w:rFonts w:asciiTheme="majorBidi" w:hAnsiTheme="majorBidi" w:cstheme="majorBidi"/>
            <w:sz w:val="24"/>
            <w:szCs w:val="24"/>
          </w:rPr>
          <w:delText xml:space="preserve">using </w:delText>
        </w:r>
      </w:del>
      <w:r w:rsidR="00C33D65" w:rsidRPr="00861CB0">
        <w:rPr>
          <w:rFonts w:asciiTheme="majorBidi" w:hAnsiTheme="majorBidi" w:cstheme="majorBidi"/>
          <w:sz w:val="24"/>
          <w:szCs w:val="24"/>
        </w:rPr>
        <w:t>smartphone</w:t>
      </w:r>
      <w:ins w:id="103" w:author="Author">
        <w:r w:rsidR="003A4546">
          <w:rPr>
            <w:rFonts w:asciiTheme="majorBidi" w:hAnsiTheme="majorBidi" w:cstheme="majorBidi"/>
            <w:sz w:val="24"/>
            <w:szCs w:val="24"/>
          </w:rPr>
          <w:t xml:space="preserve"> usage</w:t>
        </w:r>
      </w:ins>
      <w:r w:rsidR="00A41F70" w:rsidRPr="00A41F70">
        <w:t xml:space="preserve"> </w:t>
      </w:r>
      <w:r w:rsidR="00A41F70" w:rsidRPr="00A41F70">
        <w:rPr>
          <w:rFonts w:asciiTheme="majorBidi" w:hAnsiTheme="majorBidi" w:cstheme="majorBidi"/>
          <w:sz w:val="24"/>
          <w:szCs w:val="24"/>
        </w:rPr>
        <w:t>in the sleeping environment (SSH)</w:t>
      </w:r>
      <w:r w:rsidR="00C33D65" w:rsidRPr="00861CB0">
        <w:rPr>
          <w:rFonts w:asciiTheme="majorBidi" w:hAnsiTheme="majorBidi" w:cstheme="majorBidi"/>
          <w:sz w:val="24"/>
          <w:szCs w:val="24"/>
        </w:rPr>
        <w:t xml:space="preserve"> will be </w:t>
      </w:r>
      <w:del w:id="104" w:author="Author">
        <w:r w:rsidR="00C33D65" w:rsidRPr="00861CB0" w:rsidDel="003A4546">
          <w:rPr>
            <w:rFonts w:asciiTheme="majorBidi" w:hAnsiTheme="majorBidi" w:cstheme="majorBidi"/>
            <w:sz w:val="24"/>
            <w:szCs w:val="24"/>
          </w:rPr>
          <w:delText xml:space="preserve">related </w:delText>
        </w:r>
      </w:del>
      <w:ins w:id="105" w:author="Author">
        <w:r w:rsidR="003A4546">
          <w:rPr>
            <w:rFonts w:asciiTheme="majorBidi" w:hAnsiTheme="majorBidi" w:cstheme="majorBidi"/>
            <w:sz w:val="24"/>
            <w:szCs w:val="24"/>
          </w:rPr>
          <w:t>associated with</w:t>
        </w:r>
      </w:ins>
      <w:del w:id="106" w:author="Author">
        <w:r w:rsidR="00C33D65" w:rsidRPr="00861CB0" w:rsidDel="003A4546">
          <w:rPr>
            <w:rFonts w:asciiTheme="majorBidi" w:hAnsiTheme="majorBidi" w:cstheme="majorBidi"/>
            <w:sz w:val="24"/>
            <w:szCs w:val="24"/>
          </w:rPr>
          <w:delText>to</w:delText>
        </w:r>
      </w:del>
      <w:r w:rsidR="006125CC" w:rsidRPr="00861CB0">
        <w:rPr>
          <w:rFonts w:asciiTheme="majorBidi" w:hAnsiTheme="majorBidi" w:cstheme="majorBidi"/>
          <w:sz w:val="24"/>
          <w:szCs w:val="24"/>
        </w:rPr>
        <w:t xml:space="preserve"> poor</w:t>
      </w:r>
      <w:r w:rsidR="00911671">
        <w:rPr>
          <w:rFonts w:asciiTheme="majorBidi" w:hAnsiTheme="majorBidi" w:cstheme="majorBidi"/>
          <w:sz w:val="24"/>
          <w:szCs w:val="24"/>
        </w:rPr>
        <w:t xml:space="preserve"> sleep quality. </w:t>
      </w:r>
      <w:r w:rsidR="00911671" w:rsidRPr="00911671">
        <w:rPr>
          <w:rFonts w:asciiTheme="majorBidi" w:hAnsiTheme="majorBidi" w:cstheme="majorBidi"/>
          <w:sz w:val="24"/>
          <w:szCs w:val="24"/>
        </w:rPr>
        <w:t>Psychological factors (anxiety and FOMO) will moderate</w:t>
      </w:r>
      <w:r w:rsidR="00911671">
        <w:rPr>
          <w:rFonts w:asciiTheme="majorBidi" w:hAnsiTheme="majorBidi" w:cstheme="majorBidi"/>
          <w:sz w:val="24"/>
          <w:szCs w:val="24"/>
        </w:rPr>
        <w:t xml:space="preserve"> this relationship. </w:t>
      </w:r>
    </w:p>
    <w:p w14:paraId="59E53D5C" w14:textId="77777777" w:rsidR="00551E95" w:rsidRPr="00861CB0" w:rsidRDefault="00551E95" w:rsidP="00C35D3E">
      <w:pPr>
        <w:spacing w:line="360" w:lineRule="auto"/>
        <w:jc w:val="right"/>
        <w:rPr>
          <w:rFonts w:asciiTheme="majorBidi" w:hAnsiTheme="majorBidi" w:cstheme="majorBidi"/>
          <w:sz w:val="24"/>
          <w:szCs w:val="24"/>
          <w:rtl/>
        </w:rPr>
      </w:pPr>
    </w:p>
    <w:p w14:paraId="3ED94E0E" w14:textId="11CC7C8F" w:rsidR="002E43FF" w:rsidRPr="00861CB0" w:rsidRDefault="00A40FB2">
      <w:pPr>
        <w:shd w:val="clear" w:color="auto" w:fill="FFFFFF"/>
        <w:bidi w:val="0"/>
        <w:spacing w:after="0" w:line="360" w:lineRule="auto"/>
        <w:ind w:left="84"/>
        <w:rPr>
          <w:rFonts w:asciiTheme="majorBidi" w:eastAsia="Times New Roman" w:hAnsiTheme="majorBidi" w:cstheme="majorBidi"/>
          <w:b/>
          <w:bCs/>
          <w:sz w:val="24"/>
          <w:szCs w:val="24"/>
        </w:rPr>
      </w:pPr>
      <w:r w:rsidRPr="008B44D3">
        <w:rPr>
          <w:rFonts w:asciiTheme="majorBidi" w:eastAsia="Times New Roman" w:hAnsiTheme="majorBidi" w:cstheme="majorBidi"/>
          <w:b/>
          <w:bCs/>
          <w:sz w:val="24"/>
          <w:szCs w:val="24"/>
        </w:rPr>
        <w:t>Method</w:t>
      </w:r>
    </w:p>
    <w:p w14:paraId="31943E10" w14:textId="06F52864" w:rsidR="002E43FF" w:rsidRPr="008B44D3" w:rsidRDefault="002E43FF">
      <w:pPr>
        <w:shd w:val="clear" w:color="auto" w:fill="FFFFFF"/>
        <w:bidi w:val="0"/>
        <w:spacing w:after="0" w:line="360" w:lineRule="auto"/>
        <w:ind w:left="84"/>
        <w:rPr>
          <w:rFonts w:asciiTheme="majorBidi" w:hAnsiTheme="majorBidi" w:cstheme="majorBidi"/>
          <w:b/>
          <w:bCs/>
          <w:i/>
          <w:iCs/>
          <w:color w:val="000000"/>
          <w:sz w:val="24"/>
          <w:szCs w:val="24"/>
        </w:rPr>
      </w:pPr>
      <w:r w:rsidRPr="008B44D3">
        <w:rPr>
          <w:rStyle w:val="fontstyle01"/>
          <w:rFonts w:asciiTheme="majorBidi" w:hAnsiTheme="majorBidi" w:cstheme="majorBidi"/>
          <w:b/>
          <w:bCs/>
          <w:i/>
          <w:iCs/>
          <w:sz w:val="24"/>
          <w:szCs w:val="24"/>
        </w:rPr>
        <w:t>Participants</w:t>
      </w:r>
    </w:p>
    <w:p w14:paraId="1F1DB086" w14:textId="23BA9F84" w:rsidR="00551E95" w:rsidRPr="00861CB0" w:rsidRDefault="00460187">
      <w:pPr>
        <w:shd w:val="clear" w:color="auto" w:fill="FFFFFF"/>
        <w:bidi w:val="0"/>
        <w:spacing w:after="0" w:line="360" w:lineRule="auto"/>
        <w:ind w:left="84"/>
        <w:rPr>
          <w:rFonts w:asciiTheme="majorBidi" w:hAnsiTheme="majorBidi" w:cstheme="majorBidi"/>
          <w:color w:val="000000"/>
          <w:sz w:val="24"/>
          <w:szCs w:val="24"/>
        </w:rPr>
      </w:pPr>
      <w:r w:rsidRPr="00861CB0">
        <w:rPr>
          <w:rFonts w:asciiTheme="majorBidi" w:hAnsiTheme="majorBidi" w:cstheme="majorBidi"/>
          <w:color w:val="000000"/>
          <w:sz w:val="24"/>
          <w:szCs w:val="24"/>
        </w:rPr>
        <w:t xml:space="preserve">   </w:t>
      </w:r>
      <w:r w:rsidR="00140C46" w:rsidRPr="00861CB0">
        <w:rPr>
          <w:rFonts w:asciiTheme="majorBidi" w:hAnsiTheme="majorBidi" w:cstheme="majorBidi"/>
          <w:color w:val="000000"/>
          <w:sz w:val="24"/>
          <w:szCs w:val="24"/>
        </w:rPr>
        <w:t xml:space="preserve"> </w:t>
      </w:r>
      <w:r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Participants were 467</w:t>
      </w:r>
      <w:r w:rsidR="00D44F7C"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college student</w:t>
      </w:r>
      <w:r w:rsidR="00D44F7C" w:rsidRPr="00861CB0">
        <w:rPr>
          <w:rFonts w:asciiTheme="majorBidi" w:hAnsiTheme="majorBidi" w:cstheme="majorBidi"/>
          <w:color w:val="000000"/>
          <w:sz w:val="24"/>
          <w:szCs w:val="24"/>
        </w:rPr>
        <w:t>s</w:t>
      </w:r>
      <w:r w:rsidR="00551E95" w:rsidRPr="00861CB0">
        <w:rPr>
          <w:rFonts w:asciiTheme="majorBidi" w:hAnsiTheme="majorBidi" w:cstheme="majorBidi"/>
          <w:color w:val="000000"/>
          <w:sz w:val="24"/>
          <w:szCs w:val="24"/>
        </w:rPr>
        <w:t xml:space="preserve"> from Israel (316 women, 141 men</w:t>
      </w:r>
      <w:r w:rsidR="009F5CEC"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aged 19-30 years</w:t>
      </w:r>
      <w:r w:rsidR="00F40E19" w:rsidRPr="00861CB0">
        <w:rPr>
          <w:rFonts w:asciiTheme="majorBidi" w:hAnsiTheme="majorBidi" w:cstheme="majorBidi"/>
          <w:color w:val="000000"/>
          <w:sz w:val="24"/>
          <w:szCs w:val="24"/>
        </w:rPr>
        <w:t xml:space="preserve">; </w:t>
      </w:r>
      <w:r w:rsidR="00D44F7C" w:rsidRPr="00861CB0">
        <w:rPr>
          <w:rFonts w:asciiTheme="majorBidi" w:hAnsiTheme="majorBidi" w:cstheme="majorBidi"/>
          <w:i/>
          <w:iCs/>
          <w:color w:val="000000"/>
          <w:sz w:val="24"/>
          <w:szCs w:val="24"/>
        </w:rPr>
        <w:t>M</w:t>
      </w:r>
      <w:r w:rsidR="00D44F7C" w:rsidRPr="00861CB0">
        <w:rPr>
          <w:rFonts w:asciiTheme="majorBidi" w:hAnsiTheme="majorBidi" w:cstheme="majorBidi"/>
          <w:color w:val="000000"/>
          <w:sz w:val="24"/>
          <w:szCs w:val="24"/>
          <w:vertAlign w:val="subscript"/>
        </w:rPr>
        <w:t xml:space="preserve">age </w:t>
      </w:r>
      <w:r w:rsidR="00D44F7C"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25</w:t>
      </w:r>
      <w:r w:rsidR="00D44F7C" w:rsidRPr="00861CB0">
        <w:rPr>
          <w:rFonts w:asciiTheme="majorBidi" w:hAnsiTheme="majorBidi" w:cstheme="majorBidi"/>
          <w:color w:val="000000"/>
          <w:sz w:val="24"/>
          <w:szCs w:val="24"/>
        </w:rPr>
        <w:t>,</w:t>
      </w:r>
      <w:r w:rsidR="00551E95" w:rsidRPr="00861CB0">
        <w:rPr>
          <w:rFonts w:asciiTheme="majorBidi" w:hAnsiTheme="majorBidi" w:cstheme="majorBidi"/>
          <w:color w:val="000000"/>
          <w:sz w:val="24"/>
          <w:szCs w:val="24"/>
        </w:rPr>
        <w:t xml:space="preserve"> </w:t>
      </w:r>
      <w:r w:rsidR="00D44F7C" w:rsidRPr="00861CB0">
        <w:rPr>
          <w:rFonts w:asciiTheme="majorBidi" w:hAnsiTheme="majorBidi" w:cstheme="majorBidi"/>
          <w:i/>
          <w:iCs/>
          <w:color w:val="000000"/>
          <w:sz w:val="24"/>
          <w:szCs w:val="24"/>
        </w:rPr>
        <w:t>SD</w:t>
      </w:r>
      <w:r w:rsidR="00861733" w:rsidRPr="00861CB0">
        <w:rPr>
          <w:rFonts w:asciiTheme="majorBidi" w:hAnsiTheme="majorBidi" w:cstheme="majorBidi"/>
          <w:color w:val="000000"/>
          <w:sz w:val="24"/>
          <w:szCs w:val="24"/>
          <w:vertAlign w:val="subscript"/>
        </w:rPr>
        <w:t>age</w:t>
      </w:r>
      <w:r w:rsidR="00D44F7C"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w:t>
      </w:r>
      <w:r w:rsidR="00D44F7C"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2.69</w:t>
      </w:r>
      <w:r w:rsidR="009F5CEC" w:rsidRPr="00861CB0">
        <w:rPr>
          <w:rFonts w:asciiTheme="majorBidi" w:hAnsiTheme="majorBidi" w:cstheme="majorBidi"/>
          <w:color w:val="000000"/>
          <w:sz w:val="24"/>
          <w:szCs w:val="24"/>
        </w:rPr>
        <w:t>)</w:t>
      </w:r>
      <w:r w:rsidR="00551E95" w:rsidRPr="00861CB0">
        <w:rPr>
          <w:rFonts w:asciiTheme="majorBidi" w:hAnsiTheme="majorBidi" w:cstheme="majorBidi"/>
          <w:color w:val="000000"/>
          <w:sz w:val="24"/>
          <w:szCs w:val="24"/>
        </w:rPr>
        <w:t xml:space="preserve">. The participants </w:t>
      </w:r>
      <w:r w:rsidR="009F5CEC" w:rsidRPr="00861CB0">
        <w:rPr>
          <w:rFonts w:asciiTheme="majorBidi" w:hAnsiTheme="majorBidi" w:cstheme="majorBidi"/>
          <w:color w:val="000000"/>
          <w:sz w:val="24"/>
          <w:szCs w:val="24"/>
        </w:rPr>
        <w:t xml:space="preserve">were </w:t>
      </w:r>
      <w:r w:rsidR="00551E95" w:rsidRPr="00861CB0">
        <w:rPr>
          <w:rFonts w:asciiTheme="majorBidi" w:hAnsiTheme="majorBidi" w:cstheme="majorBidi"/>
          <w:color w:val="000000"/>
          <w:sz w:val="24"/>
          <w:szCs w:val="24"/>
        </w:rPr>
        <w:t>recruited through social networks and on campus</w:t>
      </w:r>
      <w:r w:rsidR="009F5CEC" w:rsidRPr="00861CB0">
        <w:rPr>
          <w:rFonts w:asciiTheme="majorBidi" w:hAnsiTheme="majorBidi" w:cstheme="majorBidi"/>
          <w:color w:val="000000"/>
          <w:sz w:val="24"/>
          <w:szCs w:val="24"/>
        </w:rPr>
        <w:t>;</w:t>
      </w:r>
      <w:r w:rsidR="00551E95" w:rsidRPr="00861CB0">
        <w:rPr>
          <w:rFonts w:asciiTheme="majorBidi" w:hAnsiTheme="majorBidi" w:cstheme="majorBidi"/>
          <w:color w:val="000000"/>
          <w:sz w:val="24"/>
          <w:szCs w:val="24"/>
        </w:rPr>
        <w:t xml:space="preserve"> they completed online anonymous questionnaires using Google Forms.</w:t>
      </w:r>
    </w:p>
    <w:p w14:paraId="5109CDCF" w14:textId="498651E9" w:rsidR="002E43FF" w:rsidRPr="008B44D3" w:rsidRDefault="002E43FF">
      <w:pPr>
        <w:shd w:val="clear" w:color="auto" w:fill="FFFFFF"/>
        <w:bidi w:val="0"/>
        <w:spacing w:after="0" w:line="360" w:lineRule="auto"/>
        <w:rPr>
          <w:rFonts w:asciiTheme="majorBidi" w:eastAsia="Times New Roman" w:hAnsiTheme="majorBidi" w:cstheme="majorBidi"/>
          <w:b/>
          <w:bCs/>
          <w:i/>
          <w:iCs/>
          <w:sz w:val="24"/>
          <w:szCs w:val="24"/>
          <w:rtl/>
        </w:rPr>
      </w:pPr>
      <w:r w:rsidRPr="008B44D3">
        <w:rPr>
          <w:rFonts w:asciiTheme="majorBidi" w:eastAsia="Times New Roman" w:hAnsiTheme="majorBidi" w:cstheme="majorBidi"/>
          <w:b/>
          <w:bCs/>
          <w:i/>
          <w:iCs/>
          <w:sz w:val="24"/>
          <w:szCs w:val="24"/>
        </w:rPr>
        <w:t>Instruments</w:t>
      </w:r>
    </w:p>
    <w:p w14:paraId="002962D5" w14:textId="70A6F996" w:rsidR="002E43FF" w:rsidRPr="00861CB0" w:rsidRDefault="002E43FF">
      <w:pPr>
        <w:pStyle w:val="ListParagraph"/>
        <w:shd w:val="clear" w:color="auto" w:fill="FFFFFF"/>
        <w:tabs>
          <w:tab w:val="left" w:pos="-382"/>
        </w:tabs>
        <w:bidi w:val="0"/>
        <w:spacing w:after="0" w:line="360" w:lineRule="auto"/>
        <w:ind w:left="0" w:firstLine="720"/>
        <w:rPr>
          <w:rFonts w:asciiTheme="majorBidi" w:hAnsiTheme="majorBidi" w:cstheme="majorBidi"/>
          <w:sz w:val="24"/>
          <w:szCs w:val="24"/>
          <w:rtl/>
        </w:rPr>
      </w:pPr>
      <w:r w:rsidRPr="008B44D3">
        <w:rPr>
          <w:rFonts w:asciiTheme="majorBidi" w:hAnsiTheme="majorBidi" w:cstheme="majorBidi"/>
          <w:i/>
          <w:iCs/>
          <w:sz w:val="24"/>
          <w:szCs w:val="24"/>
        </w:rPr>
        <w:t>Demographic questionnaire</w:t>
      </w:r>
      <w:r w:rsidRPr="00861CB0">
        <w:rPr>
          <w:rFonts w:asciiTheme="majorBidi" w:hAnsiTheme="majorBidi" w:cstheme="majorBidi"/>
          <w:sz w:val="24"/>
          <w:szCs w:val="24"/>
        </w:rPr>
        <w:t xml:space="preserve">: </w:t>
      </w:r>
      <w:r w:rsidR="009D07D4" w:rsidRPr="00861CB0">
        <w:rPr>
          <w:rFonts w:asciiTheme="majorBidi" w:hAnsiTheme="majorBidi" w:cstheme="majorBidi"/>
          <w:sz w:val="24"/>
          <w:szCs w:val="24"/>
        </w:rPr>
        <w:t xml:space="preserve">Participants were requested </w:t>
      </w:r>
      <w:r w:rsidRPr="00861CB0">
        <w:rPr>
          <w:rFonts w:asciiTheme="majorBidi" w:hAnsiTheme="majorBidi" w:cstheme="majorBidi"/>
          <w:sz w:val="24"/>
          <w:szCs w:val="24"/>
        </w:rPr>
        <w:t xml:space="preserve">to </w:t>
      </w:r>
      <w:r w:rsidR="009D07D4" w:rsidRPr="00861CB0">
        <w:rPr>
          <w:rFonts w:asciiTheme="majorBidi" w:hAnsiTheme="majorBidi" w:cstheme="majorBidi"/>
          <w:sz w:val="24"/>
          <w:szCs w:val="24"/>
        </w:rPr>
        <w:t xml:space="preserve">provide </w:t>
      </w:r>
      <w:r w:rsidR="00E05563">
        <w:rPr>
          <w:rFonts w:asciiTheme="majorBidi" w:hAnsiTheme="majorBidi" w:cstheme="majorBidi"/>
          <w:sz w:val="24"/>
          <w:szCs w:val="24"/>
        </w:rPr>
        <w:t>information regarding their age and</w:t>
      </w:r>
      <w:r w:rsidRPr="00861CB0">
        <w:rPr>
          <w:rFonts w:asciiTheme="majorBidi" w:hAnsiTheme="majorBidi" w:cstheme="majorBidi"/>
          <w:sz w:val="24"/>
          <w:szCs w:val="24"/>
        </w:rPr>
        <w:t xml:space="preserve"> gender</w:t>
      </w:r>
      <w:r w:rsidR="00E05563">
        <w:rPr>
          <w:rFonts w:asciiTheme="majorBidi" w:hAnsiTheme="majorBidi" w:cstheme="majorBidi"/>
          <w:sz w:val="24"/>
          <w:szCs w:val="24"/>
        </w:rPr>
        <w:t>.</w:t>
      </w:r>
    </w:p>
    <w:p w14:paraId="4EC136AE" w14:textId="27442022" w:rsidR="00304FCC" w:rsidRPr="004003AB" w:rsidRDefault="00463A7F">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0" w:firstLine="720"/>
        <w:rPr>
          <w:rFonts w:asciiTheme="majorBidi" w:eastAsia="Times New Roman" w:hAnsiTheme="majorBidi" w:cstheme="majorBidi"/>
          <w:sz w:val="24"/>
          <w:szCs w:val="24"/>
        </w:rPr>
      </w:pPr>
      <w:r w:rsidRPr="004003AB">
        <w:rPr>
          <w:rFonts w:asciiTheme="majorBidi" w:eastAsia="Times New Roman" w:hAnsiTheme="majorBidi" w:cstheme="majorBidi"/>
          <w:i/>
          <w:iCs/>
          <w:sz w:val="24"/>
          <w:szCs w:val="24"/>
        </w:rPr>
        <w:t>Sleep-Smartphone Hygiene</w:t>
      </w:r>
      <w:r w:rsidR="00F25D38" w:rsidRPr="004003AB">
        <w:rPr>
          <w:rFonts w:asciiTheme="majorBidi" w:eastAsia="Times New Roman" w:hAnsiTheme="majorBidi" w:cstheme="majorBidi"/>
          <w:i/>
          <w:iCs/>
          <w:sz w:val="24"/>
          <w:szCs w:val="24"/>
        </w:rPr>
        <w:t xml:space="preserve"> </w:t>
      </w:r>
      <w:r w:rsidR="003A1529" w:rsidRPr="004003AB">
        <w:rPr>
          <w:rFonts w:asciiTheme="majorBidi" w:eastAsia="Times New Roman" w:hAnsiTheme="majorBidi" w:cstheme="majorBidi"/>
          <w:i/>
          <w:iCs/>
          <w:sz w:val="24"/>
          <w:szCs w:val="24"/>
        </w:rPr>
        <w:t xml:space="preserve">Questionnaire </w:t>
      </w:r>
      <w:r w:rsidR="004038F6" w:rsidRPr="004003AB">
        <w:rPr>
          <w:rFonts w:asciiTheme="majorBidi" w:eastAsia="Times New Roman" w:hAnsiTheme="majorBidi" w:cstheme="majorBidi"/>
          <w:i/>
          <w:iCs/>
          <w:sz w:val="24"/>
          <w:szCs w:val="24"/>
        </w:rPr>
        <w:t>(SSHQ)</w:t>
      </w:r>
      <w:r w:rsidR="002E43FF" w:rsidRPr="004003AB">
        <w:rPr>
          <w:rFonts w:asciiTheme="majorBidi" w:eastAsia="Times New Roman" w:hAnsiTheme="majorBidi" w:cstheme="majorBidi"/>
          <w:i/>
          <w:iCs/>
          <w:sz w:val="24"/>
          <w:szCs w:val="24"/>
        </w:rPr>
        <w:t>:</w:t>
      </w:r>
      <w:r w:rsidR="002E43FF" w:rsidRPr="004003AB">
        <w:rPr>
          <w:rFonts w:asciiTheme="majorBidi" w:eastAsia="Times New Roman" w:hAnsiTheme="majorBidi" w:cstheme="majorBidi"/>
          <w:sz w:val="24"/>
          <w:szCs w:val="24"/>
        </w:rPr>
        <w:t xml:space="preserve"> This questionnaire contains 10 Likert</w:t>
      </w:r>
      <w:r w:rsidR="00D67FDF" w:rsidRPr="004003AB">
        <w:rPr>
          <w:rFonts w:asciiTheme="majorBidi" w:eastAsia="Times New Roman" w:hAnsiTheme="majorBidi" w:cstheme="majorBidi"/>
          <w:sz w:val="24"/>
          <w:szCs w:val="24"/>
        </w:rPr>
        <w:t>-type</w:t>
      </w:r>
      <w:r w:rsidR="002E43FF" w:rsidRPr="004003AB">
        <w:rPr>
          <w:rFonts w:asciiTheme="majorBidi" w:eastAsia="Times New Roman" w:hAnsiTheme="majorBidi" w:cstheme="majorBidi"/>
          <w:sz w:val="24"/>
          <w:szCs w:val="24"/>
        </w:rPr>
        <w:t xml:space="preserve"> scale items</w:t>
      </w:r>
      <w:r w:rsidR="0087296B" w:rsidRPr="004003AB">
        <w:rPr>
          <w:rFonts w:asciiTheme="majorBidi" w:eastAsia="Times New Roman" w:hAnsiTheme="majorBidi" w:cstheme="majorBidi"/>
          <w:sz w:val="24"/>
          <w:szCs w:val="24"/>
        </w:rPr>
        <w:t>,</w:t>
      </w:r>
      <w:r w:rsidR="002E43FF" w:rsidRPr="004003AB">
        <w:rPr>
          <w:rFonts w:asciiTheme="majorBidi" w:eastAsia="Times New Roman" w:hAnsiTheme="majorBidi" w:cstheme="majorBidi"/>
          <w:sz w:val="24"/>
          <w:szCs w:val="24"/>
        </w:rPr>
        <w:t xml:space="preserve"> ranging from 1 </w:t>
      </w:r>
      <w:r w:rsidR="00D67FDF" w:rsidRPr="004003AB">
        <w:rPr>
          <w:rFonts w:asciiTheme="majorBidi" w:eastAsia="Times New Roman" w:hAnsiTheme="majorBidi" w:cstheme="majorBidi"/>
          <w:sz w:val="24"/>
          <w:szCs w:val="24"/>
        </w:rPr>
        <w:t>(</w:t>
      </w:r>
      <w:r w:rsidR="002E43FF" w:rsidRPr="004003AB">
        <w:rPr>
          <w:rFonts w:asciiTheme="majorBidi" w:eastAsia="Times New Roman" w:hAnsiTheme="majorBidi" w:cstheme="majorBidi"/>
          <w:sz w:val="24"/>
          <w:szCs w:val="24"/>
        </w:rPr>
        <w:t>never</w:t>
      </w:r>
      <w:r w:rsidR="00D67FDF" w:rsidRPr="004003AB">
        <w:rPr>
          <w:rFonts w:asciiTheme="majorBidi" w:eastAsia="Times New Roman" w:hAnsiTheme="majorBidi" w:cstheme="majorBidi"/>
          <w:sz w:val="24"/>
          <w:szCs w:val="24"/>
        </w:rPr>
        <w:t xml:space="preserve">) </w:t>
      </w:r>
      <w:r w:rsidR="002E43FF" w:rsidRPr="004003AB">
        <w:rPr>
          <w:rFonts w:asciiTheme="majorBidi" w:eastAsia="Times New Roman" w:hAnsiTheme="majorBidi" w:cstheme="majorBidi"/>
          <w:sz w:val="24"/>
          <w:szCs w:val="24"/>
        </w:rPr>
        <w:t xml:space="preserve">to 5 </w:t>
      </w:r>
      <w:r w:rsidR="00D67FDF" w:rsidRPr="004003AB">
        <w:rPr>
          <w:rFonts w:asciiTheme="majorBidi" w:eastAsia="Times New Roman" w:hAnsiTheme="majorBidi" w:cstheme="majorBidi"/>
          <w:sz w:val="24"/>
          <w:szCs w:val="24"/>
        </w:rPr>
        <w:t>(</w:t>
      </w:r>
      <w:r w:rsidR="002E43FF" w:rsidRPr="004003AB">
        <w:rPr>
          <w:rFonts w:asciiTheme="majorBidi" w:eastAsia="Times New Roman" w:hAnsiTheme="majorBidi" w:cstheme="majorBidi"/>
          <w:sz w:val="24"/>
          <w:szCs w:val="24"/>
        </w:rPr>
        <w:t>always</w:t>
      </w:r>
      <w:r w:rsidR="00E05563" w:rsidRPr="004003AB">
        <w:rPr>
          <w:rFonts w:asciiTheme="majorBidi" w:eastAsia="Times New Roman" w:hAnsiTheme="majorBidi" w:cstheme="majorBidi"/>
          <w:sz w:val="24"/>
          <w:szCs w:val="24"/>
        </w:rPr>
        <w:t>), based on elaboration of t</w:t>
      </w:r>
      <w:r w:rsidR="00070E21" w:rsidRPr="004003AB">
        <w:rPr>
          <w:rFonts w:asciiTheme="majorBidi" w:eastAsia="Times New Roman" w:hAnsiTheme="majorBidi" w:cstheme="majorBidi"/>
          <w:sz w:val="24"/>
          <w:szCs w:val="24"/>
        </w:rPr>
        <w:t>wo</w:t>
      </w:r>
      <w:r w:rsidR="00E05563" w:rsidRPr="004003AB">
        <w:rPr>
          <w:rFonts w:asciiTheme="majorBidi" w:eastAsia="Times New Roman" w:hAnsiTheme="majorBidi" w:cstheme="majorBidi"/>
          <w:sz w:val="24"/>
          <w:szCs w:val="24"/>
        </w:rPr>
        <w:t xml:space="preserve"> item</w:t>
      </w:r>
      <w:r w:rsidR="00070E21" w:rsidRPr="004003AB">
        <w:rPr>
          <w:rFonts w:asciiTheme="majorBidi" w:eastAsia="Times New Roman" w:hAnsiTheme="majorBidi" w:cstheme="majorBidi"/>
          <w:sz w:val="24"/>
          <w:szCs w:val="24"/>
        </w:rPr>
        <w:t>s</w:t>
      </w:r>
      <w:r w:rsidR="00E05563" w:rsidRPr="004003AB">
        <w:rPr>
          <w:rFonts w:asciiTheme="majorBidi" w:eastAsia="Times New Roman" w:hAnsiTheme="majorBidi" w:cstheme="majorBidi"/>
          <w:sz w:val="24"/>
          <w:szCs w:val="24"/>
        </w:rPr>
        <w:t xml:space="preserve"> from the Sleep Hygiene </w:t>
      </w:r>
      <w:r w:rsidR="00097B68" w:rsidRPr="004003AB">
        <w:rPr>
          <w:rFonts w:asciiTheme="majorBidi" w:eastAsia="Times New Roman" w:hAnsiTheme="majorBidi" w:cstheme="majorBidi"/>
          <w:sz w:val="24"/>
          <w:szCs w:val="24"/>
        </w:rPr>
        <w:t>Index (Mastin, Bryson, &amp; Corwyn, 2006).</w:t>
      </w:r>
      <w:r w:rsidR="00E05563" w:rsidRPr="004003AB">
        <w:rPr>
          <w:rFonts w:asciiTheme="majorBidi" w:eastAsia="Times New Roman" w:hAnsiTheme="majorBidi" w:cstheme="majorBidi"/>
          <w:sz w:val="24"/>
          <w:szCs w:val="24"/>
        </w:rPr>
        <w:t xml:space="preserve"> </w:t>
      </w:r>
      <w:r w:rsidR="002E43FF" w:rsidRPr="004003AB">
        <w:rPr>
          <w:rFonts w:asciiTheme="majorBidi" w:eastAsia="Times New Roman" w:hAnsiTheme="majorBidi" w:cstheme="majorBidi"/>
          <w:sz w:val="24"/>
          <w:szCs w:val="24"/>
        </w:rPr>
        <w:t xml:space="preserve">The items examine the habits associated with smartphone </w:t>
      </w:r>
      <w:r w:rsidR="00070E21" w:rsidRPr="004003AB">
        <w:rPr>
          <w:rFonts w:asciiTheme="majorBidi" w:eastAsia="Times New Roman" w:hAnsiTheme="majorBidi" w:cstheme="majorBidi"/>
          <w:sz w:val="24"/>
          <w:szCs w:val="24"/>
        </w:rPr>
        <w:t xml:space="preserve">use </w:t>
      </w:r>
      <w:r w:rsidR="002E43FF" w:rsidRPr="004003AB">
        <w:rPr>
          <w:rFonts w:asciiTheme="majorBidi" w:eastAsia="Times New Roman" w:hAnsiTheme="majorBidi" w:cstheme="majorBidi"/>
          <w:sz w:val="24"/>
          <w:szCs w:val="24"/>
        </w:rPr>
        <w:t>in the sleeping environment</w:t>
      </w:r>
      <w:r w:rsidR="00097B68" w:rsidRPr="004003AB">
        <w:rPr>
          <w:rFonts w:asciiTheme="majorBidi" w:eastAsia="Times New Roman" w:hAnsiTheme="majorBidi" w:cstheme="majorBidi"/>
          <w:sz w:val="24"/>
          <w:szCs w:val="24"/>
        </w:rPr>
        <w:t xml:space="preserve"> prior to bedtime, in the middle</w:t>
      </w:r>
      <w:r w:rsidR="00B13FE5" w:rsidRPr="004003AB">
        <w:rPr>
          <w:rFonts w:asciiTheme="majorBidi" w:eastAsia="Times New Roman" w:hAnsiTheme="majorBidi" w:cstheme="majorBidi"/>
          <w:sz w:val="24"/>
          <w:szCs w:val="24"/>
        </w:rPr>
        <w:t xml:space="preserve"> of the night</w:t>
      </w:r>
      <w:r w:rsidR="00070E21" w:rsidRPr="004003AB">
        <w:rPr>
          <w:rFonts w:asciiTheme="majorBidi" w:eastAsia="Times New Roman" w:hAnsiTheme="majorBidi" w:cstheme="majorBidi"/>
          <w:sz w:val="24"/>
          <w:szCs w:val="24"/>
        </w:rPr>
        <w:t>,</w:t>
      </w:r>
      <w:r w:rsidR="00B13FE5" w:rsidRPr="004003AB">
        <w:rPr>
          <w:rFonts w:asciiTheme="majorBidi" w:eastAsia="Times New Roman" w:hAnsiTheme="majorBidi" w:cstheme="majorBidi"/>
          <w:sz w:val="24"/>
          <w:szCs w:val="24"/>
        </w:rPr>
        <w:t xml:space="preserve"> or in the early morning</w:t>
      </w:r>
      <w:r w:rsidR="00776F8A" w:rsidRPr="004003AB">
        <w:rPr>
          <w:rFonts w:asciiTheme="majorBidi" w:eastAsia="Times New Roman" w:hAnsiTheme="majorBidi" w:cstheme="majorBidi"/>
          <w:sz w:val="24"/>
          <w:szCs w:val="24"/>
        </w:rPr>
        <w:t xml:space="preserve"> (e.g.</w:t>
      </w:r>
      <w:r w:rsidR="00D67FDF" w:rsidRPr="004003AB">
        <w:rPr>
          <w:rFonts w:asciiTheme="majorBidi" w:eastAsia="Times New Roman" w:hAnsiTheme="majorBidi" w:cstheme="majorBidi"/>
          <w:sz w:val="24"/>
          <w:szCs w:val="24"/>
        </w:rPr>
        <w:t>,</w:t>
      </w:r>
      <w:r w:rsidR="00776F8A" w:rsidRPr="004003AB">
        <w:rPr>
          <w:rFonts w:asciiTheme="majorBidi" w:eastAsia="Times New Roman" w:hAnsiTheme="majorBidi" w:cstheme="majorBidi"/>
          <w:sz w:val="24"/>
          <w:szCs w:val="24"/>
        </w:rPr>
        <w:t xml:space="preserve"> </w:t>
      </w:r>
      <w:r w:rsidR="003A4546">
        <w:rPr>
          <w:rFonts w:asciiTheme="majorBidi" w:eastAsia="Times New Roman" w:hAnsiTheme="majorBidi" w:cstheme="majorBidi"/>
          <w:sz w:val="24"/>
          <w:szCs w:val="24"/>
        </w:rPr>
        <w:t>“</w:t>
      </w:r>
      <w:r w:rsidR="00776F8A" w:rsidRPr="004003AB">
        <w:rPr>
          <w:rFonts w:asciiTheme="majorBidi" w:eastAsia="Times New Roman" w:hAnsiTheme="majorBidi" w:cstheme="majorBidi"/>
          <w:sz w:val="24"/>
          <w:szCs w:val="24"/>
        </w:rPr>
        <w:t xml:space="preserve">I </w:t>
      </w:r>
      <w:r w:rsidR="003A1529" w:rsidRPr="004003AB">
        <w:rPr>
          <w:rFonts w:asciiTheme="majorBidi" w:eastAsia="Times New Roman" w:hAnsiTheme="majorBidi" w:cstheme="majorBidi"/>
          <w:sz w:val="24"/>
          <w:szCs w:val="24"/>
        </w:rPr>
        <w:t xml:space="preserve">sleep </w:t>
      </w:r>
      <w:r w:rsidR="001023FA" w:rsidRPr="004003AB">
        <w:rPr>
          <w:rFonts w:asciiTheme="majorBidi" w:eastAsia="Times New Roman" w:hAnsiTheme="majorBidi" w:cstheme="majorBidi"/>
          <w:sz w:val="24"/>
          <w:szCs w:val="24"/>
        </w:rPr>
        <w:t>with my</w:t>
      </w:r>
      <w:r w:rsidR="00776F8A" w:rsidRPr="004003AB">
        <w:rPr>
          <w:rFonts w:asciiTheme="majorBidi" w:eastAsia="Times New Roman" w:hAnsiTheme="majorBidi" w:cstheme="majorBidi"/>
          <w:sz w:val="24"/>
          <w:szCs w:val="24"/>
        </w:rPr>
        <w:t xml:space="preserve"> smartphone in the bedroom</w:t>
      </w:r>
      <w:ins w:id="107" w:author="Author">
        <w:r w:rsidR="003A4546">
          <w:rPr>
            <w:rFonts w:asciiTheme="majorBidi" w:eastAsia="Times New Roman" w:hAnsiTheme="majorBidi" w:cstheme="majorBidi"/>
            <w:sz w:val="24"/>
            <w:szCs w:val="24"/>
          </w:rPr>
          <w:t>,</w:t>
        </w:r>
      </w:ins>
      <w:r w:rsidR="003A4546">
        <w:rPr>
          <w:rFonts w:asciiTheme="majorBidi" w:eastAsia="Times New Roman" w:hAnsiTheme="majorBidi" w:cstheme="majorBidi"/>
          <w:sz w:val="24"/>
          <w:szCs w:val="24"/>
        </w:rPr>
        <w:t>”</w:t>
      </w:r>
      <w:del w:id="108" w:author="Author">
        <w:r w:rsidR="001023FA" w:rsidRPr="004003AB" w:rsidDel="003A4546">
          <w:rPr>
            <w:rFonts w:asciiTheme="majorBidi" w:eastAsia="Times New Roman" w:hAnsiTheme="majorBidi" w:cstheme="majorBidi"/>
            <w:sz w:val="24"/>
            <w:szCs w:val="24"/>
          </w:rPr>
          <w:delText>,</w:delText>
        </w:r>
      </w:del>
      <w:r w:rsidR="001023FA" w:rsidRPr="004003AB">
        <w:rPr>
          <w:rFonts w:asciiTheme="majorBidi" w:eastAsia="Times New Roman" w:hAnsiTheme="majorBidi" w:cstheme="majorBidi"/>
          <w:sz w:val="24"/>
          <w:szCs w:val="24"/>
        </w:rPr>
        <w:t xml:space="preserve"> </w:t>
      </w:r>
      <w:r w:rsidR="003A4546">
        <w:rPr>
          <w:rFonts w:asciiTheme="majorBidi" w:eastAsia="Times New Roman" w:hAnsiTheme="majorBidi" w:cstheme="majorBidi"/>
          <w:sz w:val="24"/>
          <w:szCs w:val="24"/>
        </w:rPr>
        <w:t>“</w:t>
      </w:r>
      <w:r w:rsidR="001023FA" w:rsidRPr="004003AB">
        <w:rPr>
          <w:rFonts w:asciiTheme="majorBidi" w:eastAsia="Times New Roman" w:hAnsiTheme="majorBidi" w:cstheme="majorBidi"/>
          <w:sz w:val="24"/>
          <w:szCs w:val="24"/>
        </w:rPr>
        <w:t xml:space="preserve">I </w:t>
      </w:r>
      <w:r w:rsidR="003A1529" w:rsidRPr="004003AB">
        <w:rPr>
          <w:rFonts w:asciiTheme="majorBidi" w:eastAsia="Times New Roman" w:hAnsiTheme="majorBidi" w:cstheme="majorBidi"/>
          <w:sz w:val="24"/>
          <w:szCs w:val="24"/>
        </w:rPr>
        <w:t>scroll</w:t>
      </w:r>
      <w:r w:rsidR="00070E21" w:rsidRPr="004003AB">
        <w:rPr>
          <w:rFonts w:asciiTheme="majorBidi" w:eastAsia="Times New Roman" w:hAnsiTheme="majorBidi" w:cstheme="majorBidi"/>
          <w:sz w:val="24"/>
          <w:szCs w:val="24"/>
        </w:rPr>
        <w:t xml:space="preserve"> on</w:t>
      </w:r>
      <w:r w:rsidR="003A1529" w:rsidRPr="004003AB">
        <w:rPr>
          <w:rFonts w:asciiTheme="majorBidi" w:eastAsia="Times New Roman" w:hAnsiTheme="majorBidi" w:cstheme="majorBidi"/>
          <w:sz w:val="24"/>
          <w:szCs w:val="24"/>
        </w:rPr>
        <w:t xml:space="preserve"> </w:t>
      </w:r>
      <w:r w:rsidR="001023FA" w:rsidRPr="004003AB">
        <w:rPr>
          <w:rFonts w:asciiTheme="majorBidi" w:eastAsia="Times New Roman" w:hAnsiTheme="majorBidi" w:cstheme="majorBidi"/>
          <w:sz w:val="24"/>
          <w:szCs w:val="24"/>
        </w:rPr>
        <w:t>my smartphone while I</w:t>
      </w:r>
      <w:del w:id="109" w:author="Author">
        <w:r w:rsidR="001023FA" w:rsidRPr="004003AB" w:rsidDel="003A4546">
          <w:rPr>
            <w:rFonts w:asciiTheme="majorBidi" w:eastAsia="Times New Roman" w:hAnsiTheme="majorBidi" w:cstheme="majorBidi"/>
            <w:sz w:val="24"/>
            <w:szCs w:val="24"/>
          </w:rPr>
          <w:delText>'</w:delText>
        </w:r>
      </w:del>
      <w:r w:rsidR="003A4546">
        <w:rPr>
          <w:rFonts w:asciiTheme="majorBidi" w:eastAsia="Times New Roman" w:hAnsiTheme="majorBidi" w:cstheme="majorBidi"/>
          <w:sz w:val="24"/>
          <w:szCs w:val="24"/>
        </w:rPr>
        <w:t>’</w:t>
      </w:r>
      <w:r w:rsidR="001023FA" w:rsidRPr="004003AB">
        <w:rPr>
          <w:rFonts w:asciiTheme="majorBidi" w:eastAsia="Times New Roman" w:hAnsiTheme="majorBidi" w:cstheme="majorBidi"/>
          <w:sz w:val="24"/>
          <w:szCs w:val="24"/>
        </w:rPr>
        <w:t>m in bed before I fall asleep</w:t>
      </w:r>
      <w:ins w:id="110" w:author="Author">
        <w:r w:rsidR="003A4546">
          <w:rPr>
            <w:rFonts w:asciiTheme="majorBidi" w:eastAsia="Times New Roman" w:hAnsiTheme="majorBidi" w:cstheme="majorBidi"/>
            <w:sz w:val="24"/>
            <w:szCs w:val="24"/>
          </w:rPr>
          <w:t>,</w:t>
        </w:r>
      </w:ins>
      <w:r w:rsidR="003A4546">
        <w:rPr>
          <w:rFonts w:asciiTheme="majorBidi" w:eastAsia="Times New Roman" w:hAnsiTheme="majorBidi" w:cstheme="majorBidi"/>
          <w:sz w:val="24"/>
          <w:szCs w:val="24"/>
        </w:rPr>
        <w:t>”</w:t>
      </w:r>
      <w:del w:id="111" w:author="Author">
        <w:r w:rsidR="001023FA" w:rsidRPr="004003AB" w:rsidDel="003A4546">
          <w:rPr>
            <w:rFonts w:asciiTheme="majorBidi" w:eastAsia="Times New Roman" w:hAnsiTheme="majorBidi" w:cstheme="majorBidi"/>
            <w:sz w:val="24"/>
            <w:szCs w:val="24"/>
          </w:rPr>
          <w:delText>,</w:delText>
        </w:r>
      </w:del>
      <w:r w:rsidR="001023FA" w:rsidRPr="004003AB">
        <w:rPr>
          <w:rFonts w:asciiTheme="majorBidi" w:eastAsia="Times New Roman" w:hAnsiTheme="majorBidi" w:cstheme="majorBidi"/>
          <w:sz w:val="24"/>
          <w:szCs w:val="24"/>
        </w:rPr>
        <w:t xml:space="preserve"> </w:t>
      </w:r>
      <w:r w:rsidR="003A4546">
        <w:rPr>
          <w:rFonts w:asciiTheme="majorBidi" w:eastAsia="Times New Roman" w:hAnsiTheme="majorBidi" w:cstheme="majorBidi"/>
          <w:sz w:val="24"/>
          <w:szCs w:val="24"/>
        </w:rPr>
        <w:t>“</w:t>
      </w:r>
      <w:r w:rsidR="00776F8A" w:rsidRPr="004003AB">
        <w:rPr>
          <w:rFonts w:asciiTheme="majorBidi" w:eastAsia="Times New Roman" w:hAnsiTheme="majorBidi" w:cstheme="majorBidi"/>
          <w:sz w:val="24"/>
          <w:szCs w:val="24"/>
        </w:rPr>
        <w:t xml:space="preserve">I </w:t>
      </w:r>
      <w:r w:rsidR="001023FA" w:rsidRPr="004003AB">
        <w:rPr>
          <w:rFonts w:asciiTheme="majorBidi" w:eastAsia="Times New Roman" w:hAnsiTheme="majorBidi" w:cstheme="majorBidi"/>
          <w:sz w:val="24"/>
          <w:szCs w:val="24"/>
        </w:rPr>
        <w:t>check my</w:t>
      </w:r>
      <w:r w:rsidR="00776F8A" w:rsidRPr="004003AB">
        <w:rPr>
          <w:rFonts w:asciiTheme="majorBidi" w:eastAsia="Times New Roman" w:hAnsiTheme="majorBidi" w:cstheme="majorBidi"/>
          <w:sz w:val="24"/>
          <w:szCs w:val="24"/>
        </w:rPr>
        <w:t xml:space="preserve"> smartphone during the night</w:t>
      </w:r>
      <w:r w:rsidR="003A4546">
        <w:rPr>
          <w:rFonts w:asciiTheme="majorBidi" w:eastAsia="Times New Roman" w:hAnsiTheme="majorBidi" w:cstheme="majorBidi"/>
          <w:sz w:val="24"/>
          <w:szCs w:val="24"/>
        </w:rPr>
        <w:t>”</w:t>
      </w:r>
      <w:r w:rsidR="00776F8A" w:rsidRPr="004003AB">
        <w:rPr>
          <w:rFonts w:asciiTheme="majorBidi" w:eastAsia="Times New Roman" w:hAnsiTheme="majorBidi" w:cstheme="majorBidi"/>
          <w:sz w:val="24"/>
          <w:szCs w:val="24"/>
        </w:rPr>
        <w:t xml:space="preserve">). </w:t>
      </w:r>
      <w:r w:rsidR="002E43FF" w:rsidRPr="004003AB">
        <w:rPr>
          <w:rFonts w:asciiTheme="majorBidi" w:eastAsia="Times New Roman" w:hAnsiTheme="majorBidi" w:cstheme="majorBidi"/>
          <w:sz w:val="24"/>
          <w:szCs w:val="24"/>
        </w:rPr>
        <w:t xml:space="preserve">Scores across these items were averaged to create a </w:t>
      </w:r>
      <w:ins w:id="112" w:author="Author">
        <w:r w:rsidR="00AC4078">
          <w:rPr>
            <w:rFonts w:asciiTheme="majorBidi" w:eastAsia="Times New Roman" w:hAnsiTheme="majorBidi" w:cstheme="majorBidi"/>
            <w:sz w:val="24"/>
            <w:szCs w:val="24"/>
          </w:rPr>
          <w:t>SSH</w:t>
        </w:r>
      </w:ins>
      <w:del w:id="113" w:author="Author">
        <w:r w:rsidR="003A1529" w:rsidRPr="004003AB" w:rsidDel="00AC4078">
          <w:rPr>
            <w:rFonts w:asciiTheme="majorBidi" w:eastAsia="Times New Roman" w:hAnsiTheme="majorBidi" w:cstheme="majorBidi"/>
            <w:sz w:val="24"/>
            <w:szCs w:val="24"/>
          </w:rPr>
          <w:delText>sleep-smartphone hygiene</w:delText>
        </w:r>
      </w:del>
      <w:r w:rsidR="003A1529" w:rsidRPr="004003AB">
        <w:rPr>
          <w:rFonts w:asciiTheme="majorBidi" w:eastAsia="Times New Roman" w:hAnsiTheme="majorBidi" w:cstheme="majorBidi"/>
          <w:sz w:val="24"/>
          <w:szCs w:val="24"/>
        </w:rPr>
        <w:t xml:space="preserve"> </w:t>
      </w:r>
      <w:r w:rsidR="002E43FF" w:rsidRPr="004003AB">
        <w:rPr>
          <w:rFonts w:asciiTheme="majorBidi" w:eastAsia="Times New Roman" w:hAnsiTheme="majorBidi" w:cstheme="majorBidi"/>
          <w:sz w:val="24"/>
          <w:szCs w:val="24"/>
        </w:rPr>
        <w:t>score for each participant</w:t>
      </w:r>
      <w:r w:rsidR="00B13FE5" w:rsidRPr="004003AB">
        <w:rPr>
          <w:rFonts w:asciiTheme="majorBidi" w:eastAsia="Times New Roman" w:hAnsiTheme="majorBidi" w:cstheme="majorBidi"/>
          <w:sz w:val="24"/>
          <w:szCs w:val="24"/>
        </w:rPr>
        <w:t xml:space="preserve">, </w:t>
      </w:r>
      <w:r w:rsidR="00070E21" w:rsidRPr="004003AB">
        <w:rPr>
          <w:rFonts w:asciiTheme="majorBidi" w:eastAsia="Times New Roman" w:hAnsiTheme="majorBidi" w:cstheme="majorBidi"/>
          <w:sz w:val="24"/>
          <w:szCs w:val="24"/>
        </w:rPr>
        <w:t xml:space="preserve">with a </w:t>
      </w:r>
      <w:r w:rsidR="00B13FE5" w:rsidRPr="004003AB">
        <w:rPr>
          <w:rFonts w:asciiTheme="majorBidi" w:eastAsia="Times New Roman" w:hAnsiTheme="majorBidi" w:cstheme="majorBidi"/>
          <w:sz w:val="24"/>
          <w:szCs w:val="24"/>
        </w:rPr>
        <w:t>high score indicating behavioral habits that impair sleep hygiene.</w:t>
      </w:r>
      <w:r w:rsidR="002E43FF" w:rsidRPr="004003AB">
        <w:rPr>
          <w:rFonts w:asciiTheme="majorBidi" w:eastAsia="Times New Roman" w:hAnsiTheme="majorBidi" w:cstheme="majorBidi"/>
          <w:sz w:val="24"/>
          <w:szCs w:val="24"/>
        </w:rPr>
        <w:t xml:space="preserve"> </w:t>
      </w:r>
      <w:r w:rsidR="003A1529" w:rsidRPr="004003AB">
        <w:rPr>
          <w:rFonts w:asciiTheme="majorBidi" w:eastAsia="Times New Roman" w:hAnsiTheme="majorBidi" w:cstheme="majorBidi"/>
          <w:sz w:val="24"/>
          <w:szCs w:val="24"/>
        </w:rPr>
        <w:t xml:space="preserve">Reliability </w:t>
      </w:r>
      <w:r w:rsidR="00861AE9" w:rsidRPr="004003AB">
        <w:rPr>
          <w:rFonts w:asciiTheme="majorBidi" w:eastAsia="Times New Roman" w:hAnsiTheme="majorBidi" w:cstheme="majorBidi"/>
          <w:sz w:val="24"/>
          <w:szCs w:val="24"/>
        </w:rPr>
        <w:t>of the questionnaire</w:t>
      </w:r>
      <w:r w:rsidR="003A1529" w:rsidRPr="004003AB">
        <w:rPr>
          <w:rFonts w:asciiTheme="majorBidi" w:eastAsia="Times New Roman" w:hAnsiTheme="majorBidi" w:cstheme="majorBidi"/>
          <w:sz w:val="24"/>
          <w:szCs w:val="24"/>
        </w:rPr>
        <w:t xml:space="preserve"> for the current sample</w:t>
      </w:r>
      <w:r w:rsidR="00861AE9" w:rsidRPr="004003AB">
        <w:rPr>
          <w:rFonts w:asciiTheme="majorBidi" w:eastAsia="Times New Roman" w:hAnsiTheme="majorBidi" w:cstheme="majorBidi"/>
          <w:sz w:val="24"/>
          <w:szCs w:val="24"/>
        </w:rPr>
        <w:t xml:space="preserve"> was acceptable (</w:t>
      </w:r>
      <w:r w:rsidR="00403785" w:rsidRPr="004003AB">
        <w:rPr>
          <w:rFonts w:asciiTheme="majorBidi" w:eastAsia="Times New Roman" w:hAnsiTheme="majorBidi" w:cstheme="majorBidi"/>
          <w:sz w:val="24"/>
          <w:szCs w:val="24"/>
        </w:rPr>
        <w:t>Cronbach</w:t>
      </w:r>
      <w:r w:rsidR="003A4546">
        <w:rPr>
          <w:rFonts w:asciiTheme="majorBidi" w:eastAsia="Times New Roman" w:hAnsiTheme="majorBidi" w:cstheme="majorBidi"/>
          <w:sz w:val="24"/>
          <w:szCs w:val="24"/>
        </w:rPr>
        <w:t>’</w:t>
      </w:r>
      <w:r w:rsidR="00140C46" w:rsidRPr="004003AB">
        <w:rPr>
          <w:rFonts w:asciiTheme="majorBidi" w:eastAsia="Times New Roman" w:hAnsiTheme="majorBidi" w:cstheme="majorBidi"/>
          <w:sz w:val="24"/>
          <w:szCs w:val="24"/>
        </w:rPr>
        <w:t>s</w:t>
      </w:r>
      <w:r w:rsidR="00403785" w:rsidRPr="004003AB">
        <w:rPr>
          <w:rFonts w:asciiTheme="majorBidi" w:eastAsia="Times New Roman" w:hAnsiTheme="majorBidi" w:cstheme="majorBidi"/>
          <w:sz w:val="24"/>
          <w:szCs w:val="24"/>
        </w:rPr>
        <w:t xml:space="preserve"> alpha </w:t>
      </w:r>
      <w:r w:rsidR="00861AE9" w:rsidRPr="004003AB">
        <w:rPr>
          <w:rFonts w:asciiTheme="majorBidi" w:eastAsia="Times New Roman" w:hAnsiTheme="majorBidi" w:cstheme="majorBidi"/>
          <w:sz w:val="24"/>
          <w:szCs w:val="24"/>
        </w:rPr>
        <w:t>=</w:t>
      </w:r>
      <w:r w:rsidR="00403785" w:rsidRPr="004003AB">
        <w:rPr>
          <w:rFonts w:asciiTheme="majorBidi" w:eastAsia="Times New Roman" w:hAnsiTheme="majorBidi" w:cstheme="majorBidi"/>
          <w:sz w:val="24"/>
          <w:szCs w:val="24"/>
        </w:rPr>
        <w:t xml:space="preserve"> </w:t>
      </w:r>
      <w:r w:rsidR="00861AE9" w:rsidRPr="004003AB">
        <w:rPr>
          <w:rFonts w:asciiTheme="majorBidi" w:eastAsia="Times New Roman" w:hAnsiTheme="majorBidi" w:cstheme="majorBidi"/>
          <w:sz w:val="24"/>
          <w:szCs w:val="24"/>
        </w:rPr>
        <w:t>.71)</w:t>
      </w:r>
      <w:r w:rsidR="003A1529" w:rsidRPr="004003AB">
        <w:rPr>
          <w:rFonts w:asciiTheme="majorBidi" w:eastAsia="Times New Roman" w:hAnsiTheme="majorBidi" w:cstheme="majorBidi"/>
          <w:sz w:val="24"/>
          <w:szCs w:val="24"/>
        </w:rPr>
        <w:t>.</w:t>
      </w:r>
      <w:r w:rsidR="00A85340" w:rsidRPr="004003AB">
        <w:rPr>
          <w:rFonts w:asciiTheme="majorBidi" w:eastAsia="Times New Roman" w:hAnsiTheme="majorBidi" w:cstheme="majorBidi"/>
          <w:sz w:val="24"/>
          <w:szCs w:val="24"/>
        </w:rPr>
        <w:t xml:space="preserve"> </w:t>
      </w:r>
    </w:p>
    <w:p w14:paraId="06EEEF62" w14:textId="547ED318" w:rsidR="00D96793" w:rsidRPr="00861CB0" w:rsidRDefault="004E4E7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0" w:firstLine="720"/>
        <w:rPr>
          <w:rFonts w:asciiTheme="majorBidi" w:hAnsiTheme="majorBidi" w:cstheme="majorBidi"/>
          <w:sz w:val="24"/>
          <w:szCs w:val="24"/>
        </w:rPr>
      </w:pPr>
      <w:r w:rsidRPr="008B44D3">
        <w:rPr>
          <w:rFonts w:asciiTheme="majorBidi" w:hAnsiTheme="majorBidi" w:cstheme="majorBidi"/>
          <w:i/>
          <w:iCs/>
          <w:sz w:val="24"/>
          <w:szCs w:val="24"/>
        </w:rPr>
        <w:t xml:space="preserve">The Fear of Missing Out </w:t>
      </w:r>
      <w:r w:rsidR="00CD4D12" w:rsidRPr="008B44D3">
        <w:rPr>
          <w:rFonts w:asciiTheme="majorBidi" w:hAnsiTheme="majorBidi" w:cstheme="majorBidi"/>
          <w:i/>
          <w:iCs/>
          <w:sz w:val="24"/>
          <w:szCs w:val="24"/>
        </w:rPr>
        <w:t>Scale</w:t>
      </w:r>
      <w:r w:rsidR="00CD4D12" w:rsidRPr="00861CB0">
        <w:rPr>
          <w:rFonts w:asciiTheme="majorBidi" w:hAnsiTheme="majorBidi" w:cstheme="majorBidi"/>
          <w:sz w:val="24"/>
          <w:szCs w:val="24"/>
        </w:rPr>
        <w:t xml:space="preserve"> </w:t>
      </w:r>
      <w:r w:rsidR="004038F6" w:rsidRPr="00861CB0">
        <w:rPr>
          <w:rFonts w:asciiTheme="majorBidi" w:hAnsiTheme="majorBidi" w:cstheme="majorBidi"/>
          <w:sz w:val="24"/>
          <w:szCs w:val="24"/>
        </w:rPr>
        <w:t>(</w:t>
      </w:r>
      <w:r w:rsidR="002C7A2C" w:rsidRPr="00861CB0">
        <w:rPr>
          <w:rFonts w:asciiTheme="majorBidi" w:hAnsiTheme="majorBidi" w:cstheme="majorBidi"/>
          <w:sz w:val="24"/>
          <w:szCs w:val="24"/>
        </w:rPr>
        <w:t>FoMOs</w:t>
      </w:r>
      <w:bookmarkStart w:id="114" w:name="bbib16"/>
      <w:r w:rsidR="0087296B" w:rsidRPr="00861CB0">
        <w:rPr>
          <w:rFonts w:asciiTheme="majorBidi" w:hAnsiTheme="majorBidi" w:cstheme="majorBidi"/>
          <w:sz w:val="24"/>
          <w:szCs w:val="24"/>
        </w:rPr>
        <w:t xml:space="preserve">; </w:t>
      </w:r>
      <w:r w:rsidR="00C04740" w:rsidRPr="008B44D3">
        <w:rPr>
          <w:rFonts w:asciiTheme="majorBidi" w:hAnsiTheme="majorBidi" w:cstheme="majorBidi"/>
          <w:sz w:val="24"/>
          <w:szCs w:val="24"/>
        </w:rPr>
        <w:t>Przybylski et al., 2013)</w:t>
      </w:r>
      <w:r w:rsidRPr="00861CB0">
        <w:rPr>
          <w:rFonts w:asciiTheme="majorBidi" w:hAnsiTheme="majorBidi" w:cstheme="majorBidi"/>
          <w:sz w:val="24"/>
          <w:szCs w:val="24"/>
        </w:rPr>
        <w:t xml:space="preserve"> </w:t>
      </w:r>
      <w:r w:rsidR="0008311C" w:rsidRPr="00861CB0">
        <w:rPr>
          <w:rFonts w:asciiTheme="majorBidi" w:hAnsiTheme="majorBidi" w:cstheme="majorBidi"/>
          <w:sz w:val="24"/>
          <w:szCs w:val="24"/>
        </w:rPr>
        <w:t>comprises</w:t>
      </w:r>
      <w:r w:rsidRPr="00861CB0">
        <w:rPr>
          <w:rFonts w:asciiTheme="majorBidi" w:hAnsiTheme="majorBidi" w:cstheme="majorBidi"/>
          <w:sz w:val="24"/>
          <w:szCs w:val="24"/>
        </w:rPr>
        <w:t xml:space="preserve"> 10 items (e.g.</w:t>
      </w:r>
      <w:r w:rsidR="0008311C" w:rsidRPr="00861CB0">
        <w:rPr>
          <w:rFonts w:asciiTheme="majorBidi" w:hAnsiTheme="majorBidi" w:cstheme="majorBidi"/>
          <w:sz w:val="24"/>
          <w:szCs w:val="24"/>
        </w:rPr>
        <w:t>,</w:t>
      </w:r>
      <w:r w:rsidRPr="00861CB0">
        <w:rPr>
          <w:rFonts w:asciiTheme="majorBidi" w:hAnsiTheme="majorBidi" w:cstheme="majorBidi"/>
          <w:sz w:val="24"/>
          <w:szCs w:val="24"/>
        </w:rPr>
        <w:t xml:space="preserve"> </w:t>
      </w:r>
      <w:r w:rsidR="003A4546">
        <w:rPr>
          <w:rFonts w:asciiTheme="majorBidi" w:hAnsiTheme="majorBidi" w:cstheme="majorBidi"/>
          <w:sz w:val="24"/>
          <w:szCs w:val="24"/>
        </w:rPr>
        <w:t>“</w:t>
      </w:r>
      <w:r w:rsidRPr="00861CB0">
        <w:rPr>
          <w:rFonts w:asciiTheme="majorBidi" w:hAnsiTheme="majorBidi" w:cstheme="majorBidi"/>
          <w:sz w:val="24"/>
          <w:szCs w:val="24"/>
        </w:rPr>
        <w:t>I get anxious when I don</w:t>
      </w:r>
      <w:r w:rsidR="003A4546">
        <w:rPr>
          <w:rFonts w:asciiTheme="majorBidi" w:hAnsiTheme="majorBidi" w:cstheme="majorBidi"/>
          <w:sz w:val="24"/>
          <w:szCs w:val="24"/>
        </w:rPr>
        <w:t>’</w:t>
      </w:r>
      <w:r w:rsidRPr="00861CB0">
        <w:rPr>
          <w:rFonts w:asciiTheme="majorBidi" w:hAnsiTheme="majorBidi" w:cstheme="majorBidi"/>
          <w:sz w:val="24"/>
          <w:szCs w:val="24"/>
        </w:rPr>
        <w:t>t know what my friends are up to</w:t>
      </w:r>
      <w:r w:rsidR="003A4546">
        <w:rPr>
          <w:rFonts w:asciiTheme="majorBidi" w:hAnsiTheme="majorBidi" w:cstheme="majorBidi"/>
          <w:sz w:val="24"/>
          <w:szCs w:val="24"/>
        </w:rPr>
        <w:t>”</w:t>
      </w:r>
      <w:r w:rsidRPr="00861CB0">
        <w:rPr>
          <w:rFonts w:asciiTheme="majorBidi" w:hAnsiTheme="majorBidi" w:cstheme="majorBidi"/>
          <w:sz w:val="24"/>
          <w:szCs w:val="24"/>
        </w:rPr>
        <w:t xml:space="preserve">) </w:t>
      </w:r>
      <w:r w:rsidR="000E141F" w:rsidRPr="00861CB0">
        <w:rPr>
          <w:rFonts w:asciiTheme="majorBidi" w:hAnsiTheme="majorBidi" w:cstheme="majorBidi"/>
          <w:sz w:val="24"/>
          <w:szCs w:val="24"/>
        </w:rPr>
        <w:t xml:space="preserve">presented </w:t>
      </w:r>
      <w:r w:rsidRPr="00861CB0">
        <w:rPr>
          <w:rFonts w:asciiTheme="majorBidi" w:hAnsiTheme="majorBidi" w:cstheme="majorBidi"/>
          <w:sz w:val="24"/>
          <w:szCs w:val="24"/>
        </w:rPr>
        <w:t xml:space="preserve">on a 5-point </w:t>
      </w:r>
      <w:r w:rsidR="000E141F" w:rsidRPr="00861CB0">
        <w:rPr>
          <w:rFonts w:asciiTheme="majorBidi" w:hAnsiTheme="majorBidi" w:cstheme="majorBidi"/>
          <w:sz w:val="24"/>
          <w:szCs w:val="24"/>
        </w:rPr>
        <w:t xml:space="preserve">Likert-type </w:t>
      </w:r>
      <w:r w:rsidRPr="00861CB0">
        <w:rPr>
          <w:rFonts w:asciiTheme="majorBidi" w:hAnsiTheme="majorBidi" w:cstheme="majorBidi"/>
          <w:sz w:val="24"/>
          <w:szCs w:val="24"/>
        </w:rPr>
        <w:t>scale</w:t>
      </w:r>
      <w:r w:rsidR="000E141F" w:rsidRPr="00861CB0">
        <w:rPr>
          <w:rFonts w:asciiTheme="majorBidi" w:hAnsiTheme="majorBidi" w:cstheme="majorBidi"/>
          <w:sz w:val="24"/>
          <w:szCs w:val="24"/>
        </w:rPr>
        <w:t>, ranging</w:t>
      </w:r>
      <w:r w:rsidRPr="00861CB0">
        <w:rPr>
          <w:rFonts w:asciiTheme="majorBidi" w:hAnsiTheme="majorBidi" w:cstheme="majorBidi"/>
          <w:sz w:val="24"/>
          <w:szCs w:val="24"/>
        </w:rPr>
        <w:t xml:space="preserve"> from</w:t>
      </w:r>
      <w:r w:rsidR="000E141F" w:rsidRPr="00861CB0">
        <w:rPr>
          <w:rFonts w:asciiTheme="majorBidi" w:hAnsiTheme="majorBidi" w:cstheme="majorBidi"/>
          <w:sz w:val="24"/>
          <w:szCs w:val="24"/>
        </w:rPr>
        <w:t xml:space="preserve"> 1 (</w:t>
      </w:r>
      <w:r w:rsidRPr="00861CB0">
        <w:rPr>
          <w:rFonts w:asciiTheme="majorBidi" w:hAnsiTheme="majorBidi" w:cstheme="majorBidi"/>
          <w:i/>
          <w:iCs/>
          <w:sz w:val="24"/>
          <w:szCs w:val="24"/>
        </w:rPr>
        <w:t>not at all true of me</w:t>
      </w:r>
      <w:r w:rsidR="000E141F" w:rsidRPr="00861CB0">
        <w:rPr>
          <w:rFonts w:asciiTheme="majorBidi" w:hAnsiTheme="majorBidi" w:cstheme="majorBidi"/>
          <w:sz w:val="24"/>
          <w:szCs w:val="24"/>
        </w:rPr>
        <w:t>)</w:t>
      </w:r>
      <w:r w:rsidRPr="00861CB0">
        <w:rPr>
          <w:rFonts w:asciiTheme="majorBidi" w:hAnsiTheme="majorBidi" w:cstheme="majorBidi"/>
          <w:sz w:val="24"/>
          <w:szCs w:val="24"/>
        </w:rPr>
        <w:t xml:space="preserve"> to </w:t>
      </w:r>
      <w:r w:rsidR="000E141F" w:rsidRPr="00861CB0">
        <w:rPr>
          <w:rFonts w:asciiTheme="majorBidi" w:hAnsiTheme="majorBidi" w:cstheme="majorBidi"/>
          <w:sz w:val="24"/>
          <w:szCs w:val="24"/>
        </w:rPr>
        <w:t>5 (</w:t>
      </w:r>
      <w:r w:rsidRPr="00861CB0">
        <w:rPr>
          <w:rFonts w:asciiTheme="majorBidi" w:hAnsiTheme="majorBidi" w:cstheme="majorBidi"/>
          <w:i/>
          <w:iCs/>
          <w:sz w:val="24"/>
          <w:szCs w:val="24"/>
        </w:rPr>
        <w:t>extremely true of me</w:t>
      </w:r>
      <w:r w:rsidR="000E141F" w:rsidRPr="00861CB0">
        <w:rPr>
          <w:rFonts w:asciiTheme="majorBidi" w:hAnsiTheme="majorBidi" w:cstheme="majorBidi"/>
          <w:sz w:val="24"/>
          <w:szCs w:val="24"/>
        </w:rPr>
        <w:t>)</w:t>
      </w:r>
      <w:r w:rsidRPr="00861CB0">
        <w:rPr>
          <w:rFonts w:asciiTheme="majorBidi" w:hAnsiTheme="majorBidi" w:cstheme="majorBidi"/>
          <w:sz w:val="24"/>
          <w:szCs w:val="24"/>
        </w:rPr>
        <w:t xml:space="preserve">. Item scores </w:t>
      </w:r>
      <w:r w:rsidR="009F5CEC" w:rsidRPr="00861CB0">
        <w:rPr>
          <w:rFonts w:asciiTheme="majorBidi" w:hAnsiTheme="majorBidi" w:cstheme="majorBidi"/>
          <w:sz w:val="24"/>
          <w:szCs w:val="24"/>
        </w:rPr>
        <w:t xml:space="preserve">were </w:t>
      </w:r>
      <w:r w:rsidRPr="00861CB0">
        <w:rPr>
          <w:rFonts w:asciiTheme="majorBidi" w:hAnsiTheme="majorBidi" w:cstheme="majorBidi"/>
          <w:sz w:val="24"/>
          <w:szCs w:val="24"/>
        </w:rPr>
        <w:t>averaged to give an overall score of 1–5.</w:t>
      </w:r>
      <w:r w:rsidR="001A173D" w:rsidRPr="00861CB0">
        <w:rPr>
          <w:rFonts w:asciiTheme="majorBidi" w:hAnsiTheme="majorBidi" w:cstheme="majorBidi"/>
          <w:sz w:val="24"/>
          <w:szCs w:val="24"/>
        </w:rPr>
        <w:t xml:space="preserve"> </w:t>
      </w:r>
      <w:r w:rsidR="002A7FE9" w:rsidRPr="00861CB0">
        <w:rPr>
          <w:rFonts w:asciiTheme="majorBidi" w:eastAsiaTheme="minorHAnsi" w:hAnsiTheme="majorBidi" w:cstheme="majorBidi"/>
          <w:color w:val="000000"/>
          <w:sz w:val="24"/>
          <w:szCs w:val="24"/>
        </w:rPr>
        <w:t>Cronbach</w:t>
      </w:r>
      <w:r w:rsidR="003A4546">
        <w:rPr>
          <w:rFonts w:asciiTheme="majorBidi" w:eastAsiaTheme="minorHAnsi" w:hAnsiTheme="majorBidi" w:cstheme="majorBidi"/>
          <w:color w:val="000000"/>
          <w:sz w:val="24"/>
          <w:szCs w:val="24"/>
        </w:rPr>
        <w:t>’</w:t>
      </w:r>
      <w:r w:rsidR="002A7FE9" w:rsidRPr="00861CB0">
        <w:rPr>
          <w:rFonts w:asciiTheme="majorBidi" w:eastAsiaTheme="minorHAnsi" w:hAnsiTheme="majorBidi" w:cstheme="majorBidi"/>
          <w:color w:val="000000"/>
          <w:sz w:val="24"/>
          <w:szCs w:val="24"/>
        </w:rPr>
        <w:t>s</w:t>
      </w:r>
      <w:r w:rsidR="001B14C8" w:rsidRPr="00861CB0">
        <w:rPr>
          <w:rFonts w:asciiTheme="majorBidi" w:eastAsiaTheme="minorHAnsi" w:hAnsiTheme="majorBidi" w:cstheme="majorBidi"/>
          <w:color w:val="000000"/>
          <w:sz w:val="24"/>
          <w:szCs w:val="24"/>
        </w:rPr>
        <w:t xml:space="preserve"> alpha</w:t>
      </w:r>
      <w:r w:rsidR="002A7FE9" w:rsidRPr="00861CB0">
        <w:rPr>
          <w:rFonts w:asciiTheme="majorBidi" w:eastAsiaTheme="minorHAnsi" w:hAnsiTheme="majorBidi" w:cstheme="majorBidi"/>
          <w:color w:val="000000"/>
          <w:sz w:val="24"/>
          <w:szCs w:val="24"/>
        </w:rPr>
        <w:t xml:space="preserve"> </w:t>
      </w:r>
      <w:r w:rsidR="001A173D" w:rsidRPr="00861CB0">
        <w:rPr>
          <w:rFonts w:asciiTheme="majorBidi" w:eastAsiaTheme="minorHAnsi" w:hAnsiTheme="majorBidi" w:cstheme="majorBidi"/>
          <w:color w:val="000000"/>
          <w:sz w:val="24"/>
          <w:szCs w:val="24"/>
        </w:rPr>
        <w:t>reliability coefficient</w:t>
      </w:r>
      <w:r w:rsidR="000E141F" w:rsidRPr="00861CB0">
        <w:rPr>
          <w:rFonts w:asciiTheme="majorBidi" w:eastAsiaTheme="minorHAnsi" w:hAnsiTheme="majorBidi" w:cstheme="majorBidi"/>
          <w:color w:val="000000"/>
          <w:sz w:val="24"/>
          <w:szCs w:val="24"/>
        </w:rPr>
        <w:t xml:space="preserve"> for the current sample</w:t>
      </w:r>
      <w:r w:rsidR="001A173D" w:rsidRPr="00861CB0">
        <w:rPr>
          <w:rFonts w:asciiTheme="majorBidi" w:eastAsiaTheme="minorHAnsi" w:hAnsiTheme="majorBidi" w:cstheme="majorBidi"/>
          <w:color w:val="000000"/>
          <w:sz w:val="24"/>
          <w:szCs w:val="24"/>
        </w:rPr>
        <w:t xml:space="preserve"> </w:t>
      </w:r>
      <w:r w:rsidR="000E141F" w:rsidRPr="00861CB0">
        <w:rPr>
          <w:rFonts w:asciiTheme="majorBidi" w:eastAsiaTheme="minorHAnsi" w:hAnsiTheme="majorBidi" w:cstheme="majorBidi"/>
          <w:color w:val="000000"/>
          <w:sz w:val="24"/>
          <w:szCs w:val="24"/>
        </w:rPr>
        <w:t xml:space="preserve">was </w:t>
      </w:r>
      <w:r w:rsidR="001A173D" w:rsidRPr="00861CB0">
        <w:rPr>
          <w:rFonts w:asciiTheme="majorBidi" w:hAnsiTheme="majorBidi" w:cstheme="majorBidi"/>
          <w:sz w:val="24"/>
          <w:szCs w:val="24"/>
        </w:rPr>
        <w:t>.85.</w:t>
      </w:r>
    </w:p>
    <w:bookmarkEnd w:id="114"/>
    <w:p w14:paraId="1762412B" w14:textId="2AA9F6FF" w:rsidR="002E43FF" w:rsidRPr="00861CB0" w:rsidRDefault="004A2418">
      <w:pPr>
        <w:pStyle w:val="ListParagraph"/>
        <w:shd w:val="clear" w:color="auto" w:fill="FFFFFF"/>
        <w:tabs>
          <w:tab w:val="left" w:pos="-382"/>
        </w:tabs>
        <w:bidi w:val="0"/>
        <w:spacing w:after="0" w:line="360" w:lineRule="auto"/>
        <w:ind w:left="0" w:firstLine="720"/>
        <w:jc w:val="both"/>
        <w:rPr>
          <w:rFonts w:asciiTheme="majorBidi" w:hAnsiTheme="majorBidi" w:cstheme="majorBidi"/>
          <w:sz w:val="24"/>
          <w:szCs w:val="24"/>
        </w:rPr>
      </w:pPr>
      <w:r w:rsidRPr="008B44D3">
        <w:rPr>
          <w:rFonts w:asciiTheme="majorBidi" w:hAnsiTheme="majorBidi" w:cstheme="majorBidi"/>
          <w:i/>
          <w:iCs/>
          <w:sz w:val="24"/>
          <w:szCs w:val="24"/>
        </w:rPr>
        <w:t xml:space="preserve">The </w:t>
      </w:r>
      <w:r w:rsidR="0087296B" w:rsidRPr="008B44D3">
        <w:rPr>
          <w:rFonts w:asciiTheme="majorBidi" w:hAnsiTheme="majorBidi" w:cstheme="majorBidi"/>
          <w:i/>
          <w:iCs/>
          <w:sz w:val="24"/>
          <w:szCs w:val="24"/>
        </w:rPr>
        <w:t>State-</w:t>
      </w:r>
      <w:r w:rsidR="002E43FF" w:rsidRPr="008B44D3">
        <w:rPr>
          <w:rFonts w:asciiTheme="majorBidi" w:hAnsiTheme="majorBidi" w:cstheme="majorBidi"/>
          <w:i/>
          <w:iCs/>
          <w:sz w:val="24"/>
          <w:szCs w:val="24"/>
        </w:rPr>
        <w:t>Trait Anxiety Inventory</w:t>
      </w:r>
      <w:r w:rsidR="002E43FF" w:rsidRPr="00861CB0">
        <w:rPr>
          <w:rFonts w:asciiTheme="majorBidi" w:hAnsiTheme="majorBidi" w:cstheme="majorBidi"/>
          <w:sz w:val="24"/>
          <w:szCs w:val="24"/>
        </w:rPr>
        <w:t xml:space="preserve"> </w:t>
      </w:r>
      <w:r w:rsidR="002A7FE9" w:rsidRPr="00861CB0">
        <w:rPr>
          <w:rFonts w:asciiTheme="majorBidi" w:hAnsiTheme="majorBidi" w:cstheme="majorBidi"/>
          <w:sz w:val="24"/>
          <w:szCs w:val="24"/>
        </w:rPr>
        <w:t>(</w:t>
      </w:r>
      <w:r w:rsidR="002E43FF" w:rsidRPr="00861CB0">
        <w:rPr>
          <w:rFonts w:asciiTheme="majorBidi" w:hAnsiTheme="majorBidi" w:cstheme="majorBidi"/>
          <w:sz w:val="24"/>
          <w:szCs w:val="24"/>
        </w:rPr>
        <w:t>STAI</w:t>
      </w:r>
      <w:r w:rsidR="002A7FE9" w:rsidRPr="00861CB0">
        <w:rPr>
          <w:rFonts w:asciiTheme="majorBidi" w:hAnsiTheme="majorBidi" w:cstheme="majorBidi"/>
          <w:sz w:val="24"/>
          <w:szCs w:val="24"/>
        </w:rPr>
        <w:t xml:space="preserve">; </w:t>
      </w:r>
      <w:r w:rsidR="00726003" w:rsidRPr="008B44D3">
        <w:rPr>
          <w:rFonts w:asciiTheme="majorBidi" w:hAnsiTheme="majorBidi" w:cstheme="majorBidi"/>
          <w:sz w:val="24"/>
          <w:szCs w:val="24"/>
        </w:rPr>
        <w:t>Spielberger, 1983)</w:t>
      </w:r>
      <w:r w:rsidR="00726003" w:rsidRPr="00861CB0">
        <w:rPr>
          <w:rFonts w:asciiTheme="majorBidi" w:hAnsiTheme="majorBidi" w:cstheme="majorBidi"/>
          <w:sz w:val="24"/>
          <w:szCs w:val="24"/>
        </w:rPr>
        <w:t>:</w:t>
      </w:r>
      <w:r w:rsidR="002E43FF" w:rsidRPr="00861CB0">
        <w:rPr>
          <w:rFonts w:asciiTheme="majorBidi" w:hAnsiTheme="majorBidi" w:cstheme="majorBidi"/>
          <w:sz w:val="24"/>
          <w:szCs w:val="24"/>
        </w:rPr>
        <w:t xml:space="preserve"> </w:t>
      </w:r>
      <w:r w:rsidR="00AA063B" w:rsidRPr="00861CB0">
        <w:rPr>
          <w:rFonts w:asciiTheme="majorBidi" w:hAnsiTheme="majorBidi" w:cstheme="majorBidi"/>
          <w:sz w:val="24"/>
          <w:szCs w:val="24"/>
        </w:rPr>
        <w:t>The STAI</w:t>
      </w:r>
      <w:r w:rsidR="0087296B" w:rsidRPr="00861CB0">
        <w:rPr>
          <w:rFonts w:asciiTheme="majorBidi" w:hAnsiTheme="majorBidi" w:cstheme="majorBidi"/>
          <w:sz w:val="24"/>
          <w:szCs w:val="24"/>
        </w:rPr>
        <w:t>-T</w:t>
      </w:r>
      <w:r w:rsidR="00AA063B" w:rsidRPr="00861CB0">
        <w:rPr>
          <w:rFonts w:asciiTheme="majorBidi" w:hAnsiTheme="majorBidi" w:cstheme="majorBidi"/>
          <w:sz w:val="24"/>
          <w:szCs w:val="24"/>
        </w:rPr>
        <w:t xml:space="preserve"> is a</w:t>
      </w:r>
      <w:r w:rsidRPr="00861CB0">
        <w:rPr>
          <w:rFonts w:asciiTheme="majorBidi" w:hAnsiTheme="majorBidi" w:cstheme="majorBidi"/>
          <w:sz w:val="24"/>
          <w:szCs w:val="24"/>
        </w:rPr>
        <w:t xml:space="preserve"> 20-item inventory</w:t>
      </w:r>
      <w:r w:rsidR="004929DB" w:rsidRPr="00861CB0">
        <w:rPr>
          <w:rFonts w:asciiTheme="majorBidi" w:hAnsiTheme="majorBidi" w:cstheme="majorBidi"/>
          <w:sz w:val="24"/>
          <w:szCs w:val="24"/>
        </w:rPr>
        <w:t xml:space="preserve"> measuring</w:t>
      </w:r>
      <w:r w:rsidRPr="00861CB0">
        <w:rPr>
          <w:rFonts w:asciiTheme="majorBidi" w:hAnsiTheme="majorBidi" w:cstheme="majorBidi"/>
          <w:sz w:val="24"/>
          <w:szCs w:val="24"/>
        </w:rPr>
        <w:t xml:space="preserve"> trait anxiety as a psychological construct involving self-perception in addition to measuring higher-order factors of negative emotional experience and sub-factors of depression and anxiety. </w:t>
      </w:r>
      <w:r w:rsidR="00A80E69" w:rsidRPr="00861CB0">
        <w:rPr>
          <w:rFonts w:asciiTheme="majorBidi" w:hAnsiTheme="majorBidi" w:cstheme="majorBidi"/>
          <w:sz w:val="24"/>
          <w:szCs w:val="24"/>
        </w:rPr>
        <w:t>Each item is scored from 1 to 4 points, with</w:t>
      </w:r>
      <w:r w:rsidRPr="00861CB0">
        <w:rPr>
          <w:rFonts w:asciiTheme="majorBidi" w:hAnsiTheme="majorBidi" w:cstheme="majorBidi"/>
          <w:sz w:val="24"/>
          <w:szCs w:val="24"/>
        </w:rPr>
        <w:t xml:space="preserve"> potential scores for the STAI-T </w:t>
      </w:r>
      <w:r w:rsidR="00A80E69" w:rsidRPr="00861CB0">
        <w:rPr>
          <w:rFonts w:asciiTheme="majorBidi" w:hAnsiTheme="majorBidi" w:cstheme="majorBidi"/>
          <w:sz w:val="24"/>
          <w:szCs w:val="24"/>
        </w:rPr>
        <w:t xml:space="preserve">ranging </w:t>
      </w:r>
      <w:r w:rsidRPr="00861CB0">
        <w:rPr>
          <w:rFonts w:asciiTheme="majorBidi" w:hAnsiTheme="majorBidi" w:cstheme="majorBidi"/>
          <w:sz w:val="24"/>
          <w:szCs w:val="24"/>
        </w:rPr>
        <w:t>from 20 to 80.</w:t>
      </w:r>
      <w:r w:rsidR="002E43FF" w:rsidRPr="00861CB0">
        <w:rPr>
          <w:rFonts w:asciiTheme="majorBidi" w:hAnsiTheme="majorBidi" w:cstheme="majorBidi"/>
          <w:sz w:val="24"/>
          <w:szCs w:val="24"/>
        </w:rPr>
        <w:t xml:space="preserve"> </w:t>
      </w:r>
      <w:r w:rsidR="00861AE9" w:rsidRPr="00861CB0">
        <w:rPr>
          <w:rFonts w:asciiTheme="majorBidi" w:hAnsiTheme="majorBidi" w:cstheme="majorBidi"/>
          <w:sz w:val="24"/>
          <w:szCs w:val="24"/>
        </w:rPr>
        <w:t>Cronbach</w:t>
      </w:r>
      <w:r w:rsidR="003A4546">
        <w:rPr>
          <w:rFonts w:asciiTheme="majorBidi" w:hAnsiTheme="majorBidi" w:cstheme="majorBidi"/>
          <w:sz w:val="24"/>
          <w:szCs w:val="24"/>
        </w:rPr>
        <w:t>’</w:t>
      </w:r>
      <w:r w:rsidR="00861AE9" w:rsidRPr="00861CB0">
        <w:rPr>
          <w:rFonts w:asciiTheme="majorBidi" w:hAnsiTheme="majorBidi" w:cstheme="majorBidi"/>
          <w:sz w:val="24"/>
          <w:szCs w:val="24"/>
        </w:rPr>
        <w:t>s alpha</w:t>
      </w:r>
      <w:r w:rsidRPr="00861CB0">
        <w:rPr>
          <w:rFonts w:asciiTheme="majorBidi" w:hAnsiTheme="majorBidi" w:cstheme="majorBidi"/>
          <w:sz w:val="24"/>
          <w:szCs w:val="24"/>
        </w:rPr>
        <w:t xml:space="preserve"> </w:t>
      </w:r>
      <w:r w:rsidR="00AA063B" w:rsidRPr="00861CB0">
        <w:rPr>
          <w:rFonts w:asciiTheme="majorBidi" w:hAnsiTheme="majorBidi" w:cstheme="majorBidi"/>
          <w:sz w:val="24"/>
          <w:szCs w:val="24"/>
        </w:rPr>
        <w:t xml:space="preserve">reliability </w:t>
      </w:r>
      <w:r w:rsidRPr="00861CB0">
        <w:rPr>
          <w:rFonts w:asciiTheme="majorBidi" w:hAnsiTheme="majorBidi" w:cstheme="majorBidi"/>
          <w:sz w:val="24"/>
          <w:szCs w:val="24"/>
        </w:rPr>
        <w:t xml:space="preserve">coefficient for the present </w:t>
      </w:r>
      <w:r w:rsidR="00AA063B" w:rsidRPr="00861CB0">
        <w:rPr>
          <w:rFonts w:asciiTheme="majorBidi" w:hAnsiTheme="majorBidi" w:cstheme="majorBidi"/>
          <w:sz w:val="24"/>
          <w:szCs w:val="24"/>
        </w:rPr>
        <w:t xml:space="preserve">sample was </w:t>
      </w:r>
      <w:r w:rsidR="002E43FF" w:rsidRPr="00861CB0">
        <w:rPr>
          <w:rFonts w:asciiTheme="majorBidi" w:hAnsiTheme="majorBidi" w:cstheme="majorBidi"/>
          <w:sz w:val="24"/>
          <w:szCs w:val="24"/>
        </w:rPr>
        <w:t>.93.</w:t>
      </w:r>
    </w:p>
    <w:p w14:paraId="2F6ADBCC" w14:textId="206360B9" w:rsidR="001C330E" w:rsidRDefault="001C330E" w:rsidP="00070E21">
      <w:pPr>
        <w:pStyle w:val="ListParagraph"/>
        <w:shd w:val="clear" w:color="auto" w:fill="FFFFFF"/>
        <w:tabs>
          <w:tab w:val="left" w:pos="-382"/>
        </w:tabs>
        <w:bidi w:val="0"/>
        <w:spacing w:after="0" w:line="360" w:lineRule="auto"/>
        <w:ind w:left="0" w:firstLine="720"/>
        <w:rPr>
          <w:rFonts w:asciiTheme="majorBidi" w:hAnsiTheme="majorBidi" w:cstheme="majorBidi"/>
          <w:sz w:val="24"/>
          <w:szCs w:val="24"/>
        </w:rPr>
      </w:pPr>
      <w:r w:rsidRPr="008B44D3">
        <w:rPr>
          <w:rFonts w:asciiTheme="majorBidi" w:hAnsiTheme="majorBidi" w:cstheme="majorBidi"/>
          <w:i/>
          <w:iCs/>
          <w:sz w:val="24"/>
          <w:szCs w:val="24"/>
        </w:rPr>
        <w:t>Pittsburgh Sleep Quality Index</w:t>
      </w:r>
      <w:r w:rsidRPr="00861CB0">
        <w:rPr>
          <w:rFonts w:asciiTheme="majorBidi" w:hAnsiTheme="majorBidi" w:cstheme="majorBidi"/>
          <w:sz w:val="24"/>
          <w:szCs w:val="24"/>
        </w:rPr>
        <w:t xml:space="preserve"> </w:t>
      </w:r>
      <w:r w:rsidR="00AA063B" w:rsidRPr="00861CB0">
        <w:rPr>
          <w:rFonts w:asciiTheme="majorBidi" w:hAnsiTheme="majorBidi" w:cstheme="majorBidi"/>
          <w:sz w:val="24"/>
          <w:szCs w:val="24"/>
        </w:rPr>
        <w:t>(</w:t>
      </w:r>
      <w:r w:rsidRPr="00861CB0">
        <w:rPr>
          <w:rFonts w:asciiTheme="majorBidi" w:hAnsiTheme="majorBidi" w:cstheme="majorBidi"/>
          <w:sz w:val="24"/>
          <w:szCs w:val="24"/>
        </w:rPr>
        <w:t>PSQI</w:t>
      </w:r>
      <w:r w:rsidR="002D396E"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Buysse, Reynolds, Monk, Berman, &amp; Kupfer, 1989)</w:t>
      </w:r>
      <w:r w:rsidRPr="00861CB0">
        <w:rPr>
          <w:rFonts w:asciiTheme="majorBidi" w:hAnsiTheme="majorBidi" w:cstheme="majorBidi"/>
          <w:sz w:val="24"/>
          <w:szCs w:val="24"/>
        </w:rPr>
        <w:t>: The PSQI is a self-administered questionnaire assess</w:t>
      </w:r>
      <w:r w:rsidR="002D396E" w:rsidRPr="00861CB0">
        <w:rPr>
          <w:rFonts w:asciiTheme="majorBidi" w:hAnsiTheme="majorBidi" w:cstheme="majorBidi"/>
          <w:sz w:val="24"/>
          <w:szCs w:val="24"/>
        </w:rPr>
        <w:t>ing</w:t>
      </w:r>
      <w:r w:rsidRPr="00861CB0">
        <w:rPr>
          <w:rFonts w:asciiTheme="majorBidi" w:hAnsiTheme="majorBidi" w:cstheme="majorBidi"/>
          <w:sz w:val="24"/>
          <w:szCs w:val="24"/>
        </w:rPr>
        <w:t xml:space="preserve"> sleep quality and disturbance over </w:t>
      </w:r>
      <w:del w:id="115" w:author="Author">
        <w:r w:rsidRPr="00861CB0" w:rsidDel="00FB091D">
          <w:rPr>
            <w:rFonts w:asciiTheme="majorBidi" w:hAnsiTheme="majorBidi" w:cstheme="majorBidi"/>
            <w:sz w:val="24"/>
            <w:szCs w:val="24"/>
          </w:rPr>
          <w:delText>the last</w:delText>
        </w:r>
      </w:del>
      <w:ins w:id="116" w:author="Author">
        <w:r w:rsidR="00FB091D">
          <w:rPr>
            <w:rFonts w:asciiTheme="majorBidi" w:hAnsiTheme="majorBidi" w:cstheme="majorBidi"/>
            <w:sz w:val="24"/>
            <w:szCs w:val="24"/>
          </w:rPr>
          <w:t>a</w:t>
        </w:r>
      </w:ins>
      <w:r w:rsidRPr="00861CB0">
        <w:rPr>
          <w:rFonts w:asciiTheme="majorBidi" w:hAnsiTheme="majorBidi" w:cstheme="majorBidi"/>
          <w:sz w:val="24"/>
          <w:szCs w:val="24"/>
        </w:rPr>
        <w:t xml:space="preserve"> one-month </w:t>
      </w:r>
      <w:del w:id="117" w:author="Author">
        <w:r w:rsidRPr="00861CB0" w:rsidDel="00FB091D">
          <w:rPr>
            <w:rFonts w:asciiTheme="majorBidi" w:hAnsiTheme="majorBidi" w:cstheme="majorBidi"/>
            <w:sz w:val="24"/>
            <w:szCs w:val="24"/>
          </w:rPr>
          <w:delText>interval</w:delText>
        </w:r>
      </w:del>
      <w:ins w:id="118" w:author="Author">
        <w:r w:rsidR="00FB091D">
          <w:rPr>
            <w:rFonts w:asciiTheme="majorBidi" w:hAnsiTheme="majorBidi" w:cstheme="majorBidi"/>
            <w:sz w:val="24"/>
            <w:szCs w:val="24"/>
          </w:rPr>
          <w:t>period</w:t>
        </w:r>
      </w:ins>
      <w:r w:rsidRPr="00861CB0">
        <w:rPr>
          <w:rFonts w:asciiTheme="majorBidi" w:hAnsiTheme="majorBidi" w:cstheme="majorBidi"/>
          <w:sz w:val="24"/>
          <w:szCs w:val="24"/>
        </w:rPr>
        <w:t xml:space="preserve">. The PSQI </w:t>
      </w:r>
      <w:r w:rsidR="002D396E" w:rsidRPr="00861CB0">
        <w:rPr>
          <w:rFonts w:asciiTheme="majorBidi" w:hAnsiTheme="majorBidi" w:cstheme="majorBidi"/>
          <w:sz w:val="24"/>
          <w:szCs w:val="24"/>
        </w:rPr>
        <w:t xml:space="preserve">comprises </w:t>
      </w:r>
      <w:r w:rsidRPr="00861CB0">
        <w:rPr>
          <w:rFonts w:asciiTheme="majorBidi" w:hAnsiTheme="majorBidi" w:cstheme="majorBidi"/>
          <w:sz w:val="24"/>
          <w:szCs w:val="24"/>
        </w:rPr>
        <w:t>19 items</w:t>
      </w:r>
      <w:r w:rsidR="002D396E" w:rsidRPr="00861CB0">
        <w:rPr>
          <w:rFonts w:asciiTheme="majorBidi" w:hAnsiTheme="majorBidi" w:cstheme="majorBidi"/>
          <w:sz w:val="24"/>
          <w:szCs w:val="24"/>
        </w:rPr>
        <w:t xml:space="preserve"> divided into seven </w:t>
      </w:r>
      <w:r w:rsidRPr="00861CB0">
        <w:rPr>
          <w:rFonts w:asciiTheme="majorBidi" w:hAnsiTheme="majorBidi" w:cstheme="majorBidi"/>
          <w:sz w:val="24"/>
          <w:szCs w:val="24"/>
        </w:rPr>
        <w:t>subscale</w:t>
      </w:r>
      <w:r w:rsidR="002D396E" w:rsidRPr="00861CB0">
        <w:rPr>
          <w:rFonts w:asciiTheme="majorBidi" w:hAnsiTheme="majorBidi" w:cstheme="majorBidi"/>
          <w:sz w:val="24"/>
          <w:szCs w:val="24"/>
        </w:rPr>
        <w:t>s:</w:t>
      </w:r>
      <w:r w:rsidRPr="00861CB0">
        <w:rPr>
          <w:rFonts w:asciiTheme="majorBidi" w:hAnsiTheme="majorBidi" w:cstheme="majorBidi"/>
          <w:sz w:val="24"/>
          <w:szCs w:val="24"/>
        </w:rPr>
        <w:t xml:space="preserve"> </w:t>
      </w:r>
      <w:r w:rsidRPr="00861CB0">
        <w:rPr>
          <w:rFonts w:asciiTheme="majorBidi" w:hAnsiTheme="majorBidi" w:cstheme="majorBidi"/>
          <w:sz w:val="24"/>
          <w:szCs w:val="24"/>
        </w:rPr>
        <w:lastRenderedPageBreak/>
        <w:t xml:space="preserve">subjective sleep quality, sleep latency, sleep </w:t>
      </w:r>
      <w:r w:rsidR="002D396E" w:rsidRPr="00861CB0">
        <w:rPr>
          <w:rFonts w:asciiTheme="majorBidi" w:hAnsiTheme="majorBidi" w:cstheme="majorBidi"/>
          <w:sz w:val="24"/>
          <w:szCs w:val="24"/>
        </w:rPr>
        <w:t>duration</w:t>
      </w:r>
      <w:r w:rsidRPr="00861CB0">
        <w:rPr>
          <w:rFonts w:asciiTheme="majorBidi" w:hAnsiTheme="majorBidi" w:cstheme="majorBidi"/>
          <w:sz w:val="24"/>
          <w:szCs w:val="24"/>
        </w:rPr>
        <w:t>, habitual sleep efficiency, sleep disturbances, use of sleep medication</w:t>
      </w:r>
      <w:r w:rsidR="002D396E" w:rsidRPr="00861CB0">
        <w:rPr>
          <w:rFonts w:asciiTheme="majorBidi" w:hAnsiTheme="majorBidi" w:cstheme="majorBidi"/>
          <w:sz w:val="24"/>
          <w:szCs w:val="24"/>
        </w:rPr>
        <w:t>,</w:t>
      </w:r>
      <w:r w:rsidRPr="00861CB0">
        <w:rPr>
          <w:rFonts w:asciiTheme="majorBidi" w:hAnsiTheme="majorBidi" w:cstheme="majorBidi"/>
          <w:sz w:val="24"/>
          <w:szCs w:val="24"/>
        </w:rPr>
        <w:t xml:space="preserve"> and daytime dysfunction. Each of the </w:t>
      </w:r>
      <w:r w:rsidR="002D396E" w:rsidRPr="00861CB0">
        <w:rPr>
          <w:rFonts w:asciiTheme="majorBidi" w:hAnsiTheme="majorBidi" w:cstheme="majorBidi"/>
          <w:sz w:val="24"/>
          <w:szCs w:val="24"/>
        </w:rPr>
        <w:t xml:space="preserve">seven </w:t>
      </w:r>
      <w:r w:rsidRPr="00861CB0">
        <w:rPr>
          <w:rFonts w:asciiTheme="majorBidi" w:hAnsiTheme="majorBidi" w:cstheme="majorBidi"/>
          <w:sz w:val="24"/>
          <w:szCs w:val="24"/>
        </w:rPr>
        <w:t>subscale</w:t>
      </w:r>
      <w:r w:rsidR="002D396E" w:rsidRPr="00861CB0">
        <w:rPr>
          <w:rFonts w:asciiTheme="majorBidi" w:hAnsiTheme="majorBidi" w:cstheme="majorBidi"/>
          <w:sz w:val="24"/>
          <w:szCs w:val="24"/>
        </w:rPr>
        <w:t>s</w:t>
      </w:r>
      <w:r w:rsidRPr="00861CB0">
        <w:rPr>
          <w:rFonts w:asciiTheme="majorBidi" w:hAnsiTheme="majorBidi" w:cstheme="majorBidi"/>
          <w:sz w:val="24"/>
          <w:szCs w:val="24"/>
        </w:rPr>
        <w:t xml:space="preserve"> is weighted equally on a </w:t>
      </w:r>
      <w:r w:rsidR="00BC63A9" w:rsidRPr="00861CB0">
        <w:rPr>
          <w:rFonts w:asciiTheme="majorBidi" w:hAnsiTheme="majorBidi" w:cstheme="majorBidi"/>
          <w:sz w:val="24"/>
          <w:szCs w:val="24"/>
        </w:rPr>
        <w:t xml:space="preserve">4-point </w:t>
      </w:r>
      <w:r w:rsidRPr="00861CB0">
        <w:rPr>
          <w:rFonts w:asciiTheme="majorBidi" w:hAnsiTheme="majorBidi" w:cstheme="majorBidi"/>
          <w:sz w:val="24"/>
          <w:szCs w:val="24"/>
        </w:rPr>
        <w:t xml:space="preserve">scale of 0 to 3 (0 </w:t>
      </w:r>
      <w:r w:rsidR="00BC63A9" w:rsidRPr="00861CB0">
        <w:rPr>
          <w:rFonts w:asciiTheme="majorBidi" w:hAnsiTheme="majorBidi" w:cstheme="majorBidi"/>
          <w:sz w:val="24"/>
          <w:szCs w:val="24"/>
        </w:rPr>
        <w:t xml:space="preserve">= </w:t>
      </w:r>
      <w:r w:rsidRPr="00861CB0">
        <w:rPr>
          <w:rFonts w:asciiTheme="majorBidi" w:hAnsiTheme="majorBidi" w:cstheme="majorBidi"/>
          <w:sz w:val="24"/>
          <w:szCs w:val="24"/>
        </w:rPr>
        <w:t>no difficulty</w:t>
      </w:r>
      <w:r w:rsidR="00BC63A9"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3 </w:t>
      </w:r>
      <w:r w:rsidR="00BC63A9" w:rsidRPr="00861CB0">
        <w:rPr>
          <w:rFonts w:asciiTheme="majorBidi" w:hAnsiTheme="majorBidi" w:cstheme="majorBidi"/>
          <w:sz w:val="24"/>
          <w:szCs w:val="24"/>
        </w:rPr>
        <w:t xml:space="preserve">= </w:t>
      </w:r>
      <w:r w:rsidRPr="00861CB0">
        <w:rPr>
          <w:rFonts w:asciiTheme="majorBidi" w:hAnsiTheme="majorBidi" w:cstheme="majorBidi"/>
          <w:sz w:val="24"/>
          <w:szCs w:val="24"/>
        </w:rPr>
        <w:t>severe difficulty). The subscale</w:t>
      </w:r>
      <w:r w:rsidR="00BC63A9" w:rsidRPr="00861CB0">
        <w:rPr>
          <w:rFonts w:asciiTheme="majorBidi" w:hAnsiTheme="majorBidi" w:cstheme="majorBidi"/>
          <w:sz w:val="24"/>
          <w:szCs w:val="24"/>
        </w:rPr>
        <w:t>s</w:t>
      </w:r>
      <w:r w:rsidRPr="00861CB0">
        <w:rPr>
          <w:rFonts w:asciiTheme="majorBidi" w:hAnsiTheme="majorBidi" w:cstheme="majorBidi"/>
          <w:sz w:val="24"/>
          <w:szCs w:val="24"/>
        </w:rPr>
        <w:t xml:space="preserve"> are then summed to yield a global PSQI score, ranging from 0 to 21, </w:t>
      </w:r>
      <w:r w:rsidR="00BC63A9" w:rsidRPr="00861CB0">
        <w:rPr>
          <w:rFonts w:asciiTheme="majorBidi" w:hAnsiTheme="majorBidi" w:cstheme="majorBidi"/>
          <w:sz w:val="24"/>
          <w:szCs w:val="24"/>
        </w:rPr>
        <w:t xml:space="preserve">with </w:t>
      </w:r>
      <w:r w:rsidRPr="00861CB0">
        <w:rPr>
          <w:rFonts w:asciiTheme="majorBidi" w:hAnsiTheme="majorBidi" w:cstheme="majorBidi"/>
          <w:sz w:val="24"/>
          <w:szCs w:val="24"/>
        </w:rPr>
        <w:t xml:space="preserve">higher scores </w:t>
      </w:r>
      <w:r w:rsidR="00BC63A9" w:rsidRPr="00861CB0">
        <w:rPr>
          <w:rFonts w:asciiTheme="majorBidi" w:hAnsiTheme="majorBidi" w:cstheme="majorBidi"/>
          <w:sz w:val="24"/>
          <w:szCs w:val="24"/>
        </w:rPr>
        <w:t xml:space="preserve">indicating </w:t>
      </w:r>
      <w:r w:rsidRPr="00861CB0">
        <w:rPr>
          <w:rFonts w:asciiTheme="majorBidi" w:hAnsiTheme="majorBidi" w:cstheme="majorBidi"/>
          <w:sz w:val="24"/>
          <w:szCs w:val="24"/>
        </w:rPr>
        <w:t>worse sleep quality</w:t>
      </w:r>
      <w:r w:rsidR="00BC63A9"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a global PSQI score ≥ 5 is consistent with poor sleep quality. </w:t>
      </w:r>
      <w:r w:rsidR="00BC63A9" w:rsidRPr="00861CB0">
        <w:rPr>
          <w:rFonts w:asciiTheme="majorBidi" w:hAnsiTheme="majorBidi" w:cstheme="majorBidi"/>
          <w:sz w:val="24"/>
          <w:szCs w:val="24"/>
        </w:rPr>
        <w:t xml:space="preserve">For </w:t>
      </w:r>
      <w:r w:rsidRPr="00861CB0">
        <w:rPr>
          <w:rFonts w:asciiTheme="majorBidi" w:hAnsiTheme="majorBidi" w:cstheme="majorBidi"/>
          <w:sz w:val="24"/>
          <w:szCs w:val="24"/>
        </w:rPr>
        <w:t>the current study</w:t>
      </w:r>
      <w:r w:rsidR="00BC63A9" w:rsidRPr="00861CB0">
        <w:rPr>
          <w:rFonts w:asciiTheme="majorBidi" w:hAnsiTheme="majorBidi" w:cstheme="majorBidi"/>
          <w:sz w:val="24"/>
          <w:szCs w:val="24"/>
        </w:rPr>
        <w:t>,</w:t>
      </w:r>
      <w:r w:rsidRPr="00861CB0">
        <w:rPr>
          <w:rFonts w:asciiTheme="majorBidi" w:hAnsiTheme="majorBidi" w:cstheme="majorBidi"/>
          <w:sz w:val="24"/>
          <w:szCs w:val="24"/>
        </w:rPr>
        <w:t xml:space="preserve"> we used only </w:t>
      </w:r>
      <w:r w:rsidR="00BC63A9" w:rsidRPr="00861CB0">
        <w:rPr>
          <w:rFonts w:asciiTheme="majorBidi" w:hAnsiTheme="majorBidi" w:cstheme="majorBidi"/>
          <w:sz w:val="24"/>
          <w:szCs w:val="24"/>
        </w:rPr>
        <w:t xml:space="preserve">the </w:t>
      </w:r>
      <w:r w:rsidRPr="00861CB0">
        <w:rPr>
          <w:rFonts w:asciiTheme="majorBidi" w:hAnsiTheme="majorBidi" w:cstheme="majorBidi"/>
          <w:sz w:val="24"/>
          <w:szCs w:val="24"/>
        </w:rPr>
        <w:t>global PSQI</w:t>
      </w:r>
      <w:r w:rsidR="00BC63A9" w:rsidRPr="00861CB0">
        <w:rPr>
          <w:rFonts w:asciiTheme="majorBidi" w:hAnsiTheme="majorBidi" w:cstheme="majorBidi"/>
          <w:sz w:val="24"/>
          <w:szCs w:val="24"/>
        </w:rPr>
        <w:t xml:space="preserve"> score</w:t>
      </w:r>
      <w:r w:rsidR="007707AB" w:rsidRPr="00861CB0">
        <w:rPr>
          <w:rFonts w:asciiTheme="majorBidi" w:hAnsiTheme="majorBidi" w:cstheme="majorBidi"/>
          <w:sz w:val="24"/>
          <w:szCs w:val="24"/>
        </w:rPr>
        <w:t>.</w:t>
      </w:r>
    </w:p>
    <w:p w14:paraId="317EFE65" w14:textId="77777777" w:rsidR="00EA5380" w:rsidRPr="008B44D3" w:rsidRDefault="00EA5380" w:rsidP="00AF588E">
      <w:pPr>
        <w:shd w:val="clear" w:color="auto" w:fill="FFFFFF"/>
        <w:bidi w:val="0"/>
        <w:spacing w:after="0" w:line="360" w:lineRule="auto"/>
        <w:rPr>
          <w:rFonts w:asciiTheme="majorBidi" w:eastAsia="Times New Roman" w:hAnsiTheme="majorBidi" w:cstheme="majorBidi"/>
          <w:b/>
          <w:bCs/>
          <w:i/>
          <w:iCs/>
          <w:sz w:val="24"/>
          <w:szCs w:val="24"/>
          <w:rtl/>
        </w:rPr>
        <w:pPrChange w:id="119" w:author="Author">
          <w:pPr>
            <w:shd w:val="clear" w:color="auto" w:fill="FFFFFF"/>
            <w:bidi w:val="0"/>
            <w:spacing w:after="0" w:line="360" w:lineRule="auto"/>
            <w:ind w:left="84"/>
          </w:pPr>
        </w:pPrChange>
      </w:pPr>
      <w:r w:rsidRPr="008B44D3">
        <w:rPr>
          <w:rFonts w:asciiTheme="majorBidi" w:eastAsia="Times New Roman" w:hAnsiTheme="majorBidi" w:cstheme="majorBidi"/>
          <w:b/>
          <w:bCs/>
          <w:i/>
          <w:iCs/>
          <w:sz w:val="24"/>
          <w:szCs w:val="24"/>
        </w:rPr>
        <w:t>Procedure</w:t>
      </w:r>
    </w:p>
    <w:p w14:paraId="6FF247FF" w14:textId="22CE8173" w:rsidR="00EA5380" w:rsidRPr="00861CB0" w:rsidRDefault="00EA5380" w:rsidP="004003AB">
      <w:pPr>
        <w:pStyle w:val="HTMLPreformatted"/>
        <w:shd w:val="clear" w:color="auto" w:fill="FFFFFF"/>
        <w:bidi w:val="0"/>
        <w:spacing w:line="360" w:lineRule="auto"/>
        <w:rPr>
          <w:rFonts w:asciiTheme="majorBidi" w:hAnsiTheme="majorBidi" w:cstheme="majorBidi"/>
          <w:color w:val="000000"/>
          <w:sz w:val="24"/>
          <w:szCs w:val="24"/>
        </w:rPr>
      </w:pPr>
      <w:r w:rsidRPr="00861CB0">
        <w:rPr>
          <w:rFonts w:asciiTheme="majorBidi" w:eastAsia="Times New Roman" w:hAnsiTheme="majorBidi" w:cstheme="majorBidi"/>
          <w:sz w:val="24"/>
          <w:szCs w:val="24"/>
        </w:rPr>
        <w:t>After obtaining consent for the research from the college</w:t>
      </w:r>
      <w:r w:rsidR="003A4546">
        <w:rPr>
          <w:rFonts w:asciiTheme="majorBidi" w:eastAsia="Times New Roman" w:hAnsiTheme="majorBidi" w:cstheme="majorBidi"/>
          <w:sz w:val="24"/>
          <w:szCs w:val="24"/>
        </w:rPr>
        <w:t>’</w:t>
      </w:r>
      <w:r w:rsidRPr="00861CB0">
        <w:rPr>
          <w:rFonts w:asciiTheme="majorBidi" w:eastAsia="Times New Roman" w:hAnsiTheme="majorBidi" w:cstheme="majorBidi"/>
          <w:sz w:val="24"/>
          <w:szCs w:val="24"/>
        </w:rPr>
        <w:t xml:space="preserve">s Committee of Ethics, </w:t>
      </w:r>
      <w:r w:rsidRPr="00861CB0">
        <w:rPr>
          <w:rFonts w:asciiTheme="majorBidi" w:hAnsiTheme="majorBidi" w:cstheme="majorBidi"/>
          <w:color w:val="000000"/>
          <w:sz w:val="24"/>
          <w:szCs w:val="24"/>
        </w:rPr>
        <w:t>participants</w:t>
      </w:r>
      <w:ins w:id="120" w:author="Author">
        <w:r w:rsidR="00FB091D">
          <w:rPr>
            <w:rFonts w:asciiTheme="majorBidi" w:hAnsiTheme="majorBidi" w:cstheme="majorBidi"/>
            <w:color w:val="000000"/>
            <w:sz w:val="24"/>
            <w:szCs w:val="24"/>
          </w:rPr>
          <w:t xml:space="preserve"> were</w:t>
        </w:r>
      </w:ins>
      <w:r w:rsidRPr="00861CB0">
        <w:rPr>
          <w:rFonts w:asciiTheme="majorBidi" w:hAnsiTheme="majorBidi" w:cstheme="majorBidi"/>
          <w:color w:val="000000"/>
          <w:sz w:val="24"/>
          <w:szCs w:val="24"/>
        </w:rPr>
        <w:t xml:space="preserve"> </w:t>
      </w:r>
      <w:r w:rsidR="009F5CEC" w:rsidRPr="00861CB0">
        <w:rPr>
          <w:rFonts w:asciiTheme="majorBidi" w:hAnsiTheme="majorBidi" w:cstheme="majorBidi"/>
          <w:color w:val="000000"/>
          <w:sz w:val="24"/>
          <w:szCs w:val="24"/>
        </w:rPr>
        <w:t>re</w:t>
      </w:r>
      <w:r w:rsidRPr="00861CB0">
        <w:rPr>
          <w:rFonts w:asciiTheme="majorBidi" w:hAnsiTheme="majorBidi" w:cstheme="majorBidi"/>
          <w:color w:val="000000"/>
          <w:sz w:val="24"/>
          <w:szCs w:val="24"/>
        </w:rPr>
        <w:t>cruited through social networks and on campus</w:t>
      </w:r>
      <w:ins w:id="121" w:author="Author">
        <w:r w:rsidR="00FB091D">
          <w:rPr>
            <w:rFonts w:asciiTheme="majorBidi" w:hAnsiTheme="majorBidi" w:cstheme="majorBidi"/>
            <w:color w:val="000000"/>
            <w:sz w:val="24"/>
            <w:szCs w:val="24"/>
          </w:rPr>
          <w:t>, and they</w:t>
        </w:r>
      </w:ins>
      <w:r w:rsidRPr="00861CB0">
        <w:rPr>
          <w:rFonts w:asciiTheme="majorBidi" w:hAnsiTheme="majorBidi" w:cstheme="majorBidi"/>
          <w:color w:val="000000"/>
          <w:sz w:val="24"/>
          <w:szCs w:val="24"/>
        </w:rPr>
        <w:t xml:space="preserve"> completed online anonymous questionnaires using Google Forms.</w:t>
      </w:r>
    </w:p>
    <w:p w14:paraId="53B563BF" w14:textId="46CC219F" w:rsidR="002E43FF" w:rsidRPr="008B44D3" w:rsidRDefault="00B272D5" w:rsidP="004003AB">
      <w:pPr>
        <w:shd w:val="clear" w:color="auto" w:fill="FFFFFF"/>
        <w:bidi w:val="0"/>
        <w:spacing w:after="0" w:line="360" w:lineRule="auto"/>
        <w:rPr>
          <w:rFonts w:asciiTheme="majorBidi" w:eastAsia="Times New Roman" w:hAnsiTheme="majorBidi" w:cstheme="majorBidi"/>
          <w:b/>
          <w:bCs/>
          <w:i/>
          <w:iCs/>
          <w:sz w:val="24"/>
          <w:szCs w:val="24"/>
        </w:rPr>
      </w:pPr>
      <w:r w:rsidRPr="008B44D3">
        <w:rPr>
          <w:rFonts w:asciiTheme="majorBidi" w:eastAsia="Times New Roman" w:hAnsiTheme="majorBidi" w:cstheme="majorBidi"/>
          <w:b/>
          <w:bCs/>
          <w:i/>
          <w:iCs/>
          <w:sz w:val="24"/>
          <w:szCs w:val="24"/>
        </w:rPr>
        <w:t>Data analysis</w:t>
      </w:r>
    </w:p>
    <w:p w14:paraId="757C96BE" w14:textId="345033B8" w:rsidR="006231CF" w:rsidRPr="00FC3E4F" w:rsidRDefault="00F25D38" w:rsidP="00FC3E4F">
      <w:pPr>
        <w:bidi w:val="0"/>
        <w:spacing w:after="0" w:line="360" w:lineRule="auto"/>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Assumptions regarding normal distribution were verified. Means, standard deviations</w:t>
      </w:r>
      <w:r w:rsidR="00E50E83" w:rsidRPr="00FC3E4F">
        <w:rPr>
          <w:rFonts w:asciiTheme="majorBidi" w:eastAsia="Times New Roman" w:hAnsiTheme="majorBidi" w:cstheme="majorBidi"/>
          <w:sz w:val="24"/>
          <w:szCs w:val="24"/>
        </w:rPr>
        <w:t>,</w:t>
      </w:r>
      <w:r w:rsidRPr="00FC3E4F">
        <w:rPr>
          <w:rFonts w:asciiTheme="majorBidi" w:eastAsia="Times New Roman" w:hAnsiTheme="majorBidi" w:cstheme="majorBidi"/>
          <w:sz w:val="24"/>
          <w:szCs w:val="24"/>
        </w:rPr>
        <w:t xml:space="preserve"> and Pearson</w:t>
      </w:r>
      <w:r w:rsidR="003A4546">
        <w:rPr>
          <w:rFonts w:asciiTheme="majorBidi" w:eastAsia="Times New Roman" w:hAnsiTheme="majorBidi" w:cstheme="majorBidi"/>
          <w:sz w:val="24"/>
          <w:szCs w:val="24"/>
        </w:rPr>
        <w:t>’</w:t>
      </w:r>
      <w:r w:rsidRPr="00FC3E4F">
        <w:rPr>
          <w:rFonts w:asciiTheme="majorBidi" w:eastAsia="Times New Roman" w:hAnsiTheme="majorBidi" w:cstheme="majorBidi"/>
          <w:sz w:val="24"/>
          <w:szCs w:val="24"/>
        </w:rPr>
        <w:t xml:space="preserve">s correlations between study variables were examined. </w:t>
      </w:r>
      <w:r w:rsidR="008816F1" w:rsidRPr="00FC3E4F">
        <w:rPr>
          <w:rFonts w:asciiTheme="majorBidi" w:eastAsia="Times New Roman" w:hAnsiTheme="majorBidi" w:cstheme="majorBidi"/>
          <w:sz w:val="24"/>
          <w:szCs w:val="24"/>
        </w:rPr>
        <w:t xml:space="preserve">Differences between male and female students were tested via </w:t>
      </w:r>
      <w:r w:rsidR="00D67FDF" w:rsidRPr="00FC3E4F">
        <w:rPr>
          <w:rFonts w:asciiTheme="majorBidi" w:eastAsia="Times New Roman" w:hAnsiTheme="majorBidi" w:cstheme="majorBidi"/>
          <w:sz w:val="24"/>
          <w:szCs w:val="24"/>
        </w:rPr>
        <w:t>s</w:t>
      </w:r>
      <w:r w:rsidR="008816F1" w:rsidRPr="00FC3E4F">
        <w:rPr>
          <w:rFonts w:asciiTheme="majorBidi" w:eastAsia="Times New Roman" w:hAnsiTheme="majorBidi" w:cstheme="majorBidi"/>
          <w:sz w:val="24"/>
          <w:szCs w:val="24"/>
        </w:rPr>
        <w:t>tudent</w:t>
      </w:r>
      <w:r w:rsidR="003A4546">
        <w:rPr>
          <w:rFonts w:asciiTheme="majorBidi" w:eastAsia="Times New Roman" w:hAnsiTheme="majorBidi" w:cstheme="majorBidi"/>
          <w:sz w:val="24"/>
          <w:szCs w:val="24"/>
        </w:rPr>
        <w:t>’</w:t>
      </w:r>
      <w:r w:rsidR="008816F1" w:rsidRPr="00FC3E4F">
        <w:rPr>
          <w:rFonts w:asciiTheme="majorBidi" w:eastAsia="Times New Roman" w:hAnsiTheme="majorBidi" w:cstheme="majorBidi"/>
          <w:sz w:val="24"/>
          <w:szCs w:val="24"/>
        </w:rPr>
        <w:t xml:space="preserve">s </w:t>
      </w:r>
      <w:r w:rsidR="008816F1" w:rsidRPr="00FC3E4F">
        <w:rPr>
          <w:rFonts w:asciiTheme="majorBidi" w:eastAsia="Times New Roman" w:hAnsiTheme="majorBidi" w:cstheme="majorBidi"/>
          <w:i/>
          <w:iCs/>
          <w:sz w:val="24"/>
          <w:szCs w:val="24"/>
        </w:rPr>
        <w:t>t</w:t>
      </w:r>
      <w:r w:rsidR="008816F1" w:rsidRPr="00FC3E4F">
        <w:rPr>
          <w:rFonts w:asciiTheme="majorBidi" w:eastAsia="Times New Roman" w:hAnsiTheme="majorBidi" w:cstheme="majorBidi"/>
          <w:sz w:val="24"/>
          <w:szCs w:val="24"/>
        </w:rPr>
        <w:t>-test.</w:t>
      </w:r>
      <w:r w:rsidR="00501941" w:rsidRPr="00FC3E4F">
        <w:rPr>
          <w:rFonts w:asciiTheme="majorBidi" w:eastAsia="Times New Roman" w:hAnsiTheme="majorBidi" w:cstheme="majorBidi"/>
          <w:sz w:val="24"/>
          <w:szCs w:val="24"/>
        </w:rPr>
        <w:t xml:space="preserve"> </w:t>
      </w:r>
      <w:r w:rsidRPr="00FC3E4F">
        <w:rPr>
          <w:rFonts w:asciiTheme="majorBidi" w:eastAsia="Times New Roman" w:hAnsiTheme="majorBidi" w:cstheme="majorBidi"/>
          <w:sz w:val="24"/>
          <w:szCs w:val="24"/>
        </w:rPr>
        <w:t xml:space="preserve">The hypothesized model was tested </w:t>
      </w:r>
      <w:r w:rsidR="00A276A6" w:rsidRPr="00FC3E4F">
        <w:rPr>
          <w:rFonts w:asciiTheme="majorBidi" w:eastAsia="Times New Roman" w:hAnsiTheme="majorBidi" w:cstheme="majorBidi"/>
          <w:sz w:val="24"/>
          <w:szCs w:val="24"/>
        </w:rPr>
        <w:t xml:space="preserve">by </w:t>
      </w:r>
      <w:r w:rsidRPr="00FC3E4F">
        <w:rPr>
          <w:rFonts w:asciiTheme="majorBidi" w:eastAsia="Times New Roman" w:hAnsiTheme="majorBidi" w:cstheme="majorBidi"/>
          <w:sz w:val="24"/>
          <w:szCs w:val="24"/>
        </w:rPr>
        <w:t>m</w:t>
      </w:r>
      <w:r w:rsidR="00A276A6" w:rsidRPr="00FC3E4F">
        <w:rPr>
          <w:rFonts w:asciiTheme="majorBidi" w:eastAsia="Times New Roman" w:hAnsiTheme="majorBidi" w:cstheme="majorBidi"/>
          <w:sz w:val="24"/>
          <w:szCs w:val="24"/>
        </w:rPr>
        <w:t>o</w:t>
      </w:r>
      <w:r w:rsidRPr="00FC3E4F">
        <w:rPr>
          <w:rFonts w:asciiTheme="majorBidi" w:eastAsia="Times New Roman" w:hAnsiTheme="majorBidi" w:cstheme="majorBidi"/>
          <w:sz w:val="24"/>
          <w:szCs w:val="24"/>
        </w:rPr>
        <w:t>d</w:t>
      </w:r>
      <w:r w:rsidR="00A276A6" w:rsidRPr="00FC3E4F">
        <w:rPr>
          <w:rFonts w:asciiTheme="majorBidi" w:eastAsia="Times New Roman" w:hAnsiTheme="majorBidi" w:cstheme="majorBidi"/>
          <w:sz w:val="24"/>
          <w:szCs w:val="24"/>
        </w:rPr>
        <w:t>er</w:t>
      </w:r>
      <w:r w:rsidRPr="00FC3E4F">
        <w:rPr>
          <w:rFonts w:asciiTheme="majorBidi" w:eastAsia="Times New Roman" w:hAnsiTheme="majorBidi" w:cstheme="majorBidi"/>
          <w:sz w:val="24"/>
          <w:szCs w:val="24"/>
        </w:rPr>
        <w:t xml:space="preserve">ation analysis using SPSS 24 (IBM, Chicago, IL, USA) with the PROCESS macro Model </w:t>
      </w:r>
      <w:r w:rsidR="00A276A6" w:rsidRPr="00FC3E4F">
        <w:rPr>
          <w:rFonts w:asciiTheme="majorBidi" w:eastAsia="Times New Roman" w:hAnsiTheme="majorBidi" w:cstheme="majorBidi"/>
          <w:sz w:val="24"/>
          <w:szCs w:val="24"/>
        </w:rPr>
        <w:t>2</w:t>
      </w:r>
      <w:r w:rsidRPr="00FC3E4F">
        <w:rPr>
          <w:rFonts w:asciiTheme="majorBidi" w:eastAsia="Times New Roman" w:hAnsiTheme="majorBidi" w:cstheme="majorBidi"/>
          <w:sz w:val="24"/>
          <w:szCs w:val="24"/>
        </w:rPr>
        <w:t xml:space="preserve"> </w:t>
      </w:r>
      <w:r w:rsidR="00C1130A" w:rsidRPr="00FC3E4F">
        <w:rPr>
          <w:rFonts w:asciiTheme="majorBidi" w:eastAsia="Times New Roman" w:hAnsiTheme="majorBidi" w:cstheme="majorBidi"/>
          <w:sz w:val="24"/>
          <w:szCs w:val="24"/>
        </w:rPr>
        <w:t>(Hayes, 2013)</w:t>
      </w:r>
      <w:r w:rsidRPr="00FC3E4F">
        <w:rPr>
          <w:rFonts w:asciiTheme="majorBidi" w:eastAsia="Times New Roman" w:hAnsiTheme="majorBidi" w:cstheme="majorBidi"/>
          <w:sz w:val="24"/>
          <w:szCs w:val="24"/>
        </w:rPr>
        <w:t>. The independent variable was</w:t>
      </w:r>
      <w:r w:rsidR="00FC3E4F">
        <w:rPr>
          <w:rFonts w:asciiTheme="majorBidi" w:eastAsia="Times New Roman" w:hAnsiTheme="majorBidi" w:cstheme="majorBidi"/>
          <w:sz w:val="24"/>
          <w:szCs w:val="24"/>
        </w:rPr>
        <w:t xml:space="preserve"> </w:t>
      </w:r>
      <w:r w:rsidR="00FC3E4F" w:rsidRPr="00FC3E4F">
        <w:rPr>
          <w:rFonts w:asciiTheme="majorBidi" w:eastAsia="Times New Roman" w:hAnsiTheme="majorBidi" w:cstheme="majorBidi"/>
          <w:sz w:val="24"/>
          <w:szCs w:val="24"/>
        </w:rPr>
        <w:t>SSHQ,</w:t>
      </w:r>
      <w:r w:rsidRPr="00FC3E4F">
        <w:rPr>
          <w:rFonts w:asciiTheme="majorBidi" w:eastAsia="Times New Roman" w:hAnsiTheme="majorBidi" w:cstheme="majorBidi"/>
          <w:sz w:val="24"/>
          <w:szCs w:val="24"/>
        </w:rPr>
        <w:t xml:space="preserve"> the dependent variable was</w:t>
      </w:r>
      <w:r w:rsidR="00FC3E4F">
        <w:rPr>
          <w:rFonts w:asciiTheme="majorBidi" w:eastAsia="Times New Roman" w:hAnsiTheme="majorBidi" w:cstheme="majorBidi"/>
          <w:sz w:val="24"/>
          <w:szCs w:val="24"/>
        </w:rPr>
        <w:t xml:space="preserve"> </w:t>
      </w:r>
      <w:r w:rsidR="00FC3E4F" w:rsidRPr="00FC3E4F">
        <w:rPr>
          <w:rFonts w:asciiTheme="majorBidi" w:eastAsia="Times New Roman" w:hAnsiTheme="majorBidi" w:cstheme="majorBidi"/>
          <w:sz w:val="24"/>
          <w:szCs w:val="24"/>
        </w:rPr>
        <w:t>sleep quality (PSQI)</w:t>
      </w:r>
      <w:r w:rsidR="00393F6E" w:rsidRPr="00FC3E4F" w:rsidDel="00C830E5">
        <w:rPr>
          <w:rFonts w:asciiTheme="majorBidi" w:eastAsia="Times New Roman" w:hAnsiTheme="majorBidi" w:cstheme="majorBidi"/>
          <w:sz w:val="24"/>
          <w:szCs w:val="24"/>
        </w:rPr>
        <w:t>,</w:t>
      </w:r>
      <w:r w:rsidRPr="00FC3E4F">
        <w:rPr>
          <w:rFonts w:asciiTheme="majorBidi" w:eastAsia="Times New Roman" w:hAnsiTheme="majorBidi" w:cstheme="majorBidi"/>
          <w:sz w:val="24"/>
          <w:szCs w:val="24"/>
        </w:rPr>
        <w:t xml:space="preserve"> and the</w:t>
      </w:r>
      <w:r w:rsidR="004369FC" w:rsidRPr="00FC3E4F">
        <w:rPr>
          <w:rFonts w:asciiTheme="majorBidi" w:eastAsia="Times New Roman" w:hAnsiTheme="majorBidi" w:cstheme="majorBidi"/>
          <w:sz w:val="24"/>
          <w:szCs w:val="24"/>
        </w:rPr>
        <w:t xml:space="preserve"> potential</w:t>
      </w:r>
      <w:r w:rsidRPr="00FC3E4F">
        <w:rPr>
          <w:rFonts w:asciiTheme="majorBidi" w:eastAsia="Times New Roman" w:hAnsiTheme="majorBidi" w:cstheme="majorBidi"/>
          <w:sz w:val="24"/>
          <w:szCs w:val="24"/>
        </w:rPr>
        <w:t xml:space="preserve"> m</w:t>
      </w:r>
      <w:r w:rsidR="00A276A6" w:rsidRPr="00FC3E4F">
        <w:rPr>
          <w:rFonts w:asciiTheme="majorBidi" w:eastAsia="Times New Roman" w:hAnsiTheme="majorBidi" w:cstheme="majorBidi"/>
          <w:sz w:val="24"/>
          <w:szCs w:val="24"/>
        </w:rPr>
        <w:t>o</w:t>
      </w:r>
      <w:r w:rsidRPr="00FC3E4F">
        <w:rPr>
          <w:rFonts w:asciiTheme="majorBidi" w:eastAsia="Times New Roman" w:hAnsiTheme="majorBidi" w:cstheme="majorBidi"/>
          <w:sz w:val="24"/>
          <w:szCs w:val="24"/>
        </w:rPr>
        <w:t>d</w:t>
      </w:r>
      <w:r w:rsidR="00A276A6" w:rsidRPr="00FC3E4F">
        <w:rPr>
          <w:rFonts w:asciiTheme="majorBidi" w:eastAsia="Times New Roman" w:hAnsiTheme="majorBidi" w:cstheme="majorBidi"/>
          <w:sz w:val="24"/>
          <w:szCs w:val="24"/>
        </w:rPr>
        <w:t>er</w:t>
      </w:r>
      <w:r w:rsidRPr="00FC3E4F">
        <w:rPr>
          <w:rFonts w:asciiTheme="majorBidi" w:eastAsia="Times New Roman" w:hAnsiTheme="majorBidi" w:cstheme="majorBidi"/>
          <w:sz w:val="24"/>
          <w:szCs w:val="24"/>
        </w:rPr>
        <w:t>ator</w:t>
      </w:r>
      <w:r w:rsidR="00C830E5" w:rsidRPr="00FC3E4F">
        <w:rPr>
          <w:rFonts w:asciiTheme="majorBidi" w:eastAsia="Times New Roman" w:hAnsiTheme="majorBidi" w:cstheme="majorBidi"/>
          <w:sz w:val="24"/>
          <w:szCs w:val="24"/>
        </w:rPr>
        <w:t>s</w:t>
      </w:r>
      <w:r w:rsidRPr="00FC3E4F">
        <w:rPr>
          <w:rFonts w:asciiTheme="majorBidi" w:eastAsia="Times New Roman" w:hAnsiTheme="majorBidi" w:cstheme="majorBidi"/>
          <w:sz w:val="24"/>
          <w:szCs w:val="24"/>
        </w:rPr>
        <w:t xml:space="preserve"> w</w:t>
      </w:r>
      <w:r w:rsidR="00C830E5" w:rsidRPr="00FC3E4F">
        <w:rPr>
          <w:rFonts w:asciiTheme="majorBidi" w:eastAsia="Times New Roman" w:hAnsiTheme="majorBidi" w:cstheme="majorBidi"/>
          <w:sz w:val="24"/>
          <w:szCs w:val="24"/>
        </w:rPr>
        <w:t>ere</w:t>
      </w:r>
      <w:r w:rsidR="00803308" w:rsidRPr="00FC3E4F">
        <w:rPr>
          <w:rFonts w:asciiTheme="majorBidi" w:eastAsia="Times New Roman" w:hAnsiTheme="majorBidi" w:cstheme="majorBidi"/>
          <w:sz w:val="24"/>
          <w:szCs w:val="24"/>
        </w:rPr>
        <w:t xml:space="preserve"> </w:t>
      </w:r>
      <w:r w:rsidR="00E45AB2" w:rsidRPr="00FC3E4F">
        <w:rPr>
          <w:rFonts w:asciiTheme="majorBidi" w:eastAsia="Times New Roman" w:hAnsiTheme="majorBidi" w:cstheme="majorBidi"/>
          <w:sz w:val="24"/>
          <w:szCs w:val="24"/>
        </w:rPr>
        <w:t>trait anxiety</w:t>
      </w:r>
      <w:r w:rsidR="00803308" w:rsidRPr="00FC3E4F">
        <w:rPr>
          <w:rFonts w:asciiTheme="majorBidi" w:eastAsia="Times New Roman" w:hAnsiTheme="majorBidi" w:cstheme="majorBidi"/>
          <w:sz w:val="24"/>
          <w:szCs w:val="24"/>
        </w:rPr>
        <w:t xml:space="preserve"> and</w:t>
      </w:r>
      <w:r w:rsidRPr="00FC3E4F">
        <w:rPr>
          <w:rFonts w:asciiTheme="majorBidi" w:eastAsia="Times New Roman" w:hAnsiTheme="majorBidi" w:cstheme="majorBidi"/>
          <w:sz w:val="24"/>
          <w:szCs w:val="24"/>
        </w:rPr>
        <w:t xml:space="preserve"> </w:t>
      </w:r>
      <w:r w:rsidR="00C830E5" w:rsidRPr="00FC3E4F">
        <w:rPr>
          <w:rFonts w:asciiTheme="majorBidi" w:eastAsia="Times New Roman" w:hAnsiTheme="majorBidi" w:cstheme="majorBidi"/>
          <w:sz w:val="24"/>
          <w:szCs w:val="24"/>
        </w:rPr>
        <w:t>FOMO</w:t>
      </w:r>
      <w:r w:rsidRPr="00FC3E4F">
        <w: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Bidi"/>
          <w:sz w:val="24"/>
          <w:szCs w:val="24"/>
        </w:rPr>
        <w:t>Moderation occurs if the interaction between the independent variable and the potential moderator is statistically significant</w:t>
      </w:r>
      <w:r w:rsidR="00FC3E4F">
        <w:rPr>
          <w:rFonts w:asciiTheme="majorBidi" w:eastAsia="Times New Roman" w:hAnsiTheme="majorBidi" w:cstheme="majorBidi"/>
          <w:sz w:val="24"/>
          <w:szCs w:val="24"/>
        </w:rPr>
        <w:t>.</w:t>
      </w:r>
      <w:r w:rsidR="003554D0" w:rsidRPr="00FC3E4F">
        <w:rPr>
          <w:rFonts w:asciiTheme="majorBidi" w:eastAsia="Times New Roman" w:hAnsiTheme="majorBidi" w:cstheme="majorBidi"/>
          <w:sz w:val="24"/>
          <w:szCs w:val="24"/>
        </w:rPr>
        <w:t xml:space="preserve"> </w:t>
      </w:r>
    </w:p>
    <w:p w14:paraId="638E94CB" w14:textId="77777777" w:rsidR="00070E21" w:rsidRPr="00861CB0" w:rsidRDefault="00070E21" w:rsidP="004003AB">
      <w:pPr>
        <w:bidi w:val="0"/>
        <w:spacing w:after="0" w:line="360" w:lineRule="auto"/>
        <w:rPr>
          <w:rFonts w:asciiTheme="majorBidi" w:eastAsia="Times New Roman" w:hAnsiTheme="majorBidi" w:cstheme="majorBidi"/>
          <w:b/>
          <w:bCs/>
          <w:sz w:val="24"/>
          <w:szCs w:val="24"/>
        </w:rPr>
      </w:pPr>
    </w:p>
    <w:p w14:paraId="441F6F9E" w14:textId="7C3F1556" w:rsidR="006231CF" w:rsidRPr="008B44D3" w:rsidRDefault="00E45AB2" w:rsidP="004003AB">
      <w:pPr>
        <w:tabs>
          <w:tab w:val="right" w:pos="7513"/>
        </w:tabs>
        <w:autoSpaceDE w:val="0"/>
        <w:autoSpaceDN w:val="0"/>
        <w:bidi w:val="0"/>
        <w:adjustRightInd w:val="0"/>
        <w:spacing w:after="0" w:line="360" w:lineRule="auto"/>
        <w:rPr>
          <w:rFonts w:asciiTheme="majorBidi" w:hAnsiTheme="majorBidi" w:cstheme="majorBidi"/>
          <w:b/>
          <w:bCs/>
          <w:sz w:val="24"/>
          <w:szCs w:val="24"/>
        </w:rPr>
      </w:pPr>
      <w:commentRangeStart w:id="122"/>
      <w:r w:rsidRPr="008B44D3">
        <w:rPr>
          <w:rFonts w:asciiTheme="majorBidi" w:hAnsiTheme="majorBidi" w:cstheme="majorBidi"/>
          <w:b/>
          <w:bCs/>
          <w:sz w:val="24"/>
          <w:szCs w:val="24"/>
        </w:rPr>
        <w:t>R</w:t>
      </w:r>
      <w:ins w:id="123" w:author="Author">
        <w:r w:rsidR="00FB091D">
          <w:rPr>
            <w:rFonts w:asciiTheme="majorBidi" w:hAnsiTheme="majorBidi" w:cstheme="majorBidi"/>
            <w:b/>
            <w:bCs/>
            <w:sz w:val="24"/>
            <w:szCs w:val="24"/>
          </w:rPr>
          <w:t>esults</w:t>
        </w:r>
      </w:ins>
      <w:del w:id="124" w:author="Author">
        <w:r w:rsidRPr="008B44D3" w:rsidDel="00FB091D">
          <w:rPr>
            <w:rFonts w:asciiTheme="majorBidi" w:hAnsiTheme="majorBidi" w:cstheme="majorBidi"/>
            <w:b/>
            <w:bCs/>
            <w:sz w:val="24"/>
            <w:szCs w:val="24"/>
          </w:rPr>
          <w:delText>ESULTS</w:delText>
        </w:r>
      </w:del>
      <w:commentRangeEnd w:id="122"/>
      <w:r w:rsidR="00FB091D">
        <w:rPr>
          <w:rStyle w:val="CommentReference"/>
        </w:rPr>
        <w:commentReference w:id="122"/>
      </w:r>
    </w:p>
    <w:p w14:paraId="0509E2DC" w14:textId="433A102C" w:rsidR="006231CF" w:rsidRPr="00861CB0" w:rsidRDefault="006231CF" w:rsidP="004003AB">
      <w:pPr>
        <w:shd w:val="clear" w:color="auto" w:fill="FFFFFF"/>
        <w:bidi w:val="0"/>
        <w:spacing w:after="0" w:line="360" w:lineRule="auto"/>
        <w:rPr>
          <w:rFonts w:asciiTheme="majorBidi" w:eastAsia="Calibri" w:hAnsiTheme="majorBidi" w:cstheme="majorBidi"/>
          <w:color w:val="000000"/>
          <w:sz w:val="24"/>
          <w:szCs w:val="24"/>
        </w:rPr>
      </w:pPr>
      <w:r w:rsidRPr="00861CB0">
        <w:rPr>
          <w:rFonts w:asciiTheme="majorBidi" w:eastAsia="Calibri" w:hAnsiTheme="majorBidi" w:cstheme="majorBidi"/>
          <w:color w:val="000000"/>
          <w:sz w:val="24"/>
          <w:szCs w:val="24"/>
        </w:rPr>
        <w:t>Means, standard deviations</w:t>
      </w:r>
      <w:r w:rsidR="00E45AB2" w:rsidRPr="00861CB0">
        <w:rPr>
          <w:rFonts w:asciiTheme="majorBidi" w:eastAsia="Calibri" w:hAnsiTheme="majorBidi" w:cstheme="majorBidi"/>
          <w:color w:val="000000"/>
          <w:sz w:val="24"/>
          <w:szCs w:val="24"/>
        </w:rPr>
        <w:t>,</w:t>
      </w:r>
      <w:r w:rsidRPr="00861CB0">
        <w:rPr>
          <w:rFonts w:asciiTheme="majorBidi" w:eastAsia="Calibri" w:hAnsiTheme="majorBidi" w:cstheme="majorBidi"/>
          <w:color w:val="000000"/>
          <w:sz w:val="24"/>
          <w:szCs w:val="24"/>
        </w:rPr>
        <w:t xml:space="preserve"> and ranges for each measure are presented in </w:t>
      </w:r>
      <w:bookmarkStart w:id="125" w:name="btbl1"/>
      <w:r w:rsidR="002C738A" w:rsidRPr="00861CB0">
        <w:rPr>
          <w:rFonts w:asciiTheme="majorBidi" w:eastAsia="Calibri" w:hAnsiTheme="majorBidi" w:cstheme="majorBidi"/>
          <w:color w:val="000000"/>
          <w:sz w:val="24"/>
          <w:szCs w:val="24"/>
        </w:rPr>
        <w:fldChar w:fldCharType="begin"/>
      </w:r>
      <w:r w:rsidRPr="00861CB0">
        <w:rPr>
          <w:rFonts w:asciiTheme="majorBidi" w:eastAsia="Calibri" w:hAnsiTheme="majorBidi" w:cstheme="majorBidi"/>
          <w:color w:val="000000"/>
          <w:sz w:val="24"/>
          <w:szCs w:val="24"/>
        </w:rPr>
        <w:instrText xml:space="preserve"> HYPERLINK "https://www.sciencedirect.com/science/article/pii/S0140197118301441" \l "tbl1" </w:instrText>
      </w:r>
      <w:r w:rsidR="002C738A" w:rsidRPr="00861CB0">
        <w:rPr>
          <w:rFonts w:asciiTheme="majorBidi" w:eastAsia="Calibri" w:hAnsiTheme="majorBidi" w:cstheme="majorBidi"/>
          <w:color w:val="000000"/>
          <w:sz w:val="24"/>
          <w:szCs w:val="24"/>
        </w:rPr>
        <w:fldChar w:fldCharType="separate"/>
      </w:r>
      <w:r w:rsidRPr="00861CB0">
        <w:rPr>
          <w:rFonts w:asciiTheme="majorBidi" w:eastAsia="Calibri" w:hAnsiTheme="majorBidi" w:cstheme="majorBidi"/>
          <w:color w:val="000000"/>
          <w:sz w:val="24"/>
          <w:szCs w:val="24"/>
        </w:rPr>
        <w:t>Table 1</w:t>
      </w:r>
      <w:r w:rsidR="002C738A" w:rsidRPr="00861CB0">
        <w:rPr>
          <w:rFonts w:asciiTheme="majorBidi" w:eastAsia="Calibri" w:hAnsiTheme="majorBidi" w:cstheme="majorBidi"/>
          <w:color w:val="000000"/>
          <w:sz w:val="24"/>
          <w:szCs w:val="24"/>
        </w:rPr>
        <w:fldChar w:fldCharType="end"/>
      </w:r>
      <w:bookmarkEnd w:id="125"/>
      <w:r w:rsidRPr="00861CB0">
        <w:rPr>
          <w:rFonts w:asciiTheme="majorBidi" w:eastAsia="Calibri" w:hAnsiTheme="majorBidi" w:cstheme="majorBidi"/>
          <w:color w:val="000000"/>
          <w:sz w:val="24"/>
          <w:szCs w:val="24"/>
        </w:rPr>
        <w:t>.</w:t>
      </w:r>
    </w:p>
    <w:p w14:paraId="6750B8F5" w14:textId="39623441" w:rsidR="006231CF" w:rsidRPr="008B44D3" w:rsidRDefault="00A55A7E" w:rsidP="004003AB">
      <w:pPr>
        <w:bidi w:val="0"/>
        <w:spacing w:line="360" w:lineRule="auto"/>
        <w:rPr>
          <w:rFonts w:asciiTheme="majorBidi" w:eastAsia="Calibri" w:hAnsiTheme="majorBidi" w:cstheme="majorBidi"/>
          <w:color w:val="000000"/>
          <w:sz w:val="24"/>
          <w:szCs w:val="24"/>
        </w:rPr>
      </w:pPr>
      <w:r w:rsidRPr="00861CB0">
        <w:rPr>
          <w:rFonts w:asciiTheme="majorBidi" w:eastAsia="Calibri" w:hAnsiTheme="majorBidi" w:cstheme="majorBidi"/>
          <w:color w:val="000000"/>
          <w:sz w:val="24"/>
          <w:szCs w:val="24"/>
        </w:rPr>
        <w:t>TABLE</w:t>
      </w:r>
      <w:r w:rsidR="00141E54" w:rsidRPr="00861CB0">
        <w:rPr>
          <w:rFonts w:asciiTheme="majorBidi" w:eastAsia="Calibri" w:hAnsiTheme="majorBidi" w:cstheme="majorBidi"/>
          <w:color w:val="000000"/>
          <w:sz w:val="24"/>
          <w:szCs w:val="24"/>
        </w:rPr>
        <w:t xml:space="preserve"> 1: </w:t>
      </w:r>
      <w:r w:rsidR="006231CF" w:rsidRPr="008B44D3">
        <w:rPr>
          <w:rFonts w:asciiTheme="majorBidi" w:eastAsia="Calibri" w:hAnsiTheme="majorBidi" w:cstheme="majorBidi"/>
          <w:color w:val="000000"/>
          <w:sz w:val="24"/>
          <w:szCs w:val="24"/>
        </w:rPr>
        <w:t xml:space="preserve">Means </w:t>
      </w:r>
      <w:r w:rsidRPr="00861CB0">
        <w:rPr>
          <w:rFonts w:asciiTheme="majorBidi" w:eastAsia="Calibri" w:hAnsiTheme="majorBidi" w:cstheme="majorBidi"/>
          <w:color w:val="000000"/>
          <w:sz w:val="24"/>
          <w:szCs w:val="24"/>
        </w:rPr>
        <w:t>(</w:t>
      </w:r>
      <w:del w:id="126" w:author="Author">
        <w:r w:rsidRPr="00861CB0" w:rsidDel="00AC4078">
          <w:rPr>
            <w:rFonts w:asciiTheme="majorBidi" w:eastAsia="Calibri" w:hAnsiTheme="majorBidi" w:cstheme="majorBidi"/>
            <w:color w:val="000000"/>
            <w:sz w:val="24"/>
            <w:szCs w:val="24"/>
          </w:rPr>
          <w:delText>S</w:delText>
        </w:r>
      </w:del>
      <w:ins w:id="127" w:author="Author">
        <w:r w:rsidR="00AC4078">
          <w:rPr>
            <w:rFonts w:asciiTheme="majorBidi" w:eastAsia="Calibri" w:hAnsiTheme="majorBidi" w:cstheme="majorBidi"/>
            <w:color w:val="000000"/>
            <w:sz w:val="24"/>
            <w:szCs w:val="24"/>
          </w:rPr>
          <w:t>s</w:t>
        </w:r>
      </w:ins>
      <w:r w:rsidRPr="00861CB0">
        <w:rPr>
          <w:rFonts w:asciiTheme="majorBidi" w:eastAsia="Calibri" w:hAnsiTheme="majorBidi" w:cstheme="majorBidi"/>
          <w:color w:val="000000"/>
          <w:sz w:val="24"/>
          <w:szCs w:val="24"/>
        </w:rPr>
        <w:t xml:space="preserve">tandard </w:t>
      </w:r>
      <w:del w:id="128" w:author="Author">
        <w:r w:rsidRPr="00861CB0" w:rsidDel="00AC4078">
          <w:rPr>
            <w:rFonts w:asciiTheme="majorBidi" w:eastAsia="Calibri" w:hAnsiTheme="majorBidi" w:cstheme="majorBidi"/>
            <w:color w:val="000000"/>
            <w:sz w:val="24"/>
            <w:szCs w:val="24"/>
          </w:rPr>
          <w:delText>D</w:delText>
        </w:r>
      </w:del>
      <w:ins w:id="129" w:author="Author">
        <w:r w:rsidR="00AC4078">
          <w:rPr>
            <w:rFonts w:asciiTheme="majorBidi" w:eastAsia="Calibri" w:hAnsiTheme="majorBidi" w:cstheme="majorBidi"/>
            <w:color w:val="000000"/>
            <w:sz w:val="24"/>
            <w:szCs w:val="24"/>
          </w:rPr>
          <w:t>d</w:t>
        </w:r>
      </w:ins>
      <w:r w:rsidRPr="00861CB0">
        <w:rPr>
          <w:rFonts w:asciiTheme="majorBidi" w:eastAsia="Calibri" w:hAnsiTheme="majorBidi" w:cstheme="majorBidi"/>
          <w:color w:val="000000"/>
          <w:sz w:val="24"/>
          <w:szCs w:val="24"/>
        </w:rPr>
        <w:t xml:space="preserve">eviations) and </w:t>
      </w:r>
      <w:del w:id="130" w:author="Author">
        <w:r w:rsidRPr="00861CB0" w:rsidDel="00AC4078">
          <w:rPr>
            <w:rFonts w:asciiTheme="majorBidi" w:eastAsia="Calibri" w:hAnsiTheme="majorBidi" w:cstheme="majorBidi"/>
            <w:color w:val="000000"/>
            <w:sz w:val="24"/>
            <w:szCs w:val="24"/>
          </w:rPr>
          <w:delText>R</w:delText>
        </w:r>
      </w:del>
      <w:ins w:id="131" w:author="Author">
        <w:r w:rsidR="00AC4078">
          <w:rPr>
            <w:rFonts w:asciiTheme="majorBidi" w:eastAsia="Calibri" w:hAnsiTheme="majorBidi" w:cstheme="majorBidi"/>
            <w:color w:val="000000"/>
            <w:sz w:val="24"/>
            <w:szCs w:val="24"/>
          </w:rPr>
          <w:t>r</w:t>
        </w:r>
      </w:ins>
      <w:r w:rsidRPr="00861CB0">
        <w:rPr>
          <w:rFonts w:asciiTheme="majorBidi" w:eastAsia="Calibri" w:hAnsiTheme="majorBidi" w:cstheme="majorBidi"/>
          <w:color w:val="000000"/>
          <w:sz w:val="24"/>
          <w:szCs w:val="24"/>
        </w:rPr>
        <w:t xml:space="preserve">anges for </w:t>
      </w:r>
      <w:del w:id="132" w:author="Author">
        <w:r w:rsidRPr="00861CB0" w:rsidDel="00AC4078">
          <w:rPr>
            <w:rFonts w:asciiTheme="majorBidi" w:eastAsia="Calibri" w:hAnsiTheme="majorBidi" w:cstheme="majorBidi"/>
            <w:color w:val="000000"/>
            <w:sz w:val="24"/>
            <w:szCs w:val="24"/>
          </w:rPr>
          <w:delText>S</w:delText>
        </w:r>
      </w:del>
      <w:ins w:id="133" w:author="Author">
        <w:r w:rsidR="00AC4078">
          <w:rPr>
            <w:rFonts w:asciiTheme="majorBidi" w:eastAsia="Calibri" w:hAnsiTheme="majorBidi" w:cstheme="majorBidi"/>
            <w:color w:val="000000"/>
            <w:sz w:val="24"/>
            <w:szCs w:val="24"/>
          </w:rPr>
          <w:t>s</w:t>
        </w:r>
      </w:ins>
      <w:r w:rsidRPr="00861CB0">
        <w:rPr>
          <w:rFonts w:asciiTheme="majorBidi" w:eastAsia="Calibri" w:hAnsiTheme="majorBidi" w:cstheme="majorBidi"/>
          <w:color w:val="000000"/>
          <w:sz w:val="24"/>
          <w:szCs w:val="24"/>
        </w:rPr>
        <w:t xml:space="preserve">tudy </w:t>
      </w:r>
      <w:del w:id="134" w:author="Author">
        <w:r w:rsidRPr="00861CB0" w:rsidDel="00AC4078">
          <w:rPr>
            <w:rFonts w:asciiTheme="majorBidi" w:eastAsia="Calibri" w:hAnsiTheme="majorBidi" w:cstheme="majorBidi"/>
            <w:color w:val="000000"/>
            <w:sz w:val="24"/>
            <w:szCs w:val="24"/>
          </w:rPr>
          <w:delText>V</w:delText>
        </w:r>
      </w:del>
      <w:ins w:id="135" w:author="Author">
        <w:r w:rsidR="00AC4078">
          <w:rPr>
            <w:rFonts w:asciiTheme="majorBidi" w:eastAsia="Calibri" w:hAnsiTheme="majorBidi" w:cstheme="majorBidi"/>
            <w:color w:val="000000"/>
            <w:sz w:val="24"/>
            <w:szCs w:val="24"/>
          </w:rPr>
          <w:t>v</w:t>
        </w:r>
      </w:ins>
      <w:r w:rsidRPr="00861CB0">
        <w:rPr>
          <w:rFonts w:asciiTheme="majorBidi" w:eastAsia="Calibri" w:hAnsiTheme="majorBidi" w:cstheme="majorBidi"/>
          <w:color w:val="000000"/>
          <w:sz w:val="24"/>
          <w:szCs w:val="24"/>
        </w:rPr>
        <w:t>ariables</w:t>
      </w:r>
    </w:p>
    <w:tbl>
      <w:tblPr>
        <w:tblStyle w:val="11"/>
        <w:tblW w:w="9026" w:type="dxa"/>
        <w:tblLook w:val="04A0" w:firstRow="1" w:lastRow="0" w:firstColumn="1" w:lastColumn="0" w:noHBand="0" w:noVBand="1"/>
      </w:tblPr>
      <w:tblGrid>
        <w:gridCol w:w="3865"/>
        <w:gridCol w:w="1548"/>
        <w:gridCol w:w="643"/>
        <w:gridCol w:w="683"/>
        <w:gridCol w:w="1190"/>
        <w:gridCol w:w="1097"/>
      </w:tblGrid>
      <w:tr w:rsidR="00B8791A" w:rsidRPr="00861CB0" w14:paraId="731E39F6" w14:textId="353C38BB" w:rsidTr="008B4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hideMark/>
          </w:tcPr>
          <w:p w14:paraId="1ED48132" w14:textId="77777777" w:rsidR="00B8791A" w:rsidRPr="008B44D3" w:rsidRDefault="00B8791A" w:rsidP="004003AB">
            <w:pPr>
              <w:bidi w:val="0"/>
              <w:spacing w:line="360" w:lineRule="auto"/>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Variable</w:t>
            </w:r>
          </w:p>
        </w:tc>
        <w:tc>
          <w:tcPr>
            <w:tcW w:w="1548" w:type="dxa"/>
            <w:hideMark/>
          </w:tcPr>
          <w:p w14:paraId="596D2E1C" w14:textId="77777777" w:rsidR="00B8791A" w:rsidRPr="008B44D3" w:rsidRDefault="00B8791A" w:rsidP="004003AB">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Mean (</w:t>
            </w:r>
            <w:r w:rsidRPr="008B44D3">
              <w:rPr>
                <w:rFonts w:asciiTheme="majorBidi" w:eastAsia="Times New Roman" w:hAnsiTheme="majorBidi" w:cstheme="majorBidi"/>
                <w:i/>
                <w:iCs/>
                <w:sz w:val="24"/>
                <w:szCs w:val="24"/>
              </w:rPr>
              <w:t>SD</w:t>
            </w:r>
            <w:r w:rsidRPr="008B44D3">
              <w:rPr>
                <w:rFonts w:asciiTheme="majorBidi" w:eastAsia="Times New Roman" w:hAnsiTheme="majorBidi" w:cstheme="majorBidi"/>
                <w:sz w:val="24"/>
                <w:szCs w:val="24"/>
              </w:rPr>
              <w:t>)</w:t>
            </w:r>
          </w:p>
        </w:tc>
        <w:tc>
          <w:tcPr>
            <w:tcW w:w="0" w:type="auto"/>
            <w:hideMark/>
          </w:tcPr>
          <w:p w14:paraId="4C8EC4EF" w14:textId="77777777" w:rsidR="00B8791A" w:rsidRPr="008B44D3" w:rsidRDefault="00B8791A" w:rsidP="004003AB">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Min</w:t>
            </w:r>
          </w:p>
        </w:tc>
        <w:tc>
          <w:tcPr>
            <w:tcW w:w="0" w:type="auto"/>
            <w:hideMark/>
          </w:tcPr>
          <w:p w14:paraId="1C25D9B8" w14:textId="77777777" w:rsidR="00B8791A" w:rsidRPr="008B44D3" w:rsidRDefault="00B8791A" w:rsidP="004003AB">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Max</w:t>
            </w:r>
          </w:p>
        </w:tc>
        <w:tc>
          <w:tcPr>
            <w:tcW w:w="0" w:type="auto"/>
          </w:tcPr>
          <w:p w14:paraId="3B04DA2D" w14:textId="3223ADA1" w:rsidR="00B8791A" w:rsidRPr="008B44D3" w:rsidRDefault="00B8791A" w:rsidP="004003AB">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Skewness</w:t>
            </w:r>
          </w:p>
        </w:tc>
        <w:tc>
          <w:tcPr>
            <w:tcW w:w="0" w:type="auto"/>
          </w:tcPr>
          <w:p w14:paraId="62593C31" w14:textId="513D3087" w:rsidR="00B8791A" w:rsidRPr="008B44D3" w:rsidRDefault="00B8791A" w:rsidP="004003AB">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Kurtosis</w:t>
            </w:r>
          </w:p>
        </w:tc>
      </w:tr>
      <w:tr w:rsidR="00B8791A" w:rsidRPr="00861CB0" w14:paraId="1EB4ACDC" w14:textId="146710F9" w:rsidTr="008B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hideMark/>
          </w:tcPr>
          <w:p w14:paraId="69A29590" w14:textId="766D0CF8" w:rsidR="00B8791A" w:rsidRPr="008B44D3" w:rsidRDefault="00B8791A" w:rsidP="004003AB">
            <w:pPr>
              <w:bidi w:val="0"/>
              <w:spacing w:line="360" w:lineRule="auto"/>
              <w:rPr>
                <w:rFonts w:asciiTheme="majorBidi" w:eastAsia="Times New Roman" w:hAnsiTheme="majorBidi" w:cstheme="majorBidi"/>
                <w:b w:val="0"/>
                <w:bCs w:val="0"/>
                <w:sz w:val="24"/>
                <w:szCs w:val="24"/>
              </w:rPr>
            </w:pPr>
            <w:r w:rsidRPr="008B44D3">
              <w:rPr>
                <w:rFonts w:asciiTheme="majorBidi" w:eastAsia="Times New Roman" w:hAnsiTheme="majorBidi" w:cstheme="majorBidi"/>
                <w:sz w:val="24"/>
                <w:szCs w:val="24"/>
              </w:rPr>
              <w:t>Smartphone-</w:t>
            </w:r>
            <w:r w:rsidR="00E45AB2" w:rsidRPr="008B44D3">
              <w:rPr>
                <w:rFonts w:asciiTheme="majorBidi" w:eastAsia="Times New Roman" w:hAnsiTheme="majorBidi" w:cstheme="majorBidi"/>
                <w:sz w:val="24"/>
                <w:szCs w:val="24"/>
              </w:rPr>
              <w:t>sl</w:t>
            </w:r>
            <w:r w:rsidRPr="008B44D3">
              <w:rPr>
                <w:rFonts w:asciiTheme="majorBidi" w:eastAsia="Times New Roman" w:hAnsiTheme="majorBidi" w:cstheme="majorBidi"/>
                <w:sz w:val="24"/>
                <w:szCs w:val="24"/>
              </w:rPr>
              <w:t xml:space="preserve">eep hygiene (SSHQ) </w:t>
            </w:r>
          </w:p>
        </w:tc>
        <w:tc>
          <w:tcPr>
            <w:tcW w:w="1548" w:type="dxa"/>
            <w:shd w:val="clear" w:color="auto" w:fill="FFFFFF" w:themeFill="background1"/>
            <w:hideMark/>
          </w:tcPr>
          <w:p w14:paraId="1D50B79E" w14:textId="34EAA353"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3.82 (0.60)</w:t>
            </w:r>
          </w:p>
        </w:tc>
        <w:tc>
          <w:tcPr>
            <w:tcW w:w="0" w:type="auto"/>
            <w:shd w:val="clear" w:color="auto" w:fill="FFFFFF" w:themeFill="background1"/>
            <w:hideMark/>
          </w:tcPr>
          <w:p w14:paraId="3CA0D701" w14:textId="77777777"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1.8</w:t>
            </w:r>
          </w:p>
        </w:tc>
        <w:tc>
          <w:tcPr>
            <w:tcW w:w="0" w:type="auto"/>
            <w:shd w:val="clear" w:color="auto" w:fill="FFFFFF" w:themeFill="background1"/>
            <w:hideMark/>
          </w:tcPr>
          <w:p w14:paraId="01651A75" w14:textId="4356A842"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5.0</w:t>
            </w:r>
          </w:p>
        </w:tc>
        <w:tc>
          <w:tcPr>
            <w:tcW w:w="0" w:type="auto"/>
            <w:shd w:val="clear" w:color="auto" w:fill="FFFFFF" w:themeFill="background1"/>
          </w:tcPr>
          <w:p w14:paraId="6BD6C15B" w14:textId="0F31DDDA"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-0.52</w:t>
            </w:r>
          </w:p>
        </w:tc>
        <w:tc>
          <w:tcPr>
            <w:tcW w:w="0" w:type="auto"/>
            <w:shd w:val="clear" w:color="auto" w:fill="FFFFFF" w:themeFill="background1"/>
          </w:tcPr>
          <w:p w14:paraId="5102ECE2" w14:textId="526CA38B"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0.06</w:t>
            </w:r>
          </w:p>
        </w:tc>
      </w:tr>
      <w:tr w:rsidR="00B8791A" w:rsidRPr="00861CB0" w14:paraId="724385E7" w14:textId="78467E6D" w:rsidTr="008B44D3">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hideMark/>
          </w:tcPr>
          <w:p w14:paraId="145829CD" w14:textId="721CBB28" w:rsidR="00B8791A" w:rsidRPr="008B44D3" w:rsidRDefault="00B8791A" w:rsidP="004003AB">
            <w:pPr>
              <w:bidi w:val="0"/>
              <w:spacing w:line="360" w:lineRule="auto"/>
              <w:rPr>
                <w:rFonts w:asciiTheme="majorBidi" w:eastAsia="Times New Roman" w:hAnsiTheme="majorBidi" w:cstheme="majorBidi"/>
                <w:b w:val="0"/>
                <w:bCs w:val="0"/>
                <w:sz w:val="24"/>
                <w:szCs w:val="24"/>
              </w:rPr>
            </w:pPr>
            <w:r w:rsidRPr="008B44D3">
              <w:rPr>
                <w:rFonts w:asciiTheme="majorBidi" w:eastAsia="Times New Roman" w:hAnsiTheme="majorBidi" w:cstheme="majorBidi"/>
                <w:sz w:val="24"/>
                <w:szCs w:val="24"/>
              </w:rPr>
              <w:t xml:space="preserve">Social </w:t>
            </w:r>
            <w:r w:rsidR="00E45AB2" w:rsidRPr="008B44D3">
              <w:rPr>
                <w:rFonts w:asciiTheme="majorBidi" w:eastAsia="Times New Roman" w:hAnsiTheme="majorBidi" w:cstheme="majorBidi"/>
                <w:sz w:val="24"/>
                <w:szCs w:val="24"/>
              </w:rPr>
              <w:t>media en</w:t>
            </w:r>
            <w:r w:rsidRPr="008B44D3">
              <w:rPr>
                <w:rFonts w:asciiTheme="majorBidi" w:eastAsia="Times New Roman" w:hAnsiTheme="majorBidi" w:cstheme="majorBidi"/>
                <w:sz w:val="24"/>
                <w:szCs w:val="24"/>
              </w:rPr>
              <w:t>gagement (SMEQ)</w:t>
            </w:r>
          </w:p>
        </w:tc>
        <w:tc>
          <w:tcPr>
            <w:tcW w:w="1548" w:type="dxa"/>
            <w:shd w:val="clear" w:color="auto" w:fill="FFFFFF" w:themeFill="background1"/>
            <w:hideMark/>
          </w:tcPr>
          <w:p w14:paraId="15484D18" w14:textId="2DBFDF6A"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23.16(7.80)</w:t>
            </w:r>
          </w:p>
        </w:tc>
        <w:tc>
          <w:tcPr>
            <w:tcW w:w="0" w:type="auto"/>
            <w:shd w:val="clear" w:color="auto" w:fill="FFFFFF" w:themeFill="background1"/>
            <w:hideMark/>
          </w:tcPr>
          <w:p w14:paraId="11C2429D" w14:textId="77777777"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5</w:t>
            </w:r>
          </w:p>
        </w:tc>
        <w:tc>
          <w:tcPr>
            <w:tcW w:w="0" w:type="auto"/>
            <w:shd w:val="clear" w:color="auto" w:fill="FFFFFF" w:themeFill="background1"/>
            <w:hideMark/>
          </w:tcPr>
          <w:p w14:paraId="6482354C" w14:textId="77777777"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35</w:t>
            </w:r>
          </w:p>
        </w:tc>
        <w:tc>
          <w:tcPr>
            <w:tcW w:w="0" w:type="auto"/>
            <w:shd w:val="clear" w:color="auto" w:fill="FFFFFF" w:themeFill="background1"/>
          </w:tcPr>
          <w:p w14:paraId="1E55C492" w14:textId="6365A05E"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-0.13</w:t>
            </w:r>
          </w:p>
        </w:tc>
        <w:tc>
          <w:tcPr>
            <w:tcW w:w="0" w:type="auto"/>
            <w:shd w:val="clear" w:color="auto" w:fill="FFFFFF" w:themeFill="background1"/>
          </w:tcPr>
          <w:p w14:paraId="436D241E" w14:textId="008BA19B"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-0.85</w:t>
            </w:r>
          </w:p>
        </w:tc>
      </w:tr>
      <w:tr w:rsidR="00B8791A" w:rsidRPr="00861CB0" w14:paraId="02EDE659" w14:textId="4D0F6AF0" w:rsidTr="008B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hideMark/>
          </w:tcPr>
          <w:p w14:paraId="2374D69F" w14:textId="39180ABC" w:rsidR="00B8791A" w:rsidRPr="008B44D3" w:rsidRDefault="00B8791A" w:rsidP="004003AB">
            <w:pPr>
              <w:bidi w:val="0"/>
              <w:spacing w:line="360" w:lineRule="auto"/>
              <w:rPr>
                <w:rFonts w:asciiTheme="majorBidi" w:eastAsia="Times New Roman" w:hAnsiTheme="majorBidi" w:cstheme="majorBidi"/>
                <w:b w:val="0"/>
                <w:bCs w:val="0"/>
                <w:sz w:val="24"/>
                <w:szCs w:val="24"/>
              </w:rPr>
            </w:pPr>
            <w:r w:rsidRPr="008B44D3">
              <w:rPr>
                <w:rFonts w:asciiTheme="majorBidi" w:eastAsia="Times New Roman" w:hAnsiTheme="majorBidi" w:cstheme="majorBidi"/>
                <w:sz w:val="24"/>
                <w:szCs w:val="24"/>
              </w:rPr>
              <w:t>Fear of missing out (</w:t>
            </w:r>
            <w:r w:rsidR="00EF5282" w:rsidRPr="008B44D3">
              <w:rPr>
                <w:rFonts w:asciiTheme="majorBidi" w:hAnsiTheme="majorBidi" w:cstheme="majorBidi"/>
                <w:sz w:val="24"/>
                <w:szCs w:val="24"/>
              </w:rPr>
              <w:t>FoMOs</w:t>
            </w:r>
            <w:r w:rsidRPr="008B44D3">
              <w:rPr>
                <w:rFonts w:asciiTheme="majorBidi" w:eastAsia="Times New Roman" w:hAnsiTheme="majorBidi" w:cstheme="majorBidi"/>
                <w:sz w:val="24"/>
                <w:szCs w:val="24"/>
              </w:rPr>
              <w:t>)</w:t>
            </w:r>
          </w:p>
        </w:tc>
        <w:tc>
          <w:tcPr>
            <w:tcW w:w="1548" w:type="dxa"/>
            <w:shd w:val="clear" w:color="auto" w:fill="FFFFFF" w:themeFill="background1"/>
            <w:hideMark/>
          </w:tcPr>
          <w:p w14:paraId="545A5439" w14:textId="19ECD54E"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2.59 (0.70)</w:t>
            </w:r>
          </w:p>
        </w:tc>
        <w:tc>
          <w:tcPr>
            <w:tcW w:w="0" w:type="auto"/>
            <w:shd w:val="clear" w:color="auto" w:fill="FFFFFF" w:themeFill="background1"/>
            <w:hideMark/>
          </w:tcPr>
          <w:p w14:paraId="285DECF8" w14:textId="02A2FF35"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1.0</w:t>
            </w:r>
          </w:p>
        </w:tc>
        <w:tc>
          <w:tcPr>
            <w:tcW w:w="0" w:type="auto"/>
            <w:shd w:val="clear" w:color="auto" w:fill="FFFFFF" w:themeFill="background1"/>
            <w:hideMark/>
          </w:tcPr>
          <w:p w14:paraId="3658ACE7" w14:textId="77777777"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4.9</w:t>
            </w:r>
          </w:p>
        </w:tc>
        <w:tc>
          <w:tcPr>
            <w:tcW w:w="0" w:type="auto"/>
            <w:shd w:val="clear" w:color="auto" w:fill="FFFFFF" w:themeFill="background1"/>
          </w:tcPr>
          <w:p w14:paraId="799ECB82" w14:textId="666B58EF"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0.29</w:t>
            </w:r>
          </w:p>
        </w:tc>
        <w:tc>
          <w:tcPr>
            <w:tcW w:w="0" w:type="auto"/>
            <w:shd w:val="clear" w:color="auto" w:fill="FFFFFF" w:themeFill="background1"/>
          </w:tcPr>
          <w:p w14:paraId="6386636F" w14:textId="2FA89176"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-0.13</w:t>
            </w:r>
          </w:p>
        </w:tc>
      </w:tr>
      <w:tr w:rsidR="00B8791A" w:rsidRPr="00861CB0" w14:paraId="4FBBB5AD" w14:textId="35A188E5" w:rsidTr="008B44D3">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hideMark/>
          </w:tcPr>
          <w:p w14:paraId="7BAAA24B" w14:textId="50977104" w:rsidR="00B8791A" w:rsidRPr="008B44D3" w:rsidRDefault="00B8791A" w:rsidP="004003AB">
            <w:pPr>
              <w:bidi w:val="0"/>
              <w:spacing w:line="360" w:lineRule="auto"/>
              <w:rPr>
                <w:rFonts w:asciiTheme="majorBidi" w:eastAsia="Times New Roman" w:hAnsiTheme="majorBidi" w:cstheme="majorBidi"/>
                <w:b w:val="0"/>
                <w:bCs w:val="0"/>
                <w:sz w:val="24"/>
                <w:szCs w:val="24"/>
              </w:rPr>
            </w:pPr>
            <w:r w:rsidRPr="008B44D3">
              <w:rPr>
                <w:rFonts w:asciiTheme="majorBidi" w:eastAsia="Times New Roman" w:hAnsiTheme="majorBidi" w:cstheme="majorBidi"/>
                <w:sz w:val="24"/>
                <w:szCs w:val="24"/>
              </w:rPr>
              <w:t xml:space="preserve">Trait </w:t>
            </w:r>
            <w:r w:rsidR="00E45AB2" w:rsidRPr="008B44D3">
              <w:rPr>
                <w:rFonts w:asciiTheme="majorBidi" w:eastAsia="Times New Roman" w:hAnsiTheme="majorBidi" w:cstheme="majorBidi"/>
                <w:sz w:val="24"/>
                <w:szCs w:val="24"/>
              </w:rPr>
              <w:t xml:space="preserve">anxiety </w:t>
            </w:r>
            <w:r w:rsidRPr="008B44D3">
              <w:rPr>
                <w:rFonts w:asciiTheme="majorBidi" w:eastAsia="Times New Roman" w:hAnsiTheme="majorBidi" w:cstheme="majorBidi"/>
                <w:sz w:val="24"/>
                <w:szCs w:val="24"/>
              </w:rPr>
              <w:t>(STAI-T)</w:t>
            </w:r>
          </w:p>
        </w:tc>
        <w:tc>
          <w:tcPr>
            <w:tcW w:w="1548" w:type="dxa"/>
            <w:shd w:val="clear" w:color="auto" w:fill="FFFFFF" w:themeFill="background1"/>
            <w:hideMark/>
          </w:tcPr>
          <w:p w14:paraId="5C211FC4" w14:textId="492B3714"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39.75 (11.80)</w:t>
            </w:r>
          </w:p>
        </w:tc>
        <w:tc>
          <w:tcPr>
            <w:tcW w:w="0" w:type="auto"/>
            <w:shd w:val="clear" w:color="auto" w:fill="FFFFFF" w:themeFill="background1"/>
            <w:hideMark/>
          </w:tcPr>
          <w:p w14:paraId="7DCC912B" w14:textId="77777777"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20</w:t>
            </w:r>
          </w:p>
        </w:tc>
        <w:tc>
          <w:tcPr>
            <w:tcW w:w="0" w:type="auto"/>
            <w:shd w:val="clear" w:color="auto" w:fill="FFFFFF" w:themeFill="background1"/>
            <w:hideMark/>
          </w:tcPr>
          <w:p w14:paraId="2BEA1F33" w14:textId="77777777"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77</w:t>
            </w:r>
          </w:p>
        </w:tc>
        <w:tc>
          <w:tcPr>
            <w:tcW w:w="0" w:type="auto"/>
            <w:shd w:val="clear" w:color="auto" w:fill="FFFFFF" w:themeFill="background1"/>
          </w:tcPr>
          <w:p w14:paraId="7487D8D9" w14:textId="436A6E7D"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0.63</w:t>
            </w:r>
          </w:p>
        </w:tc>
        <w:tc>
          <w:tcPr>
            <w:tcW w:w="0" w:type="auto"/>
            <w:shd w:val="clear" w:color="auto" w:fill="FFFFFF" w:themeFill="background1"/>
          </w:tcPr>
          <w:p w14:paraId="110D7E6E" w14:textId="5CD78815"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w:t>
            </w:r>
            <w:r w:rsidR="00E45AB2" w:rsidRPr="008B44D3">
              <w:rPr>
                <w:rFonts w:asciiTheme="majorBidi" w:eastAsia="Times New Roman" w:hAnsiTheme="majorBidi" w:cstheme="majorBidi"/>
                <w:sz w:val="24"/>
                <w:szCs w:val="24"/>
              </w:rPr>
              <w:t>0.</w:t>
            </w:r>
            <w:r w:rsidRPr="008B44D3">
              <w:rPr>
                <w:rFonts w:asciiTheme="majorBidi" w:eastAsia="Times New Roman" w:hAnsiTheme="majorBidi" w:cstheme="majorBidi"/>
                <w:sz w:val="24"/>
                <w:szCs w:val="24"/>
              </w:rPr>
              <w:t>8</w:t>
            </w:r>
          </w:p>
        </w:tc>
      </w:tr>
      <w:tr w:rsidR="00B8791A" w:rsidRPr="00861CB0" w14:paraId="2C0B8563" w14:textId="4DB7EF24" w:rsidTr="008B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hideMark/>
          </w:tcPr>
          <w:p w14:paraId="6F3598FE" w14:textId="538C8178" w:rsidR="00B8791A" w:rsidRPr="008B44D3" w:rsidRDefault="00B8791A" w:rsidP="004003AB">
            <w:pPr>
              <w:bidi w:val="0"/>
              <w:spacing w:line="360" w:lineRule="auto"/>
              <w:rPr>
                <w:rFonts w:asciiTheme="majorBidi" w:eastAsia="Times New Roman" w:hAnsiTheme="majorBidi" w:cstheme="majorBidi"/>
                <w:b w:val="0"/>
                <w:bCs w:val="0"/>
                <w:sz w:val="24"/>
                <w:szCs w:val="24"/>
              </w:rPr>
            </w:pPr>
            <w:r w:rsidRPr="008B44D3">
              <w:rPr>
                <w:rFonts w:asciiTheme="majorBidi" w:eastAsia="Times New Roman" w:hAnsiTheme="majorBidi" w:cstheme="majorBidi"/>
                <w:sz w:val="24"/>
                <w:szCs w:val="24"/>
              </w:rPr>
              <w:t xml:space="preserve">Sleep </w:t>
            </w:r>
            <w:r w:rsidR="00E45AB2" w:rsidRPr="008B44D3">
              <w:rPr>
                <w:rFonts w:asciiTheme="majorBidi" w:eastAsia="Times New Roman" w:hAnsiTheme="majorBidi" w:cstheme="majorBidi"/>
                <w:sz w:val="24"/>
                <w:szCs w:val="24"/>
              </w:rPr>
              <w:t xml:space="preserve">quality </w:t>
            </w:r>
            <w:r w:rsidRPr="008B44D3">
              <w:rPr>
                <w:rFonts w:asciiTheme="majorBidi" w:eastAsia="Times New Roman" w:hAnsiTheme="majorBidi" w:cstheme="majorBidi"/>
                <w:sz w:val="24"/>
                <w:szCs w:val="24"/>
              </w:rPr>
              <w:t>(PSQI)</w:t>
            </w:r>
          </w:p>
        </w:tc>
        <w:tc>
          <w:tcPr>
            <w:tcW w:w="1548" w:type="dxa"/>
            <w:shd w:val="clear" w:color="auto" w:fill="FFFFFF" w:themeFill="background1"/>
            <w:hideMark/>
          </w:tcPr>
          <w:p w14:paraId="763B3EBB" w14:textId="7850A733"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5.21 (2.80)</w:t>
            </w:r>
          </w:p>
        </w:tc>
        <w:tc>
          <w:tcPr>
            <w:tcW w:w="0" w:type="auto"/>
            <w:shd w:val="clear" w:color="auto" w:fill="FFFFFF" w:themeFill="background1"/>
            <w:hideMark/>
          </w:tcPr>
          <w:p w14:paraId="59E292E1" w14:textId="77777777"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1</w:t>
            </w:r>
          </w:p>
        </w:tc>
        <w:tc>
          <w:tcPr>
            <w:tcW w:w="0" w:type="auto"/>
            <w:shd w:val="clear" w:color="auto" w:fill="FFFFFF" w:themeFill="background1"/>
            <w:hideMark/>
          </w:tcPr>
          <w:p w14:paraId="6429A0D2" w14:textId="77777777"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17</w:t>
            </w:r>
          </w:p>
        </w:tc>
        <w:tc>
          <w:tcPr>
            <w:tcW w:w="0" w:type="auto"/>
            <w:shd w:val="clear" w:color="auto" w:fill="FFFFFF" w:themeFill="background1"/>
          </w:tcPr>
          <w:p w14:paraId="2D17385C" w14:textId="7ECAA94E"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0.84</w:t>
            </w:r>
          </w:p>
        </w:tc>
        <w:tc>
          <w:tcPr>
            <w:tcW w:w="0" w:type="auto"/>
            <w:shd w:val="clear" w:color="auto" w:fill="FFFFFF" w:themeFill="background1"/>
          </w:tcPr>
          <w:p w14:paraId="245E263A" w14:textId="24BB9D58"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0.91</w:t>
            </w:r>
          </w:p>
        </w:tc>
      </w:tr>
    </w:tbl>
    <w:p w14:paraId="0A1E9C48" w14:textId="77777777" w:rsidR="00981C73" w:rsidRPr="00981C73" w:rsidRDefault="00981C73" w:rsidP="00981C73">
      <w:pPr>
        <w:autoSpaceDE w:val="0"/>
        <w:autoSpaceDN w:val="0"/>
        <w:bidi w:val="0"/>
        <w:adjustRightInd w:val="0"/>
        <w:spacing w:after="0" w:line="240" w:lineRule="auto"/>
        <w:rPr>
          <w:rFonts w:ascii="Courier New" w:hAnsi="Courier New" w:cs="Courier New"/>
          <w:color w:val="000000"/>
          <w:sz w:val="20"/>
          <w:szCs w:val="20"/>
        </w:rPr>
      </w:pPr>
    </w:p>
    <w:p w14:paraId="5E62D3AF" w14:textId="27D0392F" w:rsidR="000413B5" w:rsidRPr="008B44D3" w:rsidRDefault="000413B5" w:rsidP="004003AB">
      <w:pPr>
        <w:tabs>
          <w:tab w:val="right" w:pos="7513"/>
        </w:tabs>
        <w:autoSpaceDE w:val="0"/>
        <w:autoSpaceDN w:val="0"/>
        <w:bidi w:val="0"/>
        <w:adjustRightInd w:val="0"/>
        <w:spacing w:after="0" w:line="360" w:lineRule="auto"/>
        <w:rPr>
          <w:rFonts w:asciiTheme="majorBidi" w:hAnsiTheme="majorBidi" w:cstheme="majorBidi"/>
          <w:b/>
          <w:bCs/>
          <w:i/>
          <w:iCs/>
          <w:sz w:val="24"/>
          <w:szCs w:val="24"/>
        </w:rPr>
      </w:pPr>
      <w:r w:rsidRPr="008B44D3">
        <w:rPr>
          <w:rFonts w:asciiTheme="majorBidi" w:hAnsiTheme="majorBidi" w:cstheme="majorBidi"/>
          <w:b/>
          <w:bCs/>
          <w:i/>
          <w:iCs/>
          <w:sz w:val="24"/>
          <w:szCs w:val="24"/>
        </w:rPr>
        <w:t>Student Sleep-Smartphone Hygiene</w:t>
      </w:r>
      <w:ins w:id="136" w:author="Author">
        <w:r w:rsidR="00AC4078">
          <w:rPr>
            <w:rFonts w:asciiTheme="majorBidi" w:hAnsiTheme="majorBidi" w:cstheme="majorBidi"/>
            <w:b/>
            <w:bCs/>
            <w:i/>
            <w:iCs/>
            <w:sz w:val="24"/>
            <w:szCs w:val="24"/>
          </w:rPr>
          <w:t xml:space="preserve"> (SSH)</w:t>
        </w:r>
      </w:ins>
    </w:p>
    <w:p w14:paraId="105FC25C" w14:textId="778DF456" w:rsidR="000413B5" w:rsidRDefault="000413B5" w:rsidP="00070E21">
      <w:pPr>
        <w:tabs>
          <w:tab w:val="right" w:pos="7513"/>
        </w:tabs>
        <w:autoSpaceDE w:val="0"/>
        <w:autoSpaceDN w:val="0"/>
        <w:bidi w:val="0"/>
        <w:adjustRightInd w:val="0"/>
        <w:spacing w:after="0" w:line="360" w:lineRule="auto"/>
        <w:rPr>
          <w:rFonts w:asciiTheme="majorBidi" w:hAnsiTheme="majorBidi" w:cstheme="majorBidi"/>
          <w:sz w:val="24"/>
          <w:szCs w:val="24"/>
        </w:rPr>
      </w:pPr>
      <w:r w:rsidRPr="00861CB0">
        <w:rPr>
          <w:rFonts w:asciiTheme="majorBidi" w:hAnsiTheme="majorBidi" w:cstheme="majorBidi"/>
          <w:sz w:val="24"/>
          <w:szCs w:val="24"/>
        </w:rPr>
        <w:lastRenderedPageBreak/>
        <w:t xml:space="preserve">The first </w:t>
      </w:r>
      <w:r w:rsidR="008816F1" w:rsidRPr="00861CB0">
        <w:rPr>
          <w:rFonts w:asciiTheme="majorBidi" w:hAnsiTheme="majorBidi" w:cstheme="majorBidi"/>
          <w:sz w:val="24"/>
          <w:szCs w:val="24"/>
        </w:rPr>
        <w:t xml:space="preserve">hypothesis </w:t>
      </w:r>
      <w:r w:rsidRPr="00861CB0">
        <w:rPr>
          <w:rFonts w:asciiTheme="majorBidi" w:hAnsiTheme="majorBidi" w:cstheme="majorBidi"/>
          <w:sz w:val="24"/>
          <w:szCs w:val="24"/>
        </w:rPr>
        <w:t xml:space="preserve">claimed that students will report </w:t>
      </w:r>
      <w:del w:id="137" w:author="Author">
        <w:r w:rsidRPr="00861CB0" w:rsidDel="00FB091D">
          <w:rPr>
            <w:rFonts w:asciiTheme="majorBidi" w:hAnsiTheme="majorBidi" w:cstheme="majorBidi"/>
            <w:sz w:val="24"/>
            <w:szCs w:val="24"/>
          </w:rPr>
          <w:delText xml:space="preserve">on </w:delText>
        </w:r>
        <w:r w:rsidR="00631D6E" w:rsidRPr="00861CB0" w:rsidDel="00FB091D">
          <w:rPr>
            <w:rFonts w:asciiTheme="majorBidi" w:hAnsiTheme="majorBidi" w:cstheme="majorBidi"/>
            <w:sz w:val="24"/>
            <w:szCs w:val="24"/>
          </w:rPr>
          <w:delText xml:space="preserve">the </w:delText>
        </w:r>
      </w:del>
      <w:r w:rsidRPr="00861CB0">
        <w:rPr>
          <w:rFonts w:asciiTheme="majorBidi" w:hAnsiTheme="majorBidi" w:cstheme="majorBidi"/>
          <w:sz w:val="24"/>
          <w:szCs w:val="24"/>
        </w:rPr>
        <w:t>poor behavioral habit</w:t>
      </w:r>
      <w:ins w:id="138" w:author="Author">
        <w:r w:rsidR="00FB091D">
          <w:rPr>
            <w:rFonts w:asciiTheme="majorBidi" w:hAnsiTheme="majorBidi" w:cstheme="majorBidi"/>
            <w:sz w:val="24"/>
            <w:szCs w:val="24"/>
          </w:rPr>
          <w:t>s</w:t>
        </w:r>
      </w:ins>
      <w:r w:rsidRPr="00861CB0">
        <w:rPr>
          <w:rFonts w:asciiTheme="majorBidi" w:hAnsiTheme="majorBidi" w:cstheme="majorBidi"/>
          <w:sz w:val="24"/>
          <w:szCs w:val="24"/>
        </w:rPr>
        <w:t xml:space="preserve"> of </w:t>
      </w:r>
      <w:del w:id="139" w:author="Author">
        <w:r w:rsidRPr="00861CB0" w:rsidDel="00FB091D">
          <w:rPr>
            <w:rFonts w:asciiTheme="majorBidi" w:hAnsiTheme="majorBidi" w:cstheme="majorBidi"/>
            <w:sz w:val="24"/>
            <w:szCs w:val="24"/>
          </w:rPr>
          <w:delText xml:space="preserve">using </w:delText>
        </w:r>
      </w:del>
      <w:r w:rsidR="00D67FDF" w:rsidRPr="00861CB0">
        <w:rPr>
          <w:rFonts w:asciiTheme="majorBidi" w:hAnsiTheme="majorBidi" w:cstheme="majorBidi"/>
          <w:sz w:val="24"/>
          <w:szCs w:val="24"/>
        </w:rPr>
        <w:t>s</w:t>
      </w:r>
      <w:r w:rsidRPr="00861CB0">
        <w:rPr>
          <w:rFonts w:asciiTheme="majorBidi" w:hAnsiTheme="majorBidi" w:cstheme="majorBidi"/>
          <w:sz w:val="24"/>
          <w:szCs w:val="24"/>
        </w:rPr>
        <w:t>martphone</w:t>
      </w:r>
      <w:ins w:id="140" w:author="Author">
        <w:r w:rsidR="00FB091D">
          <w:rPr>
            <w:rFonts w:asciiTheme="majorBidi" w:hAnsiTheme="majorBidi" w:cstheme="majorBidi"/>
            <w:sz w:val="24"/>
            <w:szCs w:val="24"/>
          </w:rPr>
          <w:t xml:space="preserve"> usage</w:t>
        </w:r>
      </w:ins>
      <w:r w:rsidRPr="00861CB0">
        <w:rPr>
          <w:rFonts w:asciiTheme="majorBidi" w:hAnsiTheme="majorBidi" w:cstheme="majorBidi"/>
          <w:sz w:val="24"/>
          <w:szCs w:val="24"/>
        </w:rPr>
        <w:t xml:space="preserve"> in the sleeping environment (</w:t>
      </w:r>
      <w:r w:rsidR="00F1277D" w:rsidRPr="00861CB0">
        <w:rPr>
          <w:rFonts w:asciiTheme="majorBidi" w:hAnsiTheme="majorBidi" w:cstheme="majorBidi"/>
          <w:sz w:val="24"/>
          <w:szCs w:val="24"/>
        </w:rPr>
        <w:t>SSH</w:t>
      </w:r>
      <w:r w:rsidRPr="00861CB0">
        <w:rPr>
          <w:rFonts w:asciiTheme="majorBidi" w:hAnsiTheme="majorBidi" w:cstheme="majorBidi"/>
          <w:sz w:val="24"/>
          <w:szCs w:val="24"/>
        </w:rPr>
        <w:t>).</w:t>
      </w:r>
      <w:r w:rsidRPr="00861CB0">
        <w:rPr>
          <w:rFonts w:asciiTheme="majorBidi" w:eastAsia="Times New Roman" w:hAnsiTheme="majorBidi" w:cstheme="majorBidi"/>
          <w:color w:val="505050"/>
          <w:sz w:val="24"/>
          <w:szCs w:val="24"/>
        </w:rPr>
        <w:t xml:space="preserve"> </w:t>
      </w:r>
      <w:r w:rsidR="00C7090A" w:rsidRPr="008B44D3">
        <w:rPr>
          <w:rFonts w:asciiTheme="majorBidi" w:hAnsiTheme="majorBidi" w:cstheme="majorBidi"/>
          <w:sz w:val="24"/>
          <w:szCs w:val="24"/>
        </w:rPr>
        <w:t xml:space="preserve">Table 2 </w:t>
      </w:r>
      <w:r w:rsidR="00266577" w:rsidRPr="008B44D3">
        <w:rPr>
          <w:rFonts w:asciiTheme="majorBidi" w:hAnsiTheme="majorBidi" w:cstheme="majorBidi"/>
          <w:sz w:val="24"/>
          <w:szCs w:val="24"/>
        </w:rPr>
        <w:t xml:space="preserve">presents </w:t>
      </w:r>
      <w:r w:rsidR="00C7090A" w:rsidRPr="008B44D3">
        <w:rPr>
          <w:rFonts w:asciiTheme="majorBidi" w:hAnsiTheme="majorBidi" w:cstheme="majorBidi"/>
          <w:sz w:val="24"/>
          <w:szCs w:val="24"/>
        </w:rPr>
        <w:t>the frequency</w:t>
      </w:r>
      <w:r w:rsidR="00E25D63" w:rsidRPr="008B44D3">
        <w:rPr>
          <w:rFonts w:asciiTheme="majorBidi" w:hAnsiTheme="majorBidi" w:cstheme="majorBidi"/>
          <w:sz w:val="24"/>
          <w:szCs w:val="24"/>
        </w:rPr>
        <w:t xml:space="preserve"> (percent)</w:t>
      </w:r>
      <w:r w:rsidR="00C7090A" w:rsidRPr="008B44D3">
        <w:rPr>
          <w:rFonts w:asciiTheme="majorBidi" w:hAnsiTheme="majorBidi" w:cstheme="majorBidi"/>
          <w:sz w:val="24"/>
          <w:szCs w:val="24"/>
        </w:rPr>
        <w:t xml:space="preserve"> of </w:t>
      </w:r>
      <w:ins w:id="141" w:author="Author">
        <w:r w:rsidR="00FB091D">
          <w:rPr>
            <w:rFonts w:asciiTheme="majorBidi" w:hAnsiTheme="majorBidi" w:cstheme="majorBidi"/>
            <w:sz w:val="24"/>
            <w:szCs w:val="24"/>
          </w:rPr>
          <w:t>each</w:t>
        </w:r>
      </w:ins>
      <w:del w:id="142" w:author="Author">
        <w:r w:rsidR="00C7090A" w:rsidRPr="008B44D3" w:rsidDel="00FB091D">
          <w:rPr>
            <w:rFonts w:asciiTheme="majorBidi" w:hAnsiTheme="majorBidi" w:cstheme="majorBidi"/>
            <w:sz w:val="24"/>
            <w:szCs w:val="24"/>
          </w:rPr>
          <w:delText>the</w:delText>
        </w:r>
      </w:del>
      <w:r w:rsidR="00C7090A" w:rsidRPr="008B44D3">
        <w:rPr>
          <w:rFonts w:asciiTheme="majorBidi" w:hAnsiTheme="majorBidi" w:cstheme="majorBidi"/>
          <w:sz w:val="24"/>
          <w:szCs w:val="24"/>
        </w:rPr>
        <w:t xml:space="preserve"> response</w:t>
      </w:r>
      <w:del w:id="143" w:author="Author">
        <w:r w:rsidR="00C7090A" w:rsidRPr="008B44D3" w:rsidDel="00FB091D">
          <w:rPr>
            <w:rFonts w:asciiTheme="majorBidi" w:hAnsiTheme="majorBidi" w:cstheme="majorBidi"/>
            <w:sz w:val="24"/>
            <w:szCs w:val="24"/>
          </w:rPr>
          <w:delText>s</w:delText>
        </w:r>
      </w:del>
      <w:r w:rsidR="00C7090A" w:rsidRPr="008B44D3">
        <w:rPr>
          <w:rFonts w:asciiTheme="majorBidi" w:hAnsiTheme="majorBidi" w:cstheme="majorBidi"/>
          <w:sz w:val="24"/>
          <w:szCs w:val="24"/>
        </w:rPr>
        <w:t xml:space="preserve"> </w:t>
      </w:r>
      <w:ins w:id="144" w:author="Author">
        <w:r w:rsidR="00FB091D">
          <w:rPr>
            <w:rFonts w:asciiTheme="majorBidi" w:hAnsiTheme="majorBidi" w:cstheme="majorBidi"/>
            <w:sz w:val="24"/>
            <w:szCs w:val="24"/>
          </w:rPr>
          <w:t>to</w:t>
        </w:r>
      </w:ins>
      <w:del w:id="145" w:author="Author">
        <w:r w:rsidR="00C7090A" w:rsidRPr="008B44D3" w:rsidDel="00FB091D">
          <w:rPr>
            <w:rFonts w:asciiTheme="majorBidi" w:hAnsiTheme="majorBidi" w:cstheme="majorBidi"/>
            <w:sz w:val="24"/>
            <w:szCs w:val="24"/>
          </w:rPr>
          <w:delText>in</w:delText>
        </w:r>
      </w:del>
      <w:r w:rsidR="00C7090A" w:rsidRPr="008B44D3">
        <w:rPr>
          <w:rFonts w:asciiTheme="majorBidi" w:hAnsiTheme="majorBidi" w:cstheme="majorBidi"/>
          <w:sz w:val="24"/>
          <w:szCs w:val="24"/>
        </w:rPr>
        <w:t xml:space="preserve"> </w:t>
      </w:r>
      <w:del w:id="146" w:author="Author">
        <w:r w:rsidR="00C7090A" w:rsidRPr="008B44D3" w:rsidDel="00FB091D">
          <w:rPr>
            <w:rFonts w:asciiTheme="majorBidi" w:hAnsiTheme="majorBidi" w:cstheme="majorBidi"/>
            <w:sz w:val="24"/>
            <w:szCs w:val="24"/>
          </w:rPr>
          <w:delText xml:space="preserve">each </w:delText>
        </w:r>
      </w:del>
      <w:ins w:id="147" w:author="Author">
        <w:r w:rsidR="00FB091D">
          <w:rPr>
            <w:rFonts w:asciiTheme="majorBidi" w:hAnsiTheme="majorBidi" w:cstheme="majorBidi"/>
            <w:sz w:val="24"/>
            <w:szCs w:val="24"/>
          </w:rPr>
          <w:t>the</w:t>
        </w:r>
        <w:r w:rsidR="00FB091D" w:rsidRPr="008B44D3">
          <w:rPr>
            <w:rFonts w:asciiTheme="majorBidi" w:hAnsiTheme="majorBidi" w:cstheme="majorBidi"/>
            <w:sz w:val="24"/>
            <w:szCs w:val="24"/>
          </w:rPr>
          <w:t xml:space="preserve"> </w:t>
        </w:r>
      </w:ins>
      <w:r w:rsidR="00C7090A" w:rsidRPr="008B44D3">
        <w:rPr>
          <w:rFonts w:asciiTheme="majorBidi" w:hAnsiTheme="majorBidi" w:cstheme="majorBidi"/>
          <w:sz w:val="24"/>
          <w:szCs w:val="24"/>
        </w:rPr>
        <w:t>question</w:t>
      </w:r>
      <w:ins w:id="148" w:author="Author">
        <w:r w:rsidR="00FB091D">
          <w:rPr>
            <w:rFonts w:asciiTheme="majorBidi" w:hAnsiTheme="majorBidi" w:cstheme="majorBidi"/>
            <w:sz w:val="24"/>
            <w:szCs w:val="24"/>
          </w:rPr>
          <w:t>s</w:t>
        </w:r>
      </w:ins>
      <w:r w:rsidR="00C7090A" w:rsidRPr="008B44D3">
        <w:rPr>
          <w:rFonts w:asciiTheme="majorBidi" w:hAnsiTheme="majorBidi" w:cstheme="majorBidi"/>
          <w:sz w:val="24"/>
          <w:szCs w:val="24"/>
        </w:rPr>
        <w:t>.</w:t>
      </w:r>
    </w:p>
    <w:p w14:paraId="2B005F8C" w14:textId="77777777" w:rsidR="00070E21" w:rsidRPr="008B44D3" w:rsidRDefault="00070E21" w:rsidP="004003AB">
      <w:pPr>
        <w:tabs>
          <w:tab w:val="right" w:pos="7513"/>
        </w:tabs>
        <w:autoSpaceDE w:val="0"/>
        <w:autoSpaceDN w:val="0"/>
        <w:bidi w:val="0"/>
        <w:adjustRightInd w:val="0"/>
        <w:spacing w:after="0" w:line="360" w:lineRule="auto"/>
        <w:rPr>
          <w:rFonts w:asciiTheme="majorBidi" w:hAnsiTheme="majorBidi" w:cstheme="majorBidi"/>
          <w:sz w:val="24"/>
          <w:szCs w:val="24"/>
        </w:rPr>
      </w:pPr>
    </w:p>
    <w:p w14:paraId="44AFF879" w14:textId="077B814D" w:rsidR="00E25D63" w:rsidRPr="008B44D3" w:rsidRDefault="00A55A7E" w:rsidP="004003AB">
      <w:pPr>
        <w:bidi w:val="0"/>
        <w:spacing w:after="0" w:line="360" w:lineRule="auto"/>
        <w:rPr>
          <w:rFonts w:asciiTheme="majorBidi" w:hAnsiTheme="majorBidi" w:cstheme="majorBidi"/>
          <w:sz w:val="24"/>
          <w:szCs w:val="24"/>
        </w:rPr>
      </w:pPr>
      <w:r w:rsidRPr="00861CB0">
        <w:rPr>
          <w:rFonts w:asciiTheme="majorBidi" w:eastAsia="Calibri" w:hAnsiTheme="majorBidi" w:cstheme="majorBidi"/>
          <w:color w:val="000000"/>
          <w:sz w:val="24"/>
          <w:szCs w:val="24"/>
        </w:rPr>
        <w:t>TABLE 2</w:t>
      </w:r>
      <w:r w:rsidR="00070E21">
        <w:rPr>
          <w:rFonts w:asciiTheme="majorBidi" w:eastAsia="Calibri" w:hAnsiTheme="majorBidi" w:cstheme="majorBidi"/>
          <w:color w:val="000000"/>
          <w:sz w:val="24"/>
          <w:szCs w:val="24"/>
        </w:rPr>
        <w:t>:</w:t>
      </w:r>
      <w:r w:rsidRPr="00861CB0">
        <w:rPr>
          <w:rFonts w:asciiTheme="majorBidi" w:eastAsia="Calibri" w:hAnsiTheme="majorBidi" w:cstheme="majorBidi"/>
          <w:color w:val="000000"/>
          <w:sz w:val="24"/>
          <w:szCs w:val="24"/>
        </w:rPr>
        <w:t xml:space="preserve"> </w:t>
      </w:r>
      <w:r w:rsidR="008816F1" w:rsidRPr="008B44D3">
        <w:rPr>
          <w:rFonts w:asciiTheme="majorBidi" w:hAnsiTheme="majorBidi" w:cstheme="majorBidi"/>
          <w:sz w:val="24"/>
          <w:szCs w:val="24"/>
        </w:rPr>
        <w:t xml:space="preserve">Frequency </w:t>
      </w:r>
      <w:r w:rsidR="00E25D63" w:rsidRPr="008B44D3">
        <w:rPr>
          <w:rFonts w:asciiTheme="majorBidi" w:hAnsiTheme="majorBidi" w:cstheme="majorBidi"/>
          <w:sz w:val="24"/>
          <w:szCs w:val="24"/>
        </w:rPr>
        <w:t xml:space="preserve">(percent) of </w:t>
      </w:r>
      <w:del w:id="149" w:author="Author">
        <w:r w:rsidR="00E25D63" w:rsidRPr="008B44D3" w:rsidDel="00FB091D">
          <w:rPr>
            <w:rFonts w:asciiTheme="majorBidi" w:hAnsiTheme="majorBidi" w:cstheme="majorBidi"/>
            <w:sz w:val="24"/>
            <w:szCs w:val="24"/>
          </w:rPr>
          <w:delText xml:space="preserve">the </w:delText>
        </w:r>
      </w:del>
      <w:ins w:id="150" w:author="Author">
        <w:r w:rsidR="00AC4078">
          <w:rPr>
            <w:rFonts w:asciiTheme="majorBidi" w:hAnsiTheme="majorBidi" w:cstheme="majorBidi"/>
            <w:sz w:val="24"/>
            <w:szCs w:val="24"/>
          </w:rPr>
          <w:t>r</w:t>
        </w:r>
      </w:ins>
      <w:del w:id="151" w:author="Author">
        <w:r w:rsidR="00AA025E" w:rsidRPr="008B44D3" w:rsidDel="00AC4078">
          <w:rPr>
            <w:rFonts w:asciiTheme="majorBidi" w:hAnsiTheme="majorBidi" w:cstheme="majorBidi"/>
            <w:sz w:val="24"/>
            <w:szCs w:val="24"/>
          </w:rPr>
          <w:delText>R</w:delText>
        </w:r>
      </w:del>
      <w:r w:rsidR="00AA025E" w:rsidRPr="008B44D3">
        <w:rPr>
          <w:rFonts w:asciiTheme="majorBidi" w:hAnsiTheme="majorBidi" w:cstheme="majorBidi"/>
          <w:sz w:val="24"/>
          <w:szCs w:val="24"/>
        </w:rPr>
        <w:t>esponses</w:t>
      </w:r>
      <w:r w:rsidR="00AA025E" w:rsidRPr="008B44D3">
        <w:rPr>
          <w:rFonts w:asciiTheme="majorBidi" w:eastAsia="Calibri" w:hAnsiTheme="majorBidi" w:cstheme="majorBidi"/>
          <w:color w:val="000000"/>
          <w:sz w:val="24"/>
          <w:szCs w:val="24"/>
        </w:rPr>
        <w:t xml:space="preserve"> </w:t>
      </w:r>
      <w:r w:rsidR="00E25D63" w:rsidRPr="008B44D3">
        <w:rPr>
          <w:rFonts w:asciiTheme="majorBidi" w:eastAsia="Calibri" w:hAnsiTheme="majorBidi" w:cstheme="majorBidi"/>
          <w:color w:val="000000"/>
          <w:sz w:val="24"/>
          <w:szCs w:val="24"/>
        </w:rPr>
        <w:t>to the</w:t>
      </w:r>
      <w:r w:rsidR="00E25D63" w:rsidRPr="008B44D3">
        <w:rPr>
          <w:rFonts w:asciiTheme="majorBidi" w:hAnsiTheme="majorBidi" w:cstheme="majorBidi"/>
          <w:sz w:val="24"/>
          <w:szCs w:val="24"/>
        </w:rPr>
        <w:t xml:space="preserve"> Sleep-Smartphone Hygiene </w:t>
      </w:r>
      <w:r w:rsidR="008816F1" w:rsidRPr="008B44D3">
        <w:rPr>
          <w:rFonts w:asciiTheme="majorBidi" w:hAnsiTheme="majorBidi" w:cstheme="majorBidi"/>
          <w:sz w:val="24"/>
          <w:szCs w:val="24"/>
        </w:rPr>
        <w:t>Questionnaire</w:t>
      </w:r>
      <w:r w:rsidR="00266577" w:rsidRPr="008B44D3">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456"/>
        <w:gridCol w:w="3688"/>
        <w:gridCol w:w="222"/>
        <w:gridCol w:w="803"/>
        <w:gridCol w:w="856"/>
        <w:gridCol w:w="1283"/>
        <w:gridCol w:w="763"/>
        <w:gridCol w:w="950"/>
      </w:tblGrid>
      <w:tr w:rsidR="009A2DDF" w:rsidRPr="009A2DDF" w14:paraId="4F3CCC58" w14:textId="77777777" w:rsidTr="008B44D3">
        <w:tc>
          <w:tcPr>
            <w:tcW w:w="0" w:type="auto"/>
            <w:tcBorders>
              <w:top w:val="nil"/>
              <w:left w:val="nil"/>
              <w:right w:val="nil"/>
            </w:tcBorders>
          </w:tcPr>
          <w:p w14:paraId="2DDC0483"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p>
        </w:tc>
        <w:tc>
          <w:tcPr>
            <w:tcW w:w="0" w:type="auto"/>
            <w:tcBorders>
              <w:top w:val="nil"/>
              <w:left w:val="nil"/>
              <w:bottom w:val="single" w:sz="4" w:space="0" w:color="auto"/>
            </w:tcBorders>
          </w:tcPr>
          <w:p w14:paraId="6CA5E529"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p>
        </w:tc>
        <w:tc>
          <w:tcPr>
            <w:tcW w:w="0" w:type="auto"/>
          </w:tcPr>
          <w:p w14:paraId="42AC9F0A" w14:textId="77777777" w:rsidR="009A2DDF" w:rsidRPr="009A2DDF"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p>
        </w:tc>
        <w:tc>
          <w:tcPr>
            <w:tcW w:w="0" w:type="auto"/>
          </w:tcPr>
          <w:p w14:paraId="3355525A" w14:textId="06AD5543"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Never</w:t>
            </w:r>
          </w:p>
        </w:tc>
        <w:tc>
          <w:tcPr>
            <w:tcW w:w="0" w:type="auto"/>
          </w:tcPr>
          <w:p w14:paraId="6B45154B"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Rarely</w:t>
            </w:r>
          </w:p>
        </w:tc>
        <w:tc>
          <w:tcPr>
            <w:tcW w:w="0" w:type="auto"/>
          </w:tcPr>
          <w:p w14:paraId="544ECCD7" w14:textId="64DA94FA"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Sometimes</w:t>
            </w:r>
          </w:p>
        </w:tc>
        <w:tc>
          <w:tcPr>
            <w:tcW w:w="0" w:type="auto"/>
          </w:tcPr>
          <w:p w14:paraId="6E1531D7"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Often</w:t>
            </w:r>
          </w:p>
        </w:tc>
        <w:tc>
          <w:tcPr>
            <w:tcW w:w="0" w:type="auto"/>
          </w:tcPr>
          <w:p w14:paraId="3E25E7DD"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Always</w:t>
            </w:r>
          </w:p>
        </w:tc>
      </w:tr>
      <w:tr w:rsidR="009A2DDF" w:rsidRPr="009A2DDF" w14:paraId="0ACA98E2" w14:textId="77777777" w:rsidTr="008B44D3">
        <w:tc>
          <w:tcPr>
            <w:tcW w:w="0" w:type="auto"/>
            <w:vAlign w:val="center"/>
          </w:tcPr>
          <w:p w14:paraId="6A783B9C"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1</w:t>
            </w:r>
          </w:p>
        </w:tc>
        <w:tc>
          <w:tcPr>
            <w:tcW w:w="0" w:type="auto"/>
            <w:tcBorders>
              <w:top w:val="single" w:sz="4" w:space="0" w:color="auto"/>
            </w:tcBorders>
          </w:tcPr>
          <w:p w14:paraId="2193C23D" w14:textId="20226472"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Sleeps with the smartphone in the bedroom</w:t>
            </w:r>
          </w:p>
        </w:tc>
        <w:tc>
          <w:tcPr>
            <w:tcW w:w="0" w:type="auto"/>
          </w:tcPr>
          <w:p w14:paraId="7E5FC9A4"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3C8F6D96" w14:textId="735E2935"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1.7</w:t>
            </w:r>
          </w:p>
        </w:tc>
        <w:tc>
          <w:tcPr>
            <w:tcW w:w="0" w:type="auto"/>
            <w:vAlign w:val="center"/>
          </w:tcPr>
          <w:p w14:paraId="656BDBA5"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1.5</w:t>
            </w:r>
          </w:p>
        </w:tc>
        <w:tc>
          <w:tcPr>
            <w:tcW w:w="0" w:type="auto"/>
            <w:vAlign w:val="center"/>
          </w:tcPr>
          <w:p w14:paraId="75D64612"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1.3</w:t>
            </w:r>
          </w:p>
        </w:tc>
        <w:tc>
          <w:tcPr>
            <w:tcW w:w="0" w:type="auto"/>
            <w:vAlign w:val="center"/>
          </w:tcPr>
          <w:p w14:paraId="384B076B"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4.8</w:t>
            </w:r>
          </w:p>
        </w:tc>
        <w:tc>
          <w:tcPr>
            <w:tcW w:w="0" w:type="auto"/>
            <w:vAlign w:val="center"/>
          </w:tcPr>
          <w:p w14:paraId="3168567C"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90.7</w:t>
            </w:r>
          </w:p>
        </w:tc>
      </w:tr>
      <w:tr w:rsidR="009A2DDF" w:rsidRPr="009A2DDF" w14:paraId="68685B2A" w14:textId="77777777" w:rsidTr="008B44D3">
        <w:tc>
          <w:tcPr>
            <w:tcW w:w="0" w:type="auto"/>
            <w:vAlign w:val="center"/>
          </w:tcPr>
          <w:p w14:paraId="1957D4AB"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2</w:t>
            </w:r>
          </w:p>
        </w:tc>
        <w:tc>
          <w:tcPr>
            <w:tcW w:w="0" w:type="auto"/>
          </w:tcPr>
          <w:p w14:paraId="5986714C" w14:textId="1E8785D8"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Sleeps with the smartphone next to the bed</w:t>
            </w:r>
          </w:p>
        </w:tc>
        <w:tc>
          <w:tcPr>
            <w:tcW w:w="0" w:type="auto"/>
          </w:tcPr>
          <w:p w14:paraId="71AA9482"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15B54DE6" w14:textId="3BC78E4B"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7.6</w:t>
            </w:r>
          </w:p>
        </w:tc>
        <w:tc>
          <w:tcPr>
            <w:tcW w:w="0" w:type="auto"/>
            <w:vAlign w:val="center"/>
          </w:tcPr>
          <w:p w14:paraId="677A2980"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6.1</w:t>
            </w:r>
          </w:p>
        </w:tc>
        <w:tc>
          <w:tcPr>
            <w:tcW w:w="0" w:type="auto"/>
            <w:vAlign w:val="center"/>
          </w:tcPr>
          <w:p w14:paraId="5496EF23"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8.1</w:t>
            </w:r>
          </w:p>
        </w:tc>
        <w:tc>
          <w:tcPr>
            <w:tcW w:w="0" w:type="auto"/>
            <w:vAlign w:val="center"/>
          </w:tcPr>
          <w:p w14:paraId="3D60F12D"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14.1</w:t>
            </w:r>
          </w:p>
        </w:tc>
        <w:tc>
          <w:tcPr>
            <w:tcW w:w="0" w:type="auto"/>
            <w:vAlign w:val="center"/>
          </w:tcPr>
          <w:p w14:paraId="4B110E8F"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63.6</w:t>
            </w:r>
          </w:p>
        </w:tc>
      </w:tr>
      <w:tr w:rsidR="009A2DDF" w:rsidRPr="009A2DDF" w14:paraId="650E91C0" w14:textId="77777777" w:rsidTr="008B44D3">
        <w:tc>
          <w:tcPr>
            <w:tcW w:w="0" w:type="auto"/>
            <w:vAlign w:val="center"/>
          </w:tcPr>
          <w:p w14:paraId="067E4496"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3</w:t>
            </w:r>
          </w:p>
        </w:tc>
        <w:tc>
          <w:tcPr>
            <w:tcW w:w="0" w:type="auto"/>
          </w:tcPr>
          <w:p w14:paraId="3519D84E" w14:textId="72C90225"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 xml:space="preserve">Leaves the smartphone on </w:t>
            </w:r>
            <w:r>
              <w:rPr>
                <w:rFonts w:asciiTheme="majorBidi" w:hAnsiTheme="majorBidi" w:cstheme="majorBidi"/>
                <w:sz w:val="24"/>
                <w:szCs w:val="24"/>
              </w:rPr>
              <w:t>over</w:t>
            </w:r>
            <w:r w:rsidRPr="008B44D3">
              <w:rPr>
                <w:rFonts w:asciiTheme="majorBidi" w:hAnsiTheme="majorBidi" w:cstheme="majorBidi"/>
                <w:sz w:val="24"/>
                <w:szCs w:val="24"/>
              </w:rPr>
              <w:t>night</w:t>
            </w:r>
          </w:p>
        </w:tc>
        <w:tc>
          <w:tcPr>
            <w:tcW w:w="0" w:type="auto"/>
          </w:tcPr>
          <w:p w14:paraId="5DD20528"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3B8BE973" w14:textId="38102115"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1.3</w:t>
            </w:r>
          </w:p>
        </w:tc>
        <w:tc>
          <w:tcPr>
            <w:tcW w:w="0" w:type="auto"/>
            <w:vAlign w:val="center"/>
          </w:tcPr>
          <w:p w14:paraId="0187B4B3"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1.7</w:t>
            </w:r>
          </w:p>
        </w:tc>
        <w:tc>
          <w:tcPr>
            <w:tcW w:w="0" w:type="auto"/>
            <w:vAlign w:val="center"/>
          </w:tcPr>
          <w:p w14:paraId="4E2BFB49"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2.6</w:t>
            </w:r>
          </w:p>
        </w:tc>
        <w:tc>
          <w:tcPr>
            <w:tcW w:w="0" w:type="auto"/>
            <w:vAlign w:val="center"/>
          </w:tcPr>
          <w:p w14:paraId="08540B92"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5.4</w:t>
            </w:r>
          </w:p>
        </w:tc>
        <w:tc>
          <w:tcPr>
            <w:tcW w:w="0" w:type="auto"/>
            <w:vAlign w:val="center"/>
          </w:tcPr>
          <w:p w14:paraId="1B4C9C22"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88.9</w:t>
            </w:r>
          </w:p>
        </w:tc>
      </w:tr>
      <w:tr w:rsidR="009A2DDF" w:rsidRPr="009A2DDF" w14:paraId="4288B114" w14:textId="77777777" w:rsidTr="008B44D3">
        <w:tc>
          <w:tcPr>
            <w:tcW w:w="0" w:type="auto"/>
            <w:vAlign w:val="center"/>
          </w:tcPr>
          <w:p w14:paraId="7AFA64F0"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4</w:t>
            </w:r>
          </w:p>
        </w:tc>
        <w:tc>
          <w:tcPr>
            <w:tcW w:w="0" w:type="auto"/>
          </w:tcPr>
          <w:p w14:paraId="72FF447E" w14:textId="17A117BB"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Switches the smartphone to silent mode at night</w:t>
            </w:r>
          </w:p>
        </w:tc>
        <w:tc>
          <w:tcPr>
            <w:tcW w:w="0" w:type="auto"/>
          </w:tcPr>
          <w:p w14:paraId="34885A69"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45F398F9" w14:textId="5D1CCA43"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23.6</w:t>
            </w:r>
          </w:p>
        </w:tc>
        <w:tc>
          <w:tcPr>
            <w:tcW w:w="0" w:type="auto"/>
            <w:vAlign w:val="center"/>
          </w:tcPr>
          <w:p w14:paraId="2D406465"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11.3</w:t>
            </w:r>
          </w:p>
        </w:tc>
        <w:tc>
          <w:tcPr>
            <w:tcW w:w="0" w:type="auto"/>
            <w:vAlign w:val="center"/>
          </w:tcPr>
          <w:p w14:paraId="1A584BAA"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15</w:t>
            </w:r>
          </w:p>
        </w:tc>
        <w:tc>
          <w:tcPr>
            <w:tcW w:w="0" w:type="auto"/>
            <w:vAlign w:val="center"/>
          </w:tcPr>
          <w:p w14:paraId="485B6B7C"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9.5</w:t>
            </w:r>
          </w:p>
        </w:tc>
        <w:tc>
          <w:tcPr>
            <w:tcW w:w="0" w:type="auto"/>
            <w:vAlign w:val="center"/>
          </w:tcPr>
          <w:p w14:paraId="76374CC2"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40.6</w:t>
            </w:r>
          </w:p>
        </w:tc>
      </w:tr>
      <w:tr w:rsidR="009A2DDF" w:rsidRPr="009A2DDF" w14:paraId="432EADAD" w14:textId="77777777" w:rsidTr="008B44D3">
        <w:tc>
          <w:tcPr>
            <w:tcW w:w="0" w:type="auto"/>
            <w:vAlign w:val="center"/>
          </w:tcPr>
          <w:p w14:paraId="10FE16D3"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5</w:t>
            </w:r>
          </w:p>
        </w:tc>
        <w:tc>
          <w:tcPr>
            <w:tcW w:w="0" w:type="auto"/>
          </w:tcPr>
          <w:p w14:paraId="7EBE45DC" w14:textId="4E9E340E"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commentRangeStart w:id="152"/>
            <w:r w:rsidRPr="008B44D3">
              <w:rPr>
                <w:rFonts w:asciiTheme="majorBidi" w:hAnsiTheme="majorBidi" w:cstheme="majorBidi"/>
                <w:sz w:val="24"/>
                <w:szCs w:val="24"/>
              </w:rPr>
              <w:t xml:space="preserve">Scrolls </w:t>
            </w:r>
            <w:del w:id="153" w:author="Author">
              <w:r w:rsidRPr="008B44D3" w:rsidDel="00FB091D">
                <w:rPr>
                  <w:rFonts w:asciiTheme="majorBidi" w:hAnsiTheme="majorBidi" w:cstheme="majorBidi"/>
                  <w:sz w:val="24"/>
                  <w:szCs w:val="24"/>
                </w:rPr>
                <w:delText xml:space="preserve">up </w:delText>
              </w:r>
            </w:del>
            <w:r w:rsidRPr="008B44D3">
              <w:rPr>
                <w:rFonts w:asciiTheme="majorBidi" w:hAnsiTheme="majorBidi" w:cstheme="majorBidi"/>
                <w:sz w:val="24"/>
                <w:szCs w:val="24"/>
              </w:rPr>
              <w:t xml:space="preserve">on </w:t>
            </w:r>
            <w:commentRangeEnd w:id="152"/>
            <w:r w:rsidR="00FB091D">
              <w:rPr>
                <w:rStyle w:val="CommentReference"/>
              </w:rPr>
              <w:commentReference w:id="152"/>
            </w:r>
            <w:del w:id="154" w:author="Author">
              <w:r w:rsidRPr="008B44D3" w:rsidDel="00FB091D">
                <w:rPr>
                  <w:rFonts w:asciiTheme="majorBidi" w:hAnsiTheme="majorBidi" w:cstheme="majorBidi"/>
                  <w:sz w:val="24"/>
                  <w:szCs w:val="24"/>
                </w:rPr>
                <w:delText xml:space="preserve">the </w:delText>
              </w:r>
            </w:del>
            <w:r w:rsidRPr="008B44D3">
              <w:rPr>
                <w:rFonts w:asciiTheme="majorBidi" w:hAnsiTheme="majorBidi" w:cstheme="majorBidi"/>
                <w:sz w:val="24"/>
                <w:szCs w:val="24"/>
              </w:rPr>
              <w:t>smartphone when in bed before going to sleep</w:t>
            </w:r>
          </w:p>
        </w:tc>
        <w:tc>
          <w:tcPr>
            <w:tcW w:w="0" w:type="auto"/>
          </w:tcPr>
          <w:p w14:paraId="41394B78"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648B0560" w14:textId="6E014176"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3.5</w:t>
            </w:r>
          </w:p>
        </w:tc>
        <w:tc>
          <w:tcPr>
            <w:tcW w:w="0" w:type="auto"/>
            <w:vAlign w:val="center"/>
          </w:tcPr>
          <w:p w14:paraId="445A28D7"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8.5</w:t>
            </w:r>
          </w:p>
        </w:tc>
        <w:tc>
          <w:tcPr>
            <w:tcW w:w="0" w:type="auto"/>
            <w:vAlign w:val="center"/>
          </w:tcPr>
          <w:p w14:paraId="51DD8856"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14.8</w:t>
            </w:r>
          </w:p>
        </w:tc>
        <w:tc>
          <w:tcPr>
            <w:tcW w:w="0" w:type="auto"/>
            <w:vAlign w:val="center"/>
          </w:tcPr>
          <w:p w14:paraId="3AC428FA"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23</w:t>
            </w:r>
          </w:p>
        </w:tc>
        <w:tc>
          <w:tcPr>
            <w:tcW w:w="0" w:type="auto"/>
            <w:vAlign w:val="center"/>
          </w:tcPr>
          <w:p w14:paraId="1264E194" w14:textId="27F3E36A"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50.0</w:t>
            </w:r>
          </w:p>
        </w:tc>
      </w:tr>
      <w:tr w:rsidR="009A2DDF" w:rsidRPr="009A2DDF" w14:paraId="6119F4EC" w14:textId="77777777" w:rsidTr="008B44D3">
        <w:tc>
          <w:tcPr>
            <w:tcW w:w="0" w:type="auto"/>
            <w:vAlign w:val="center"/>
          </w:tcPr>
          <w:p w14:paraId="70C9A78D"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6</w:t>
            </w:r>
          </w:p>
        </w:tc>
        <w:tc>
          <w:tcPr>
            <w:tcW w:w="0" w:type="auto"/>
          </w:tcPr>
          <w:p w14:paraId="032DC709" w14:textId="510F17ED"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Scrolls</w:t>
            </w:r>
            <w:del w:id="155" w:author="Author">
              <w:r w:rsidRPr="008B44D3" w:rsidDel="00FB091D">
                <w:rPr>
                  <w:rFonts w:asciiTheme="majorBidi" w:hAnsiTheme="majorBidi" w:cstheme="majorBidi"/>
                  <w:sz w:val="24"/>
                  <w:szCs w:val="24"/>
                </w:rPr>
                <w:delText xml:space="preserve"> up</w:delText>
              </w:r>
            </w:del>
            <w:r w:rsidRPr="008B44D3">
              <w:rPr>
                <w:rFonts w:asciiTheme="majorBidi" w:hAnsiTheme="majorBidi" w:cstheme="majorBidi"/>
                <w:sz w:val="24"/>
                <w:szCs w:val="24"/>
              </w:rPr>
              <w:t xml:space="preserve"> on </w:t>
            </w:r>
            <w:del w:id="156" w:author="Author">
              <w:r w:rsidRPr="008B44D3" w:rsidDel="00FB091D">
                <w:rPr>
                  <w:rFonts w:asciiTheme="majorBidi" w:hAnsiTheme="majorBidi" w:cstheme="majorBidi"/>
                  <w:sz w:val="24"/>
                  <w:szCs w:val="24"/>
                </w:rPr>
                <w:delText xml:space="preserve">the </w:delText>
              </w:r>
            </w:del>
            <w:r w:rsidRPr="008B44D3">
              <w:rPr>
                <w:rFonts w:asciiTheme="majorBidi" w:hAnsiTheme="majorBidi" w:cstheme="majorBidi"/>
                <w:sz w:val="24"/>
                <w:szCs w:val="24"/>
              </w:rPr>
              <w:t>smartphone when in bed after turning off the lights (after having already planned to sleep)</w:t>
            </w:r>
          </w:p>
        </w:tc>
        <w:tc>
          <w:tcPr>
            <w:tcW w:w="0" w:type="auto"/>
          </w:tcPr>
          <w:p w14:paraId="023821C2"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0E394CA9" w14:textId="4E112152"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10.2</w:t>
            </w:r>
          </w:p>
        </w:tc>
        <w:tc>
          <w:tcPr>
            <w:tcW w:w="0" w:type="auto"/>
            <w:vAlign w:val="center"/>
          </w:tcPr>
          <w:p w14:paraId="473E9F33"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14.5</w:t>
            </w:r>
          </w:p>
        </w:tc>
        <w:tc>
          <w:tcPr>
            <w:tcW w:w="0" w:type="auto"/>
            <w:vAlign w:val="center"/>
          </w:tcPr>
          <w:p w14:paraId="486E5406"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18</w:t>
            </w:r>
          </w:p>
        </w:tc>
        <w:tc>
          <w:tcPr>
            <w:tcW w:w="0" w:type="auto"/>
            <w:vAlign w:val="center"/>
          </w:tcPr>
          <w:p w14:paraId="4B9A449E"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24.5</w:t>
            </w:r>
          </w:p>
        </w:tc>
        <w:tc>
          <w:tcPr>
            <w:tcW w:w="0" w:type="auto"/>
            <w:vAlign w:val="center"/>
          </w:tcPr>
          <w:p w14:paraId="78474473"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32.8</w:t>
            </w:r>
          </w:p>
        </w:tc>
      </w:tr>
      <w:tr w:rsidR="009A2DDF" w:rsidRPr="009A2DDF" w14:paraId="481C64EF" w14:textId="77777777" w:rsidTr="008B44D3">
        <w:tc>
          <w:tcPr>
            <w:tcW w:w="0" w:type="auto"/>
            <w:vAlign w:val="center"/>
          </w:tcPr>
          <w:p w14:paraId="3BD5F965"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7</w:t>
            </w:r>
          </w:p>
        </w:tc>
        <w:tc>
          <w:tcPr>
            <w:tcW w:w="0" w:type="auto"/>
          </w:tcPr>
          <w:p w14:paraId="1ACD749B" w14:textId="6EF68591"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Checks smartphone during the night</w:t>
            </w:r>
          </w:p>
        </w:tc>
        <w:tc>
          <w:tcPr>
            <w:tcW w:w="0" w:type="auto"/>
          </w:tcPr>
          <w:p w14:paraId="773C3CA5"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56FF1AC6" w14:textId="3E73B038"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20.8</w:t>
            </w:r>
          </w:p>
        </w:tc>
        <w:tc>
          <w:tcPr>
            <w:tcW w:w="0" w:type="auto"/>
            <w:vAlign w:val="center"/>
          </w:tcPr>
          <w:p w14:paraId="13B30E2D" w14:textId="7ED7D96B"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23.0</w:t>
            </w:r>
          </w:p>
        </w:tc>
        <w:tc>
          <w:tcPr>
            <w:tcW w:w="0" w:type="auto"/>
            <w:vAlign w:val="center"/>
          </w:tcPr>
          <w:p w14:paraId="57338B92"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21.5</w:t>
            </w:r>
          </w:p>
        </w:tc>
        <w:tc>
          <w:tcPr>
            <w:tcW w:w="0" w:type="auto"/>
            <w:vAlign w:val="center"/>
          </w:tcPr>
          <w:p w14:paraId="6F7E34DB"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18.7</w:t>
            </w:r>
          </w:p>
        </w:tc>
        <w:tc>
          <w:tcPr>
            <w:tcW w:w="0" w:type="auto"/>
            <w:vAlign w:val="center"/>
          </w:tcPr>
          <w:p w14:paraId="57BEA713"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16.1</w:t>
            </w:r>
          </w:p>
        </w:tc>
      </w:tr>
      <w:tr w:rsidR="009A2DDF" w:rsidRPr="009A2DDF" w14:paraId="72DE3581" w14:textId="77777777" w:rsidTr="008B44D3">
        <w:tc>
          <w:tcPr>
            <w:tcW w:w="0" w:type="auto"/>
            <w:vAlign w:val="center"/>
          </w:tcPr>
          <w:p w14:paraId="04590749"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8</w:t>
            </w:r>
          </w:p>
        </w:tc>
        <w:tc>
          <w:tcPr>
            <w:tcW w:w="0" w:type="auto"/>
          </w:tcPr>
          <w:p w14:paraId="6679228E" w14:textId="751CB70A"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Responds to one of the following applications: email / Facebook / Instagram during the night</w:t>
            </w:r>
          </w:p>
        </w:tc>
        <w:tc>
          <w:tcPr>
            <w:tcW w:w="0" w:type="auto"/>
          </w:tcPr>
          <w:p w14:paraId="68C6D01E"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p>
        </w:tc>
        <w:tc>
          <w:tcPr>
            <w:tcW w:w="0" w:type="auto"/>
            <w:vAlign w:val="center"/>
          </w:tcPr>
          <w:p w14:paraId="502F93C7" w14:textId="5CEF70CA"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34.5</w:t>
            </w:r>
          </w:p>
        </w:tc>
        <w:tc>
          <w:tcPr>
            <w:tcW w:w="0" w:type="auto"/>
            <w:vAlign w:val="center"/>
          </w:tcPr>
          <w:p w14:paraId="4C450C3D"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26.9</w:t>
            </w:r>
          </w:p>
        </w:tc>
        <w:tc>
          <w:tcPr>
            <w:tcW w:w="0" w:type="auto"/>
            <w:vAlign w:val="center"/>
          </w:tcPr>
          <w:p w14:paraId="0FF35CED"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21.5</w:t>
            </w:r>
          </w:p>
        </w:tc>
        <w:tc>
          <w:tcPr>
            <w:tcW w:w="0" w:type="auto"/>
            <w:vAlign w:val="center"/>
          </w:tcPr>
          <w:p w14:paraId="06409EA2"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8.2</w:t>
            </w:r>
          </w:p>
        </w:tc>
        <w:tc>
          <w:tcPr>
            <w:tcW w:w="0" w:type="auto"/>
            <w:vAlign w:val="center"/>
          </w:tcPr>
          <w:p w14:paraId="7812589B"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8.9</w:t>
            </w:r>
          </w:p>
        </w:tc>
      </w:tr>
      <w:tr w:rsidR="009A2DDF" w:rsidRPr="009A2DDF" w14:paraId="279A65CE" w14:textId="77777777" w:rsidTr="008B44D3">
        <w:tc>
          <w:tcPr>
            <w:tcW w:w="0" w:type="auto"/>
            <w:vAlign w:val="center"/>
          </w:tcPr>
          <w:p w14:paraId="51B7982A"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9</w:t>
            </w:r>
          </w:p>
        </w:tc>
        <w:tc>
          <w:tcPr>
            <w:tcW w:w="0" w:type="auto"/>
          </w:tcPr>
          <w:p w14:paraId="0B55584E" w14:textId="69A6F4C4"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Uses smartphone as an alarm clock</w:t>
            </w:r>
          </w:p>
        </w:tc>
        <w:tc>
          <w:tcPr>
            <w:tcW w:w="0" w:type="auto"/>
          </w:tcPr>
          <w:p w14:paraId="44BE4C51"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64296207" w14:textId="2E2B0DD4"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9.0</w:t>
            </w:r>
          </w:p>
        </w:tc>
        <w:tc>
          <w:tcPr>
            <w:tcW w:w="0" w:type="auto"/>
            <w:vAlign w:val="center"/>
          </w:tcPr>
          <w:p w14:paraId="22A2A181"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1.7</w:t>
            </w:r>
          </w:p>
        </w:tc>
        <w:tc>
          <w:tcPr>
            <w:tcW w:w="0" w:type="auto"/>
            <w:vAlign w:val="center"/>
          </w:tcPr>
          <w:p w14:paraId="541A881C"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1.7</w:t>
            </w:r>
          </w:p>
        </w:tc>
        <w:tc>
          <w:tcPr>
            <w:tcW w:w="0" w:type="auto"/>
            <w:vAlign w:val="center"/>
          </w:tcPr>
          <w:p w14:paraId="18E4877F"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4.3</w:t>
            </w:r>
          </w:p>
        </w:tc>
        <w:tc>
          <w:tcPr>
            <w:tcW w:w="0" w:type="auto"/>
            <w:vAlign w:val="center"/>
          </w:tcPr>
          <w:p w14:paraId="122EC724"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91.3</w:t>
            </w:r>
          </w:p>
        </w:tc>
      </w:tr>
      <w:tr w:rsidR="009A2DDF" w:rsidRPr="009A2DDF" w14:paraId="43641EAA" w14:textId="77777777" w:rsidTr="008B44D3">
        <w:tc>
          <w:tcPr>
            <w:tcW w:w="0" w:type="auto"/>
            <w:vAlign w:val="center"/>
          </w:tcPr>
          <w:p w14:paraId="69404C60"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10</w:t>
            </w:r>
          </w:p>
        </w:tc>
        <w:tc>
          <w:tcPr>
            <w:tcW w:w="0" w:type="auto"/>
          </w:tcPr>
          <w:p w14:paraId="62BEF616" w14:textId="6A6E52D6"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 xml:space="preserve">Checks smartphone </w:t>
            </w:r>
            <w:ins w:id="157" w:author="Author">
              <w:r w:rsidR="00FB091D">
                <w:rPr>
                  <w:rFonts w:asciiTheme="majorBidi" w:hAnsiTheme="majorBidi" w:cstheme="majorBidi"/>
                  <w:sz w:val="24"/>
                  <w:szCs w:val="24"/>
                </w:rPr>
                <w:t xml:space="preserve">as </w:t>
              </w:r>
            </w:ins>
            <w:r w:rsidRPr="008B44D3">
              <w:rPr>
                <w:rFonts w:asciiTheme="majorBidi" w:hAnsiTheme="majorBidi" w:cstheme="majorBidi"/>
                <w:sz w:val="24"/>
                <w:szCs w:val="24"/>
              </w:rPr>
              <w:t>first</w:t>
            </w:r>
            <w:ins w:id="158" w:author="Author">
              <w:r w:rsidR="00FB091D">
                <w:rPr>
                  <w:rFonts w:asciiTheme="majorBidi" w:hAnsiTheme="majorBidi" w:cstheme="majorBidi"/>
                  <w:sz w:val="24"/>
                  <w:szCs w:val="24"/>
                </w:rPr>
                <w:t xml:space="preserve"> thing</w:t>
              </w:r>
            </w:ins>
            <w:r w:rsidRPr="008B44D3">
              <w:rPr>
                <w:rFonts w:asciiTheme="majorBidi" w:hAnsiTheme="majorBidi" w:cstheme="majorBidi"/>
                <w:sz w:val="24"/>
                <w:szCs w:val="24"/>
              </w:rPr>
              <w:t xml:space="preserve"> upon waking up</w:t>
            </w:r>
          </w:p>
        </w:tc>
        <w:tc>
          <w:tcPr>
            <w:tcW w:w="0" w:type="auto"/>
          </w:tcPr>
          <w:p w14:paraId="532D83A9"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52F38375" w14:textId="53829225"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2.2</w:t>
            </w:r>
          </w:p>
        </w:tc>
        <w:tc>
          <w:tcPr>
            <w:tcW w:w="0" w:type="auto"/>
            <w:vAlign w:val="center"/>
          </w:tcPr>
          <w:p w14:paraId="6306F4B2"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4.8</w:t>
            </w:r>
          </w:p>
        </w:tc>
        <w:tc>
          <w:tcPr>
            <w:tcW w:w="0" w:type="auto"/>
            <w:vAlign w:val="center"/>
          </w:tcPr>
          <w:p w14:paraId="1CE63EA9"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16.7</w:t>
            </w:r>
          </w:p>
        </w:tc>
        <w:tc>
          <w:tcPr>
            <w:tcW w:w="0" w:type="auto"/>
            <w:vAlign w:val="center"/>
          </w:tcPr>
          <w:p w14:paraId="47FEA5BF"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29.5</w:t>
            </w:r>
          </w:p>
        </w:tc>
        <w:tc>
          <w:tcPr>
            <w:tcW w:w="0" w:type="auto"/>
            <w:vAlign w:val="center"/>
          </w:tcPr>
          <w:p w14:paraId="0F296DC0"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46.9</w:t>
            </w:r>
          </w:p>
        </w:tc>
      </w:tr>
    </w:tbl>
    <w:p w14:paraId="72F93745" w14:textId="7808DB75" w:rsidR="00C7090A" w:rsidRPr="008B44D3" w:rsidRDefault="00266577" w:rsidP="004003AB">
      <w:pPr>
        <w:tabs>
          <w:tab w:val="right" w:pos="7513"/>
        </w:tabs>
        <w:autoSpaceDE w:val="0"/>
        <w:autoSpaceDN w:val="0"/>
        <w:bidi w:val="0"/>
        <w:adjustRightInd w:val="0"/>
        <w:spacing w:after="0" w:line="360" w:lineRule="auto"/>
        <w:rPr>
          <w:rFonts w:asciiTheme="majorBidi" w:hAnsiTheme="majorBidi" w:cstheme="majorBidi"/>
          <w:sz w:val="24"/>
          <w:szCs w:val="24"/>
        </w:rPr>
      </w:pPr>
      <w:r w:rsidRPr="008B44D3">
        <w:rPr>
          <w:rFonts w:asciiTheme="majorBidi" w:hAnsiTheme="majorBidi" w:cstheme="majorBidi"/>
          <w:i/>
          <w:iCs/>
          <w:sz w:val="24"/>
          <w:szCs w:val="24"/>
        </w:rPr>
        <w:t>Note</w:t>
      </w:r>
      <w:r w:rsidRPr="008B44D3">
        <w:rPr>
          <w:rFonts w:asciiTheme="majorBidi" w:hAnsiTheme="majorBidi" w:cstheme="majorBidi"/>
          <w:sz w:val="24"/>
          <w:szCs w:val="24"/>
        </w:rPr>
        <w:t xml:space="preserve">. </w:t>
      </w:r>
      <w:r w:rsidR="00E25D63" w:rsidRPr="008B44D3">
        <w:rPr>
          <w:rFonts w:asciiTheme="majorBidi" w:hAnsiTheme="majorBidi" w:cstheme="majorBidi"/>
          <w:sz w:val="24"/>
          <w:szCs w:val="24"/>
          <w:vertAlign w:val="superscript"/>
        </w:rPr>
        <w:t>*</w:t>
      </w:r>
      <w:r w:rsidR="00E25D63" w:rsidRPr="008B44D3">
        <w:rPr>
          <w:rFonts w:asciiTheme="majorBidi" w:hAnsiTheme="majorBidi" w:cstheme="majorBidi"/>
          <w:sz w:val="24"/>
          <w:szCs w:val="24"/>
        </w:rPr>
        <w:t xml:space="preserve">The </w:t>
      </w:r>
      <w:r w:rsidR="00C46606" w:rsidRPr="008B44D3">
        <w:rPr>
          <w:rFonts w:asciiTheme="majorBidi" w:hAnsiTheme="majorBidi" w:cstheme="majorBidi"/>
          <w:sz w:val="24"/>
          <w:szCs w:val="24"/>
        </w:rPr>
        <w:t>mod</w:t>
      </w:r>
      <w:r w:rsidR="00B67A7E">
        <w:rPr>
          <w:rFonts w:asciiTheme="majorBidi" w:hAnsiTheme="majorBidi" w:cstheme="majorBidi"/>
          <w:sz w:val="24"/>
          <w:szCs w:val="24"/>
        </w:rPr>
        <w:t>e</w:t>
      </w:r>
      <w:r w:rsidR="00C46606" w:rsidRPr="008B44D3">
        <w:rPr>
          <w:rFonts w:asciiTheme="majorBidi" w:hAnsiTheme="majorBidi" w:cstheme="majorBidi"/>
          <w:sz w:val="24"/>
          <w:szCs w:val="24"/>
        </w:rPr>
        <w:t xml:space="preserve"> </w:t>
      </w:r>
      <w:r w:rsidR="00B6603F" w:rsidRPr="008B44D3">
        <w:rPr>
          <w:rFonts w:asciiTheme="majorBidi" w:hAnsiTheme="majorBidi" w:cstheme="majorBidi"/>
          <w:sz w:val="24"/>
          <w:szCs w:val="24"/>
        </w:rPr>
        <w:t xml:space="preserve">response for </w:t>
      </w:r>
      <w:r w:rsidR="005B7BFA" w:rsidRPr="008B44D3">
        <w:rPr>
          <w:rFonts w:asciiTheme="majorBidi" w:hAnsiTheme="majorBidi" w:cstheme="majorBidi"/>
          <w:sz w:val="24"/>
          <w:szCs w:val="24"/>
        </w:rPr>
        <w:t xml:space="preserve">each </w:t>
      </w:r>
      <w:r w:rsidR="00B67A7E">
        <w:rPr>
          <w:rFonts w:asciiTheme="majorBidi" w:hAnsiTheme="majorBidi" w:cstheme="majorBidi"/>
          <w:sz w:val="24"/>
          <w:szCs w:val="24"/>
        </w:rPr>
        <w:t xml:space="preserve">of the </w:t>
      </w:r>
      <w:r w:rsidR="00B6603F" w:rsidRPr="008B44D3">
        <w:rPr>
          <w:rFonts w:asciiTheme="majorBidi" w:hAnsiTheme="majorBidi" w:cstheme="majorBidi"/>
          <w:sz w:val="24"/>
          <w:szCs w:val="24"/>
        </w:rPr>
        <w:t>item</w:t>
      </w:r>
      <w:r w:rsidR="00B67A7E">
        <w:rPr>
          <w:rFonts w:asciiTheme="majorBidi" w:hAnsiTheme="majorBidi" w:cstheme="majorBidi"/>
          <w:sz w:val="24"/>
          <w:szCs w:val="24"/>
        </w:rPr>
        <w:t>s</w:t>
      </w:r>
      <w:r w:rsidR="00B6603F" w:rsidRPr="008B44D3">
        <w:rPr>
          <w:rFonts w:asciiTheme="majorBidi" w:hAnsiTheme="majorBidi" w:cstheme="majorBidi"/>
          <w:sz w:val="24"/>
          <w:szCs w:val="24"/>
        </w:rPr>
        <w:t xml:space="preserve"> </w:t>
      </w:r>
      <w:r w:rsidR="00B67A7E" w:rsidRPr="00B67A7E">
        <w:rPr>
          <w:rFonts w:asciiTheme="majorBidi" w:hAnsiTheme="majorBidi" w:cstheme="majorBidi"/>
          <w:sz w:val="24"/>
          <w:szCs w:val="24"/>
        </w:rPr>
        <w:t>appears in bold</w:t>
      </w:r>
      <w:r w:rsidR="00B6603F" w:rsidRPr="008B44D3">
        <w:rPr>
          <w:rFonts w:asciiTheme="majorBidi" w:hAnsiTheme="majorBidi" w:cstheme="majorBidi"/>
          <w:sz w:val="24"/>
          <w:szCs w:val="24"/>
        </w:rPr>
        <w:t>.</w:t>
      </w:r>
    </w:p>
    <w:p w14:paraId="5DCA5843" w14:textId="77777777" w:rsidR="00D94E7F" w:rsidRPr="008B44D3" w:rsidRDefault="00D94E7F">
      <w:pPr>
        <w:tabs>
          <w:tab w:val="right" w:pos="7513"/>
        </w:tabs>
        <w:autoSpaceDE w:val="0"/>
        <w:autoSpaceDN w:val="0"/>
        <w:bidi w:val="0"/>
        <w:adjustRightInd w:val="0"/>
        <w:spacing w:after="0" w:line="360" w:lineRule="auto"/>
        <w:rPr>
          <w:rFonts w:asciiTheme="majorBidi" w:hAnsiTheme="majorBidi" w:cstheme="majorBidi"/>
          <w:sz w:val="24"/>
          <w:szCs w:val="24"/>
        </w:rPr>
      </w:pPr>
    </w:p>
    <w:p w14:paraId="3C65390F" w14:textId="67BF8418" w:rsidR="001C7FA5" w:rsidRPr="008B44D3" w:rsidRDefault="003F763A" w:rsidP="004003AB">
      <w:pPr>
        <w:tabs>
          <w:tab w:val="right" w:pos="7513"/>
        </w:tabs>
        <w:autoSpaceDE w:val="0"/>
        <w:autoSpaceDN w:val="0"/>
        <w:bidi w:val="0"/>
        <w:adjustRightInd w:val="0"/>
        <w:spacing w:after="0" w:line="360" w:lineRule="auto"/>
        <w:ind w:firstLine="720"/>
        <w:rPr>
          <w:rFonts w:asciiTheme="majorBidi" w:eastAsia="Times New Roman" w:hAnsiTheme="majorBidi" w:cstheme="majorBidi"/>
          <w:sz w:val="24"/>
          <w:szCs w:val="24"/>
        </w:rPr>
      </w:pPr>
      <w:r w:rsidRPr="008B44D3">
        <w:rPr>
          <w:rFonts w:asciiTheme="majorBidi" w:hAnsiTheme="majorBidi" w:cstheme="majorBidi"/>
          <w:sz w:val="24"/>
          <w:szCs w:val="24"/>
        </w:rPr>
        <w:t>As Table 2 indicates, the</w:t>
      </w:r>
      <w:r w:rsidRPr="00861CB0">
        <w:rPr>
          <w:rFonts w:asciiTheme="majorBidi" w:eastAsia="Times New Roman" w:hAnsiTheme="majorBidi" w:cstheme="majorBidi"/>
          <w:sz w:val="24"/>
          <w:szCs w:val="24"/>
        </w:rPr>
        <w:t xml:space="preserve"> </w:t>
      </w:r>
      <w:r w:rsidRPr="008B44D3">
        <w:rPr>
          <w:rFonts w:asciiTheme="majorBidi" w:eastAsia="Times New Roman" w:hAnsiTheme="majorBidi" w:cstheme="majorBidi"/>
          <w:sz w:val="24"/>
          <w:szCs w:val="24"/>
        </w:rPr>
        <w:t>students report</w:t>
      </w:r>
      <w:r w:rsidR="008816F1" w:rsidRPr="008B44D3">
        <w:rPr>
          <w:rFonts w:asciiTheme="majorBidi" w:eastAsia="Times New Roman" w:hAnsiTheme="majorBidi" w:cstheme="majorBidi"/>
          <w:sz w:val="24"/>
          <w:szCs w:val="24"/>
        </w:rPr>
        <w:t>ed</w:t>
      </w:r>
      <w:r w:rsidRPr="008B44D3">
        <w:rPr>
          <w:rFonts w:asciiTheme="majorBidi" w:eastAsia="Times New Roman" w:hAnsiTheme="majorBidi" w:cstheme="majorBidi"/>
          <w:sz w:val="24"/>
          <w:szCs w:val="24"/>
        </w:rPr>
        <w:t xml:space="preserve"> poor </w:t>
      </w:r>
      <w:ins w:id="159" w:author="Author">
        <w:r w:rsidR="00AC4078">
          <w:rPr>
            <w:rFonts w:asciiTheme="majorBidi" w:eastAsia="Times New Roman" w:hAnsiTheme="majorBidi" w:cstheme="majorBidi"/>
            <w:sz w:val="24"/>
            <w:szCs w:val="24"/>
          </w:rPr>
          <w:t>SSH</w:t>
        </w:r>
      </w:ins>
      <w:del w:id="160" w:author="Author">
        <w:r w:rsidR="00E73399" w:rsidRPr="008B44D3" w:rsidDel="00AC4078">
          <w:rPr>
            <w:rFonts w:asciiTheme="majorBidi" w:eastAsia="Times New Roman" w:hAnsiTheme="majorBidi" w:cstheme="majorBidi"/>
            <w:sz w:val="24"/>
            <w:szCs w:val="24"/>
          </w:rPr>
          <w:delText>sleep-smartphone hygiene</w:delText>
        </w:r>
      </w:del>
      <w:r w:rsidRPr="008B44D3">
        <w:rPr>
          <w:rFonts w:asciiTheme="majorBidi" w:eastAsia="Times New Roman" w:hAnsiTheme="majorBidi" w:cstheme="majorBidi"/>
          <w:sz w:val="24"/>
          <w:szCs w:val="24"/>
        </w:rPr>
        <w:t xml:space="preserve">. </w:t>
      </w:r>
      <w:r w:rsidR="001B1B76" w:rsidRPr="008B44D3">
        <w:rPr>
          <w:rFonts w:asciiTheme="majorBidi" w:eastAsia="Times New Roman" w:hAnsiTheme="majorBidi" w:cstheme="majorBidi"/>
          <w:sz w:val="24"/>
          <w:szCs w:val="24"/>
        </w:rPr>
        <w:t xml:space="preserve">Most of </w:t>
      </w:r>
      <w:r w:rsidR="006B3C1B" w:rsidRPr="008B44D3">
        <w:rPr>
          <w:rFonts w:asciiTheme="majorBidi" w:eastAsia="Times New Roman" w:hAnsiTheme="majorBidi" w:cstheme="majorBidi"/>
          <w:sz w:val="24"/>
          <w:szCs w:val="24"/>
        </w:rPr>
        <w:t>the</w:t>
      </w:r>
      <w:r w:rsidR="006B3C1B" w:rsidRPr="008B44D3">
        <w:rPr>
          <w:rFonts w:asciiTheme="majorBidi" w:eastAsia="Times New Roman" w:hAnsiTheme="majorBidi" w:cstheme="majorBidi"/>
          <w:sz w:val="24"/>
          <w:szCs w:val="24"/>
          <w:rtl/>
        </w:rPr>
        <w:t xml:space="preserve"> </w:t>
      </w:r>
      <w:r w:rsidR="006B3C1B" w:rsidRPr="008B44D3">
        <w:rPr>
          <w:rFonts w:asciiTheme="majorBidi" w:eastAsia="Times New Roman" w:hAnsiTheme="majorBidi" w:cstheme="majorBidi"/>
          <w:sz w:val="24"/>
          <w:szCs w:val="24"/>
        </w:rPr>
        <w:t xml:space="preserve">students </w:t>
      </w:r>
      <w:r w:rsidR="001B1B76" w:rsidRPr="008B44D3">
        <w:rPr>
          <w:rFonts w:asciiTheme="majorBidi" w:eastAsia="Times New Roman" w:hAnsiTheme="majorBidi" w:cstheme="majorBidi"/>
          <w:sz w:val="24"/>
          <w:szCs w:val="24"/>
        </w:rPr>
        <w:t>(90.7%) report</w:t>
      </w:r>
      <w:r w:rsidR="002D64A7" w:rsidRPr="008B44D3">
        <w:rPr>
          <w:rFonts w:asciiTheme="majorBidi" w:eastAsia="Times New Roman" w:hAnsiTheme="majorBidi" w:cstheme="majorBidi"/>
          <w:sz w:val="24"/>
          <w:szCs w:val="24"/>
        </w:rPr>
        <w:t>ed</w:t>
      </w:r>
      <w:r w:rsidR="001B1B76" w:rsidRPr="008B44D3">
        <w:rPr>
          <w:rFonts w:asciiTheme="majorBidi" w:eastAsia="Times New Roman" w:hAnsiTheme="majorBidi" w:cstheme="majorBidi"/>
          <w:sz w:val="24"/>
          <w:szCs w:val="24"/>
        </w:rPr>
        <w:t xml:space="preserve"> sleep</w:t>
      </w:r>
      <w:r w:rsidR="002D64A7" w:rsidRPr="008B44D3">
        <w:rPr>
          <w:rFonts w:asciiTheme="majorBidi" w:eastAsia="Times New Roman" w:hAnsiTheme="majorBidi" w:cstheme="majorBidi"/>
          <w:sz w:val="24"/>
          <w:szCs w:val="24"/>
        </w:rPr>
        <w:t>ing</w:t>
      </w:r>
      <w:r w:rsidR="003A2DC5" w:rsidRPr="008B44D3">
        <w:rPr>
          <w:rFonts w:asciiTheme="majorBidi" w:eastAsia="Times New Roman" w:hAnsiTheme="majorBidi" w:cstheme="majorBidi"/>
          <w:sz w:val="24"/>
          <w:szCs w:val="24"/>
        </w:rPr>
        <w:t xml:space="preserve"> </w:t>
      </w:r>
      <w:r w:rsidR="001B1B76" w:rsidRPr="008B44D3">
        <w:rPr>
          <w:rFonts w:asciiTheme="majorBidi" w:eastAsia="Times New Roman" w:hAnsiTheme="majorBidi" w:cstheme="majorBidi"/>
          <w:sz w:val="24"/>
          <w:szCs w:val="24"/>
        </w:rPr>
        <w:t xml:space="preserve">with the </w:t>
      </w:r>
      <w:r w:rsidR="00D67FDF" w:rsidRPr="008B44D3">
        <w:rPr>
          <w:rFonts w:asciiTheme="majorBidi" w:eastAsia="Times New Roman" w:hAnsiTheme="majorBidi" w:cstheme="majorBidi"/>
          <w:sz w:val="24"/>
          <w:szCs w:val="24"/>
        </w:rPr>
        <w:t>s</w:t>
      </w:r>
      <w:r w:rsidR="001B1B76" w:rsidRPr="008B44D3">
        <w:rPr>
          <w:rFonts w:asciiTheme="majorBidi" w:eastAsia="Times New Roman" w:hAnsiTheme="majorBidi" w:cstheme="majorBidi"/>
          <w:sz w:val="24"/>
          <w:szCs w:val="24"/>
        </w:rPr>
        <w:t>martphone in the bedroom</w:t>
      </w:r>
      <w:r w:rsidR="002D64A7" w:rsidRPr="008B44D3">
        <w:rPr>
          <w:rFonts w:asciiTheme="majorBidi" w:eastAsia="Times New Roman" w:hAnsiTheme="majorBidi" w:cstheme="majorBidi"/>
          <w:sz w:val="24"/>
          <w:szCs w:val="24"/>
        </w:rPr>
        <w:t>,</w:t>
      </w:r>
      <w:r w:rsidR="008816F1" w:rsidRPr="008B44D3">
        <w:rPr>
          <w:rFonts w:asciiTheme="majorBidi" w:eastAsia="Times New Roman" w:hAnsiTheme="majorBidi" w:cstheme="majorBidi"/>
          <w:sz w:val="24"/>
          <w:szCs w:val="24"/>
        </w:rPr>
        <w:t xml:space="preserve"> with</w:t>
      </w:r>
      <w:r w:rsidR="001B1B76" w:rsidRPr="008B44D3">
        <w:rPr>
          <w:rFonts w:asciiTheme="majorBidi" w:eastAsia="Times New Roman" w:hAnsiTheme="majorBidi" w:cstheme="majorBidi"/>
          <w:sz w:val="24"/>
          <w:szCs w:val="24"/>
        </w:rPr>
        <w:t xml:space="preserve"> 88.9% leav</w:t>
      </w:r>
      <w:r w:rsidR="008816F1" w:rsidRPr="008B44D3">
        <w:rPr>
          <w:rFonts w:asciiTheme="majorBidi" w:eastAsia="Times New Roman" w:hAnsiTheme="majorBidi" w:cstheme="majorBidi"/>
          <w:sz w:val="24"/>
          <w:szCs w:val="24"/>
        </w:rPr>
        <w:t>ing</w:t>
      </w:r>
      <w:r w:rsidR="001B1B76" w:rsidRPr="008B44D3">
        <w:rPr>
          <w:rFonts w:asciiTheme="majorBidi" w:eastAsia="Times New Roman" w:hAnsiTheme="majorBidi" w:cstheme="majorBidi"/>
          <w:sz w:val="24"/>
          <w:szCs w:val="24"/>
        </w:rPr>
        <w:t xml:space="preserve"> the </w:t>
      </w:r>
      <w:r w:rsidR="00D67FDF" w:rsidRPr="008B44D3">
        <w:rPr>
          <w:rFonts w:asciiTheme="majorBidi" w:eastAsia="Times New Roman" w:hAnsiTheme="majorBidi" w:cstheme="majorBidi"/>
          <w:sz w:val="24"/>
          <w:szCs w:val="24"/>
        </w:rPr>
        <w:t>s</w:t>
      </w:r>
      <w:r w:rsidR="001B1B76" w:rsidRPr="008B44D3">
        <w:rPr>
          <w:rFonts w:asciiTheme="majorBidi" w:eastAsia="Times New Roman" w:hAnsiTheme="majorBidi" w:cstheme="majorBidi"/>
          <w:sz w:val="24"/>
          <w:szCs w:val="24"/>
        </w:rPr>
        <w:t xml:space="preserve">martphone </w:t>
      </w:r>
      <w:r w:rsidR="007F65F7" w:rsidRPr="008B44D3">
        <w:rPr>
          <w:rFonts w:asciiTheme="majorBidi" w:eastAsia="Times New Roman" w:hAnsiTheme="majorBidi" w:cstheme="majorBidi"/>
          <w:sz w:val="24"/>
          <w:szCs w:val="24"/>
        </w:rPr>
        <w:t xml:space="preserve">turned </w:t>
      </w:r>
      <w:r w:rsidR="001B1B76" w:rsidRPr="008B44D3">
        <w:rPr>
          <w:rFonts w:asciiTheme="majorBidi" w:hAnsiTheme="majorBidi" w:cstheme="majorBidi"/>
          <w:sz w:val="24"/>
          <w:szCs w:val="24"/>
        </w:rPr>
        <w:t>on during the night</w:t>
      </w:r>
      <w:r w:rsidR="007F65F7" w:rsidRPr="008B44D3">
        <w:rPr>
          <w:rFonts w:asciiTheme="majorBidi" w:eastAsia="Times New Roman" w:hAnsiTheme="majorBidi" w:cstheme="majorBidi"/>
          <w:sz w:val="24"/>
          <w:szCs w:val="24"/>
        </w:rPr>
        <w:t xml:space="preserve">, </w:t>
      </w:r>
      <w:r w:rsidR="001B1B76" w:rsidRPr="008B44D3">
        <w:rPr>
          <w:rFonts w:asciiTheme="majorBidi" w:eastAsia="Times New Roman" w:hAnsiTheme="majorBidi" w:cstheme="majorBidi"/>
          <w:sz w:val="24"/>
          <w:szCs w:val="24"/>
        </w:rPr>
        <w:t>50</w:t>
      </w:r>
      <w:commentRangeStart w:id="161"/>
      <w:r w:rsidR="001B1B76" w:rsidRPr="008B44D3">
        <w:rPr>
          <w:rFonts w:asciiTheme="majorBidi" w:eastAsia="Times New Roman" w:hAnsiTheme="majorBidi" w:cstheme="majorBidi"/>
          <w:sz w:val="24"/>
          <w:szCs w:val="24"/>
        </w:rPr>
        <w:t xml:space="preserve">% </w:t>
      </w:r>
      <w:del w:id="162" w:author="Author">
        <w:r w:rsidR="001B1B76" w:rsidRPr="008B44D3" w:rsidDel="00FB091D">
          <w:rPr>
            <w:rFonts w:asciiTheme="majorBidi" w:eastAsia="Times New Roman" w:hAnsiTheme="majorBidi" w:cstheme="majorBidi"/>
            <w:sz w:val="24"/>
            <w:szCs w:val="24"/>
          </w:rPr>
          <w:delText>scroll</w:delText>
        </w:r>
        <w:r w:rsidR="007F65F7" w:rsidRPr="008B44D3" w:rsidDel="00FB091D">
          <w:rPr>
            <w:rFonts w:asciiTheme="majorBidi" w:eastAsia="Times New Roman" w:hAnsiTheme="majorBidi" w:cstheme="majorBidi"/>
            <w:sz w:val="24"/>
            <w:szCs w:val="24"/>
          </w:rPr>
          <w:delText>ing</w:delText>
        </w:r>
        <w:r w:rsidR="001B1B76" w:rsidRPr="008B44D3" w:rsidDel="00FB091D">
          <w:rPr>
            <w:rFonts w:asciiTheme="majorBidi" w:eastAsia="Times New Roman" w:hAnsiTheme="majorBidi" w:cstheme="majorBidi"/>
            <w:sz w:val="24"/>
            <w:szCs w:val="24"/>
          </w:rPr>
          <w:delText xml:space="preserve"> </w:delText>
        </w:r>
      </w:del>
      <w:ins w:id="163" w:author="Author">
        <w:r w:rsidR="00FB091D">
          <w:rPr>
            <w:rFonts w:asciiTheme="majorBidi" w:eastAsia="Times New Roman" w:hAnsiTheme="majorBidi" w:cstheme="majorBidi"/>
            <w:sz w:val="24"/>
            <w:szCs w:val="24"/>
          </w:rPr>
          <w:t>using</w:t>
        </w:r>
        <w:r w:rsidR="00FB091D" w:rsidRPr="008B44D3">
          <w:rPr>
            <w:rFonts w:asciiTheme="majorBidi" w:eastAsia="Times New Roman" w:hAnsiTheme="majorBidi" w:cstheme="majorBidi"/>
            <w:sz w:val="24"/>
            <w:szCs w:val="24"/>
          </w:rPr>
          <w:t xml:space="preserve"> </w:t>
        </w:r>
      </w:ins>
      <w:r w:rsidR="001B1B76" w:rsidRPr="008B44D3">
        <w:rPr>
          <w:rFonts w:asciiTheme="majorBidi" w:eastAsia="Times New Roman" w:hAnsiTheme="majorBidi" w:cstheme="majorBidi"/>
          <w:sz w:val="24"/>
          <w:szCs w:val="24"/>
        </w:rPr>
        <w:t xml:space="preserve">the </w:t>
      </w:r>
      <w:r w:rsidR="00D67FDF" w:rsidRPr="008B44D3">
        <w:rPr>
          <w:rFonts w:asciiTheme="majorBidi" w:eastAsia="Times New Roman" w:hAnsiTheme="majorBidi" w:cstheme="majorBidi"/>
          <w:sz w:val="24"/>
          <w:szCs w:val="24"/>
        </w:rPr>
        <w:t>s</w:t>
      </w:r>
      <w:r w:rsidR="001B1B76" w:rsidRPr="008B44D3">
        <w:rPr>
          <w:rFonts w:asciiTheme="majorBidi" w:eastAsia="Times New Roman" w:hAnsiTheme="majorBidi" w:cstheme="majorBidi"/>
          <w:sz w:val="24"/>
          <w:szCs w:val="24"/>
        </w:rPr>
        <w:t>martphone at bed before falling asleep</w:t>
      </w:r>
      <w:r w:rsidR="00AC6124">
        <w:rPr>
          <w:rFonts w:asciiTheme="majorBidi" w:eastAsia="Times New Roman" w:hAnsiTheme="majorBidi" w:cstheme="majorBidi"/>
          <w:sz w:val="24"/>
          <w:szCs w:val="24"/>
        </w:rPr>
        <w:t>,</w:t>
      </w:r>
      <w:r w:rsidR="001B1B76" w:rsidRPr="008B44D3">
        <w:rPr>
          <w:rFonts w:asciiTheme="majorBidi" w:eastAsia="Times New Roman" w:hAnsiTheme="majorBidi" w:cstheme="majorBidi"/>
          <w:sz w:val="24"/>
          <w:szCs w:val="24"/>
        </w:rPr>
        <w:t xml:space="preserve"> and 32.8% </w:t>
      </w:r>
      <w:del w:id="164" w:author="Author">
        <w:r w:rsidR="001B1B76" w:rsidRPr="008B44D3" w:rsidDel="00FB091D">
          <w:rPr>
            <w:rFonts w:asciiTheme="majorBidi" w:eastAsia="Times New Roman" w:hAnsiTheme="majorBidi" w:cstheme="majorBidi"/>
            <w:sz w:val="24"/>
            <w:szCs w:val="24"/>
          </w:rPr>
          <w:lastRenderedPageBreak/>
          <w:delText>scroll</w:delText>
        </w:r>
        <w:r w:rsidR="007F65F7" w:rsidRPr="008B44D3" w:rsidDel="00FB091D">
          <w:rPr>
            <w:rFonts w:asciiTheme="majorBidi" w:eastAsia="Times New Roman" w:hAnsiTheme="majorBidi" w:cstheme="majorBidi"/>
            <w:sz w:val="24"/>
            <w:szCs w:val="24"/>
          </w:rPr>
          <w:delText>ing</w:delText>
        </w:r>
        <w:r w:rsidR="001B1B76" w:rsidRPr="008B44D3" w:rsidDel="00FB091D">
          <w:rPr>
            <w:rFonts w:asciiTheme="majorBidi" w:eastAsia="Times New Roman" w:hAnsiTheme="majorBidi" w:cstheme="majorBidi"/>
            <w:sz w:val="24"/>
            <w:szCs w:val="24"/>
          </w:rPr>
          <w:delText xml:space="preserve"> </w:delText>
        </w:r>
      </w:del>
      <w:ins w:id="165" w:author="Author">
        <w:r w:rsidR="00FB091D">
          <w:rPr>
            <w:rFonts w:asciiTheme="majorBidi" w:eastAsia="Times New Roman" w:hAnsiTheme="majorBidi" w:cstheme="majorBidi"/>
            <w:sz w:val="24"/>
            <w:szCs w:val="24"/>
          </w:rPr>
          <w:t>using</w:t>
        </w:r>
        <w:r w:rsidR="00FB091D" w:rsidRPr="008B44D3">
          <w:rPr>
            <w:rFonts w:asciiTheme="majorBidi" w:eastAsia="Times New Roman" w:hAnsiTheme="majorBidi" w:cstheme="majorBidi"/>
            <w:sz w:val="24"/>
            <w:szCs w:val="24"/>
          </w:rPr>
          <w:t xml:space="preserve"> </w:t>
        </w:r>
      </w:ins>
      <w:r w:rsidR="001B1B76" w:rsidRPr="008B44D3">
        <w:rPr>
          <w:rFonts w:asciiTheme="majorBidi" w:eastAsia="Times New Roman" w:hAnsiTheme="majorBidi" w:cstheme="majorBidi"/>
          <w:sz w:val="24"/>
          <w:szCs w:val="24"/>
        </w:rPr>
        <w:t xml:space="preserve">it after turning off the </w:t>
      </w:r>
      <w:r w:rsidR="003A2DC5" w:rsidRPr="008B44D3">
        <w:rPr>
          <w:rFonts w:asciiTheme="majorBidi" w:eastAsia="Times New Roman" w:hAnsiTheme="majorBidi" w:cstheme="majorBidi"/>
          <w:sz w:val="24"/>
          <w:szCs w:val="24"/>
        </w:rPr>
        <w:t>lights</w:t>
      </w:r>
      <w:r w:rsidR="006A3A63" w:rsidRPr="008B44D3">
        <w:rPr>
          <w:rFonts w:asciiTheme="majorBidi" w:eastAsia="Times New Roman" w:hAnsiTheme="majorBidi" w:cstheme="majorBidi"/>
          <w:sz w:val="24"/>
          <w:szCs w:val="24"/>
        </w:rPr>
        <w:t xml:space="preserve">. </w:t>
      </w:r>
      <w:commentRangeEnd w:id="161"/>
      <w:r w:rsidR="00FB091D">
        <w:rPr>
          <w:rStyle w:val="CommentReference"/>
        </w:rPr>
        <w:commentReference w:id="161"/>
      </w:r>
      <w:r w:rsidR="007F65F7" w:rsidRPr="008B44D3">
        <w:rPr>
          <w:rFonts w:asciiTheme="majorBidi" w:eastAsia="Times New Roman" w:hAnsiTheme="majorBidi" w:cstheme="majorBidi"/>
          <w:sz w:val="24"/>
          <w:szCs w:val="24"/>
        </w:rPr>
        <w:t xml:space="preserve">While </w:t>
      </w:r>
      <w:r w:rsidR="006A3A63" w:rsidRPr="008B44D3">
        <w:rPr>
          <w:rFonts w:asciiTheme="majorBidi" w:eastAsia="Times New Roman" w:hAnsiTheme="majorBidi" w:cstheme="majorBidi"/>
          <w:sz w:val="24"/>
          <w:szCs w:val="24"/>
        </w:rPr>
        <w:t>43.8%</w:t>
      </w:r>
      <w:r w:rsidR="001C7FA5" w:rsidRPr="008B44D3">
        <w:rPr>
          <w:rFonts w:asciiTheme="majorBidi" w:eastAsia="Times New Roman" w:hAnsiTheme="majorBidi" w:cstheme="majorBidi"/>
          <w:sz w:val="24"/>
          <w:szCs w:val="24"/>
        </w:rPr>
        <w:t xml:space="preserve"> of the students </w:t>
      </w:r>
      <w:del w:id="166" w:author="Author">
        <w:r w:rsidR="003A4546" w:rsidDel="00FB091D">
          <w:rPr>
            <w:rFonts w:asciiTheme="majorBidi" w:eastAsia="Times New Roman" w:hAnsiTheme="majorBidi" w:cstheme="majorBidi"/>
            <w:sz w:val="24"/>
            <w:szCs w:val="24"/>
          </w:rPr>
          <w:delText>‘</w:delText>
        </w:r>
      </w:del>
      <w:ins w:id="167" w:author="Author">
        <w:r w:rsidR="00FB091D">
          <w:rPr>
            <w:rFonts w:asciiTheme="majorBidi" w:eastAsia="Times New Roman" w:hAnsiTheme="majorBidi" w:cstheme="majorBidi"/>
            <w:sz w:val="24"/>
            <w:szCs w:val="24"/>
          </w:rPr>
          <w:t>“</w:t>
        </w:r>
      </w:ins>
      <w:r w:rsidR="001C7FA5" w:rsidRPr="008B44D3">
        <w:rPr>
          <w:rFonts w:asciiTheme="majorBidi" w:eastAsia="Times New Roman" w:hAnsiTheme="majorBidi" w:cstheme="majorBidi"/>
          <w:sz w:val="24"/>
          <w:szCs w:val="24"/>
        </w:rPr>
        <w:t>never</w:t>
      </w:r>
      <w:r w:rsidR="00831D59" w:rsidRPr="008B44D3">
        <w:rPr>
          <w:rFonts w:asciiTheme="majorBidi" w:eastAsia="Times New Roman" w:hAnsiTheme="majorBidi" w:cstheme="majorBidi"/>
          <w:sz w:val="24"/>
          <w:szCs w:val="24"/>
        </w:rPr>
        <w:t xml:space="preserve"> use</w:t>
      </w:r>
      <w:r w:rsidR="001C7FA5" w:rsidRPr="008B44D3">
        <w:rPr>
          <w:rFonts w:asciiTheme="majorBidi" w:eastAsia="Times New Roman" w:hAnsiTheme="majorBidi" w:cstheme="majorBidi"/>
          <w:sz w:val="24"/>
          <w:szCs w:val="24"/>
        </w:rPr>
        <w:t>d</w:t>
      </w:r>
      <w:del w:id="168" w:author="Author">
        <w:r w:rsidR="003A4546" w:rsidDel="00FB091D">
          <w:rPr>
            <w:rFonts w:asciiTheme="majorBidi" w:eastAsia="Times New Roman" w:hAnsiTheme="majorBidi" w:cstheme="majorBidi"/>
            <w:sz w:val="24"/>
            <w:szCs w:val="24"/>
          </w:rPr>
          <w:delText>’</w:delText>
        </w:r>
      </w:del>
      <w:ins w:id="169" w:author="Author">
        <w:r w:rsidR="00FB091D">
          <w:rPr>
            <w:rFonts w:asciiTheme="majorBidi" w:eastAsia="Times New Roman" w:hAnsiTheme="majorBidi" w:cstheme="majorBidi"/>
            <w:sz w:val="24"/>
            <w:szCs w:val="24"/>
          </w:rPr>
          <w:t>”</w:t>
        </w:r>
      </w:ins>
      <w:r w:rsidR="00831D59" w:rsidRPr="008B44D3">
        <w:rPr>
          <w:rFonts w:asciiTheme="majorBidi" w:eastAsia="Times New Roman" w:hAnsiTheme="majorBidi" w:cstheme="majorBidi"/>
          <w:sz w:val="24"/>
          <w:szCs w:val="24"/>
        </w:rPr>
        <w:t xml:space="preserve"> or </w:t>
      </w:r>
      <w:ins w:id="170" w:author="Author">
        <w:r w:rsidR="00FB091D">
          <w:rPr>
            <w:rFonts w:asciiTheme="majorBidi" w:eastAsia="Times New Roman" w:hAnsiTheme="majorBidi" w:cstheme="majorBidi"/>
            <w:sz w:val="24"/>
            <w:szCs w:val="24"/>
          </w:rPr>
          <w:t>“</w:t>
        </w:r>
      </w:ins>
      <w:del w:id="171" w:author="Author">
        <w:r w:rsidR="003A4546" w:rsidDel="00FB091D">
          <w:rPr>
            <w:rFonts w:asciiTheme="majorBidi" w:eastAsia="Times New Roman" w:hAnsiTheme="majorBidi" w:cstheme="majorBidi"/>
            <w:sz w:val="24"/>
            <w:szCs w:val="24"/>
          </w:rPr>
          <w:delText>‘</w:delText>
        </w:r>
      </w:del>
      <w:r w:rsidR="00831D59" w:rsidRPr="008B44D3">
        <w:rPr>
          <w:rFonts w:asciiTheme="majorBidi" w:eastAsia="Times New Roman" w:hAnsiTheme="majorBidi" w:cstheme="majorBidi"/>
          <w:sz w:val="24"/>
          <w:szCs w:val="24"/>
        </w:rPr>
        <w:t>rarely used</w:t>
      </w:r>
      <w:del w:id="172" w:author="Author">
        <w:r w:rsidR="003A4546" w:rsidDel="00FB091D">
          <w:rPr>
            <w:rFonts w:asciiTheme="majorBidi" w:eastAsia="Times New Roman" w:hAnsiTheme="majorBidi" w:cstheme="majorBidi"/>
            <w:sz w:val="24"/>
            <w:szCs w:val="24"/>
          </w:rPr>
          <w:delText>’</w:delText>
        </w:r>
      </w:del>
      <w:ins w:id="173" w:author="Author">
        <w:r w:rsidR="00FB091D">
          <w:rPr>
            <w:rFonts w:asciiTheme="majorBidi" w:eastAsia="Times New Roman" w:hAnsiTheme="majorBidi" w:cstheme="majorBidi"/>
            <w:sz w:val="24"/>
            <w:szCs w:val="24"/>
          </w:rPr>
          <w:t>”</w:t>
        </w:r>
      </w:ins>
      <w:r w:rsidR="00831D59" w:rsidRPr="008B44D3">
        <w:rPr>
          <w:rFonts w:asciiTheme="majorBidi" w:eastAsia="Times New Roman" w:hAnsiTheme="majorBidi" w:cstheme="majorBidi"/>
          <w:sz w:val="24"/>
          <w:szCs w:val="24"/>
        </w:rPr>
        <w:t xml:space="preserve"> the </w:t>
      </w:r>
      <w:r w:rsidR="00D67FDF" w:rsidRPr="008B44D3">
        <w:rPr>
          <w:rFonts w:asciiTheme="majorBidi" w:eastAsia="Times New Roman" w:hAnsiTheme="majorBidi" w:cstheme="majorBidi"/>
          <w:sz w:val="24"/>
          <w:szCs w:val="24"/>
        </w:rPr>
        <w:t>s</w:t>
      </w:r>
      <w:r w:rsidR="00831D59" w:rsidRPr="008B44D3">
        <w:rPr>
          <w:rFonts w:asciiTheme="majorBidi" w:eastAsia="Times New Roman" w:hAnsiTheme="majorBidi" w:cstheme="majorBidi"/>
          <w:sz w:val="24"/>
          <w:szCs w:val="24"/>
        </w:rPr>
        <w:t>martphone during the night</w:t>
      </w:r>
      <w:r w:rsidR="006A3A63" w:rsidRPr="008B44D3">
        <w:rPr>
          <w:rFonts w:asciiTheme="majorBidi" w:eastAsia="Times New Roman" w:hAnsiTheme="majorBidi" w:cstheme="majorBidi"/>
          <w:sz w:val="24"/>
          <w:szCs w:val="24"/>
        </w:rPr>
        <w:t>,</w:t>
      </w:r>
      <w:r w:rsidR="00831D59" w:rsidRPr="008B44D3">
        <w:rPr>
          <w:rFonts w:asciiTheme="majorBidi" w:eastAsia="Times New Roman" w:hAnsiTheme="majorBidi" w:cstheme="majorBidi"/>
          <w:sz w:val="24"/>
          <w:szCs w:val="24"/>
        </w:rPr>
        <w:t xml:space="preserve"> 34</w:t>
      </w:r>
      <w:r w:rsidR="00E73399" w:rsidRPr="008B44D3">
        <w:rPr>
          <w:rFonts w:asciiTheme="majorBidi" w:eastAsia="Times New Roman" w:hAnsiTheme="majorBidi" w:cstheme="majorBidi"/>
          <w:sz w:val="24"/>
          <w:szCs w:val="24"/>
        </w:rPr>
        <w:t>.8</w:t>
      </w:r>
      <w:r w:rsidR="001C7FA5" w:rsidRPr="008B44D3">
        <w:rPr>
          <w:rFonts w:asciiTheme="majorBidi" w:eastAsia="Times New Roman" w:hAnsiTheme="majorBidi" w:cstheme="majorBidi"/>
          <w:sz w:val="24"/>
          <w:szCs w:val="24"/>
        </w:rPr>
        <w:t xml:space="preserve">% reported that they </w:t>
      </w:r>
      <w:ins w:id="174" w:author="Author">
        <w:r w:rsidR="00FB091D">
          <w:rPr>
            <w:rFonts w:asciiTheme="majorBidi" w:eastAsia="Times New Roman" w:hAnsiTheme="majorBidi" w:cstheme="majorBidi"/>
            <w:sz w:val="24"/>
            <w:szCs w:val="24"/>
          </w:rPr>
          <w:t>“</w:t>
        </w:r>
      </w:ins>
      <w:del w:id="175" w:author="Author">
        <w:r w:rsidR="003A4546" w:rsidDel="00FB091D">
          <w:rPr>
            <w:rFonts w:asciiTheme="majorBidi" w:eastAsia="Times New Roman" w:hAnsiTheme="majorBidi" w:cstheme="majorBidi"/>
            <w:sz w:val="24"/>
            <w:szCs w:val="24"/>
          </w:rPr>
          <w:delText>‘</w:delText>
        </w:r>
      </w:del>
      <w:r w:rsidR="001C7FA5" w:rsidRPr="008B44D3">
        <w:rPr>
          <w:rFonts w:asciiTheme="majorBidi" w:eastAsia="Times New Roman" w:hAnsiTheme="majorBidi" w:cstheme="majorBidi"/>
          <w:sz w:val="24"/>
          <w:szCs w:val="24"/>
        </w:rPr>
        <w:t>often</w:t>
      </w:r>
      <w:del w:id="176" w:author="Author">
        <w:r w:rsidR="003A4546" w:rsidDel="00FB091D">
          <w:rPr>
            <w:rFonts w:asciiTheme="majorBidi" w:eastAsia="Times New Roman" w:hAnsiTheme="majorBidi" w:cstheme="majorBidi"/>
            <w:sz w:val="24"/>
            <w:szCs w:val="24"/>
          </w:rPr>
          <w:delText>’</w:delText>
        </w:r>
      </w:del>
      <w:ins w:id="177" w:author="Author">
        <w:r w:rsidR="00FB091D">
          <w:rPr>
            <w:rFonts w:asciiTheme="majorBidi" w:eastAsia="Times New Roman" w:hAnsiTheme="majorBidi" w:cstheme="majorBidi"/>
            <w:sz w:val="24"/>
            <w:szCs w:val="24"/>
          </w:rPr>
          <w:t>”</w:t>
        </w:r>
      </w:ins>
      <w:r w:rsidR="001C7FA5" w:rsidRPr="008B44D3">
        <w:rPr>
          <w:rFonts w:asciiTheme="majorBidi" w:eastAsia="Times New Roman" w:hAnsiTheme="majorBidi" w:cstheme="majorBidi"/>
          <w:sz w:val="24"/>
          <w:szCs w:val="24"/>
        </w:rPr>
        <w:t xml:space="preserve"> or </w:t>
      </w:r>
      <w:del w:id="178" w:author="Author">
        <w:r w:rsidR="003A4546" w:rsidDel="00FB091D">
          <w:rPr>
            <w:rFonts w:asciiTheme="majorBidi" w:eastAsia="Times New Roman" w:hAnsiTheme="majorBidi" w:cstheme="majorBidi"/>
            <w:sz w:val="24"/>
            <w:szCs w:val="24"/>
          </w:rPr>
          <w:delText>‘</w:delText>
        </w:r>
      </w:del>
      <w:ins w:id="179" w:author="Author">
        <w:r w:rsidR="00FB091D">
          <w:rPr>
            <w:rFonts w:asciiTheme="majorBidi" w:eastAsia="Times New Roman" w:hAnsiTheme="majorBidi" w:cstheme="majorBidi"/>
            <w:sz w:val="24"/>
            <w:szCs w:val="24"/>
          </w:rPr>
          <w:t>“</w:t>
        </w:r>
      </w:ins>
      <w:r w:rsidR="001C7FA5" w:rsidRPr="008B44D3">
        <w:rPr>
          <w:rFonts w:asciiTheme="majorBidi" w:eastAsia="Times New Roman" w:hAnsiTheme="majorBidi" w:cstheme="majorBidi"/>
          <w:sz w:val="24"/>
          <w:szCs w:val="24"/>
        </w:rPr>
        <w:t>always</w:t>
      </w:r>
      <w:del w:id="180" w:author="Author">
        <w:r w:rsidR="003A4546" w:rsidDel="00FB091D">
          <w:rPr>
            <w:rFonts w:asciiTheme="majorBidi" w:eastAsia="Times New Roman" w:hAnsiTheme="majorBidi" w:cstheme="majorBidi"/>
            <w:sz w:val="24"/>
            <w:szCs w:val="24"/>
          </w:rPr>
          <w:delText>’</w:delText>
        </w:r>
      </w:del>
      <w:ins w:id="181" w:author="Author">
        <w:r w:rsidR="00FB091D">
          <w:rPr>
            <w:rFonts w:asciiTheme="majorBidi" w:eastAsia="Times New Roman" w:hAnsiTheme="majorBidi" w:cstheme="majorBidi"/>
            <w:sz w:val="24"/>
            <w:szCs w:val="24"/>
          </w:rPr>
          <w:t>”</w:t>
        </w:r>
      </w:ins>
      <w:r w:rsidR="001C7FA5" w:rsidRPr="008B44D3">
        <w:rPr>
          <w:rFonts w:asciiTheme="majorBidi" w:eastAsia="Times New Roman" w:hAnsiTheme="majorBidi" w:cstheme="majorBidi"/>
          <w:sz w:val="24"/>
          <w:szCs w:val="24"/>
        </w:rPr>
        <w:t xml:space="preserve"> check the </w:t>
      </w:r>
      <w:r w:rsidR="00D67FDF" w:rsidRPr="008B44D3">
        <w:rPr>
          <w:rFonts w:asciiTheme="majorBidi" w:eastAsia="Times New Roman" w:hAnsiTheme="majorBidi" w:cstheme="majorBidi"/>
          <w:sz w:val="24"/>
          <w:szCs w:val="24"/>
        </w:rPr>
        <w:t>s</w:t>
      </w:r>
      <w:r w:rsidR="001C7FA5" w:rsidRPr="008B44D3">
        <w:rPr>
          <w:rFonts w:asciiTheme="majorBidi" w:eastAsia="Times New Roman" w:hAnsiTheme="majorBidi" w:cstheme="majorBidi"/>
          <w:sz w:val="24"/>
          <w:szCs w:val="24"/>
        </w:rPr>
        <w:t>martphone</w:t>
      </w:r>
      <w:r w:rsidR="00831D59" w:rsidRPr="008B44D3">
        <w:rPr>
          <w:rFonts w:asciiTheme="majorBidi" w:eastAsia="Times New Roman" w:hAnsiTheme="majorBidi" w:cstheme="majorBidi"/>
          <w:sz w:val="24"/>
          <w:szCs w:val="24"/>
        </w:rPr>
        <w:t xml:space="preserve"> during the night</w:t>
      </w:r>
      <w:r w:rsidR="001C7FA5" w:rsidRPr="008B44D3">
        <w:rPr>
          <w:rFonts w:asciiTheme="majorBidi" w:eastAsia="Times New Roman" w:hAnsiTheme="majorBidi" w:cstheme="majorBidi"/>
          <w:sz w:val="24"/>
          <w:szCs w:val="24"/>
        </w:rPr>
        <w:t>.</w:t>
      </w:r>
      <w:r w:rsidR="006B3C1B" w:rsidRPr="008B44D3">
        <w:rPr>
          <w:rFonts w:asciiTheme="majorBidi" w:eastAsia="Times New Roman" w:hAnsiTheme="majorBidi" w:cstheme="majorBidi"/>
          <w:sz w:val="24"/>
          <w:szCs w:val="24"/>
        </w:rPr>
        <w:t xml:space="preserve"> </w:t>
      </w:r>
      <w:r w:rsidR="001C7FA5" w:rsidRPr="008B44D3">
        <w:rPr>
          <w:rFonts w:asciiTheme="majorBidi" w:eastAsia="Times New Roman" w:hAnsiTheme="majorBidi" w:cstheme="majorBidi"/>
          <w:sz w:val="24"/>
          <w:szCs w:val="24"/>
        </w:rPr>
        <w:t xml:space="preserve">In addition, 76.4% reported checking the </w:t>
      </w:r>
      <w:r w:rsidR="00D67FDF" w:rsidRPr="008B44D3">
        <w:rPr>
          <w:rFonts w:asciiTheme="majorBidi" w:eastAsia="Times New Roman" w:hAnsiTheme="majorBidi" w:cstheme="majorBidi"/>
          <w:sz w:val="24"/>
          <w:szCs w:val="24"/>
        </w:rPr>
        <w:t>s</w:t>
      </w:r>
      <w:r w:rsidR="001C7FA5" w:rsidRPr="008B44D3">
        <w:rPr>
          <w:rFonts w:asciiTheme="majorBidi" w:eastAsia="Times New Roman" w:hAnsiTheme="majorBidi" w:cstheme="majorBidi"/>
          <w:sz w:val="24"/>
          <w:szCs w:val="24"/>
        </w:rPr>
        <w:t xml:space="preserve">martphone </w:t>
      </w:r>
      <w:ins w:id="182" w:author="Author">
        <w:r w:rsidR="00FB091D">
          <w:rPr>
            <w:rFonts w:asciiTheme="majorBidi" w:eastAsia="Times New Roman" w:hAnsiTheme="majorBidi" w:cstheme="majorBidi"/>
            <w:sz w:val="24"/>
            <w:szCs w:val="24"/>
          </w:rPr>
          <w:t xml:space="preserve">as </w:t>
        </w:r>
      </w:ins>
      <w:r w:rsidR="001C7FA5" w:rsidRPr="008B44D3">
        <w:rPr>
          <w:rFonts w:asciiTheme="majorBidi" w:eastAsia="Times New Roman" w:hAnsiTheme="majorBidi" w:cstheme="majorBidi"/>
          <w:sz w:val="24"/>
          <w:szCs w:val="24"/>
        </w:rPr>
        <w:t>the first thing they do when they wake up.</w:t>
      </w:r>
    </w:p>
    <w:p w14:paraId="6845542A" w14:textId="77777777" w:rsidR="007F65F7" w:rsidRPr="008B44D3" w:rsidRDefault="007F65F7" w:rsidP="004003AB">
      <w:pPr>
        <w:tabs>
          <w:tab w:val="right" w:pos="7513"/>
        </w:tabs>
        <w:autoSpaceDE w:val="0"/>
        <w:autoSpaceDN w:val="0"/>
        <w:bidi w:val="0"/>
        <w:adjustRightInd w:val="0"/>
        <w:spacing w:after="0" w:line="360" w:lineRule="auto"/>
        <w:rPr>
          <w:rFonts w:asciiTheme="majorBidi" w:eastAsia="Times New Roman" w:hAnsiTheme="majorBidi" w:cstheme="majorBidi"/>
          <w:i/>
          <w:iCs/>
          <w:sz w:val="24"/>
          <w:szCs w:val="24"/>
        </w:rPr>
      </w:pPr>
    </w:p>
    <w:p w14:paraId="5C908AC4" w14:textId="2D9A543A" w:rsidR="0013402F" w:rsidRPr="00FC3E4F" w:rsidRDefault="0013402F" w:rsidP="00FC3E4F">
      <w:pPr>
        <w:tabs>
          <w:tab w:val="right" w:pos="7513"/>
        </w:tabs>
        <w:autoSpaceDE w:val="0"/>
        <w:autoSpaceDN w:val="0"/>
        <w:bidi w:val="0"/>
        <w:adjustRightInd w:val="0"/>
        <w:spacing w:after="0" w:line="360" w:lineRule="auto"/>
        <w:rPr>
          <w:rFonts w:asciiTheme="majorBidi" w:eastAsia="Times New Roman" w:hAnsiTheme="majorBidi" w:cstheme="majorBidi"/>
          <w:b/>
          <w:bCs/>
          <w:i/>
          <w:iCs/>
          <w:sz w:val="24"/>
          <w:szCs w:val="24"/>
        </w:rPr>
      </w:pPr>
      <w:r w:rsidRPr="00FC3E4F">
        <w:rPr>
          <w:rFonts w:asciiTheme="majorBidi" w:eastAsia="Times New Roman" w:hAnsiTheme="majorBidi" w:cstheme="majorBidi"/>
          <w:b/>
          <w:bCs/>
          <w:i/>
          <w:iCs/>
          <w:sz w:val="24"/>
          <w:szCs w:val="24"/>
        </w:rPr>
        <w:t xml:space="preserve">The </w:t>
      </w:r>
      <w:r w:rsidR="00FC3E4F" w:rsidRPr="00FC3E4F">
        <w:rPr>
          <w:rFonts w:asciiTheme="majorBidi" w:eastAsia="Times New Roman" w:hAnsiTheme="majorBidi" w:cstheme="majorBidi"/>
          <w:b/>
          <w:bCs/>
          <w:i/>
          <w:iCs/>
          <w:sz w:val="24"/>
          <w:szCs w:val="24"/>
        </w:rPr>
        <w:t>moderat</w:t>
      </w:r>
      <w:ins w:id="183" w:author="Author">
        <w:r w:rsidR="00FB091D">
          <w:rPr>
            <w:rFonts w:asciiTheme="majorBidi" w:eastAsia="Times New Roman" w:hAnsiTheme="majorBidi" w:cstheme="majorBidi"/>
            <w:b/>
            <w:bCs/>
            <w:i/>
            <w:iCs/>
            <w:sz w:val="24"/>
            <w:szCs w:val="24"/>
          </w:rPr>
          <w:t>ion</w:t>
        </w:r>
      </w:ins>
      <w:del w:id="184" w:author="Author">
        <w:r w:rsidR="00FC3E4F" w:rsidRPr="00FC3E4F" w:rsidDel="00FB091D">
          <w:rPr>
            <w:rFonts w:asciiTheme="majorBidi" w:eastAsia="Times New Roman" w:hAnsiTheme="majorBidi" w:cstheme="majorBidi"/>
            <w:b/>
            <w:bCs/>
            <w:i/>
            <w:iCs/>
            <w:sz w:val="24"/>
            <w:szCs w:val="24"/>
          </w:rPr>
          <w:delText>e</w:delText>
        </w:r>
      </w:del>
      <w:r w:rsidR="00FC3E4F" w:rsidRPr="00FC3E4F">
        <w:rPr>
          <w:rFonts w:asciiTheme="majorBidi" w:eastAsia="Times New Roman" w:hAnsiTheme="majorBidi" w:cstheme="majorBidi"/>
          <w:b/>
          <w:bCs/>
          <w:i/>
          <w:iCs/>
          <w:sz w:val="24"/>
          <w:szCs w:val="24"/>
        </w:rPr>
        <w:t xml:space="preserve"> model</w:t>
      </w:r>
      <w:del w:id="185" w:author="Author">
        <w:r w:rsidRPr="00FC3E4F" w:rsidDel="00FB091D">
          <w:rPr>
            <w:rFonts w:asciiTheme="majorBidi" w:eastAsia="Times New Roman" w:hAnsiTheme="majorBidi" w:cstheme="majorBidi"/>
            <w:b/>
            <w:bCs/>
            <w:i/>
            <w:iCs/>
            <w:sz w:val="24"/>
            <w:szCs w:val="24"/>
          </w:rPr>
          <w:delText>:</w:delText>
        </w:r>
      </w:del>
      <w:r w:rsidRPr="00FC3E4F">
        <w:rPr>
          <w:rFonts w:asciiTheme="majorBidi" w:eastAsia="Times New Roman" w:hAnsiTheme="majorBidi" w:cstheme="majorBidi"/>
          <w:b/>
          <w:bCs/>
          <w:i/>
          <w:iCs/>
          <w:sz w:val="24"/>
          <w:szCs w:val="24"/>
        </w:rPr>
        <w:t xml:space="preserve"> </w:t>
      </w:r>
    </w:p>
    <w:p w14:paraId="1A670212" w14:textId="1B70EC9A" w:rsidR="007144A1" w:rsidRPr="00FC3E4F" w:rsidRDefault="006231CF" w:rsidP="004003AB">
      <w:pPr>
        <w:tabs>
          <w:tab w:val="right" w:pos="7513"/>
        </w:tabs>
        <w:autoSpaceDE w:val="0"/>
        <w:autoSpaceDN w:val="0"/>
        <w:bidi w:val="0"/>
        <w:adjustRightInd w:val="0"/>
        <w:spacing w:after="0" w:line="360" w:lineRule="auto"/>
        <w:rPr>
          <w:rFonts w:asciiTheme="majorBidi" w:hAnsiTheme="majorBidi" w:cstheme="majorBidi"/>
          <w:sz w:val="24"/>
          <w:szCs w:val="24"/>
        </w:rPr>
      </w:pPr>
      <w:r w:rsidRPr="00FC3E4F">
        <w:rPr>
          <w:rFonts w:asciiTheme="majorBidi" w:hAnsiTheme="majorBidi" w:cstheme="majorBidi"/>
          <w:sz w:val="24"/>
          <w:szCs w:val="24"/>
        </w:rPr>
        <w:t xml:space="preserve">No statistically significant </w:t>
      </w:r>
      <w:r w:rsidR="00AA025E" w:rsidRPr="00FC3E4F">
        <w:rPr>
          <w:rFonts w:asciiTheme="majorBidi" w:hAnsiTheme="majorBidi" w:cstheme="majorBidi"/>
          <w:sz w:val="24"/>
          <w:szCs w:val="24"/>
        </w:rPr>
        <w:t xml:space="preserve">gender </w:t>
      </w:r>
      <w:r w:rsidRPr="00FC3E4F">
        <w:rPr>
          <w:rFonts w:asciiTheme="majorBidi" w:hAnsiTheme="majorBidi" w:cstheme="majorBidi"/>
          <w:sz w:val="24"/>
          <w:szCs w:val="24"/>
        </w:rPr>
        <w:t xml:space="preserve">difference was found in </w:t>
      </w:r>
      <w:r w:rsidR="00AA025E" w:rsidRPr="00FC3E4F">
        <w:rPr>
          <w:rFonts w:asciiTheme="majorBidi" w:hAnsiTheme="majorBidi" w:cstheme="majorBidi"/>
          <w:sz w:val="24"/>
          <w:szCs w:val="24"/>
        </w:rPr>
        <w:t xml:space="preserve">sleep quality, as reflected in </w:t>
      </w:r>
      <w:r w:rsidRPr="00FC3E4F">
        <w:rPr>
          <w:rFonts w:asciiTheme="majorBidi" w:hAnsiTheme="majorBidi" w:cstheme="majorBidi"/>
          <w:sz w:val="24"/>
          <w:szCs w:val="24"/>
        </w:rPr>
        <w:t>the total score of the PSQI tested</w:t>
      </w:r>
      <w:r w:rsidR="00861733" w:rsidRPr="00FC3E4F">
        <w:rPr>
          <w:rFonts w:asciiTheme="majorBidi" w:hAnsiTheme="majorBidi" w:cstheme="majorBidi"/>
          <w:sz w:val="24"/>
          <w:szCs w:val="24"/>
        </w:rPr>
        <w:t xml:space="preserve">, </w:t>
      </w:r>
      <w:r w:rsidRPr="00FC3E4F">
        <w:rPr>
          <w:rFonts w:asciiTheme="majorBidi" w:hAnsiTheme="majorBidi" w:cstheme="majorBidi"/>
          <w:i/>
          <w:iCs/>
          <w:sz w:val="24"/>
          <w:szCs w:val="24"/>
        </w:rPr>
        <w:t>t</w:t>
      </w:r>
      <w:r w:rsidRPr="00FC3E4F">
        <w:rPr>
          <w:rFonts w:asciiTheme="majorBidi" w:hAnsiTheme="majorBidi" w:cstheme="majorBidi"/>
          <w:sz w:val="24"/>
          <w:szCs w:val="24"/>
          <w:vertAlign w:val="subscript"/>
        </w:rPr>
        <w:t>(459)</w:t>
      </w:r>
      <w:r w:rsidR="00861733" w:rsidRPr="00FC3E4F">
        <w:rPr>
          <w:rFonts w:asciiTheme="majorBidi" w:hAnsiTheme="majorBidi" w:cstheme="majorBidi"/>
          <w:sz w:val="24"/>
          <w:szCs w:val="24"/>
          <w:vertAlign w:val="subscript"/>
        </w:rPr>
        <w:t xml:space="preserve"> </w:t>
      </w:r>
      <w:r w:rsidRPr="00FC3E4F">
        <w:rPr>
          <w:rFonts w:asciiTheme="majorBidi" w:hAnsiTheme="majorBidi" w:cstheme="majorBidi"/>
          <w:sz w:val="24"/>
          <w:szCs w:val="24"/>
        </w:rPr>
        <w:t>=</w:t>
      </w:r>
      <w:r w:rsidR="00AA025E" w:rsidRPr="00FC3E4F">
        <w:rPr>
          <w:rFonts w:asciiTheme="majorBidi" w:hAnsiTheme="majorBidi" w:cstheme="majorBidi"/>
          <w:sz w:val="24"/>
          <w:szCs w:val="24"/>
        </w:rPr>
        <w:t xml:space="preserve"> </w:t>
      </w:r>
      <w:r w:rsidRPr="00FC3E4F">
        <w:rPr>
          <w:rFonts w:asciiTheme="majorBidi" w:hAnsiTheme="majorBidi" w:cstheme="majorBidi"/>
          <w:sz w:val="24"/>
          <w:szCs w:val="24"/>
        </w:rPr>
        <w:t xml:space="preserve">0.6, </w:t>
      </w:r>
      <w:r w:rsidR="00AA025E" w:rsidRPr="00FC3E4F">
        <w:rPr>
          <w:rFonts w:asciiTheme="majorBidi" w:hAnsiTheme="majorBidi" w:cstheme="majorBidi"/>
          <w:sz w:val="24"/>
          <w:szCs w:val="24"/>
        </w:rPr>
        <w:t>ns</w:t>
      </w:r>
      <w:r w:rsidRPr="00FC3E4F">
        <w:rPr>
          <w:rFonts w:asciiTheme="majorBidi" w:hAnsiTheme="majorBidi" w:cstheme="majorBidi"/>
          <w:sz w:val="24"/>
          <w:szCs w:val="24"/>
        </w:rPr>
        <w:t xml:space="preserve">. Therefore, all subjects </w:t>
      </w:r>
      <w:r w:rsidR="00AA025E" w:rsidRPr="00FC3E4F">
        <w:rPr>
          <w:rFonts w:asciiTheme="majorBidi" w:hAnsiTheme="majorBidi" w:cstheme="majorBidi"/>
          <w:sz w:val="24"/>
          <w:szCs w:val="24"/>
        </w:rPr>
        <w:t xml:space="preserve">were treated </w:t>
      </w:r>
      <w:r w:rsidRPr="00FC3E4F">
        <w:rPr>
          <w:rFonts w:asciiTheme="majorBidi" w:hAnsiTheme="majorBidi" w:cstheme="majorBidi"/>
          <w:sz w:val="24"/>
          <w:szCs w:val="24"/>
        </w:rPr>
        <w:t>as a single group.</w:t>
      </w:r>
    </w:p>
    <w:p w14:paraId="0A5EFDC8" w14:textId="77777777" w:rsidR="008A6175" w:rsidRPr="00FC3E4F" w:rsidRDefault="008A6175">
      <w:pPr>
        <w:bidi w:val="0"/>
        <w:spacing w:after="0" w:line="360" w:lineRule="auto"/>
        <w:rPr>
          <w:rFonts w:asciiTheme="majorBidi" w:eastAsia="Calibri" w:hAnsiTheme="majorBidi" w:cstheme="majorBidi"/>
          <w:sz w:val="24"/>
          <w:szCs w:val="24"/>
        </w:rPr>
      </w:pPr>
    </w:p>
    <w:p w14:paraId="7CC73691" w14:textId="58ED626C" w:rsidR="00760D6C" w:rsidRPr="00FC3E4F" w:rsidRDefault="00A55A7E" w:rsidP="004003AB">
      <w:pPr>
        <w:bidi w:val="0"/>
        <w:spacing w:after="0" w:line="360" w:lineRule="auto"/>
        <w:rPr>
          <w:rFonts w:asciiTheme="majorBidi" w:eastAsia="Times New Roman" w:hAnsiTheme="majorBidi" w:cstheme="majorBidi"/>
          <w:sz w:val="24"/>
          <w:szCs w:val="24"/>
        </w:rPr>
      </w:pPr>
      <w:r w:rsidRPr="00FC3E4F">
        <w:rPr>
          <w:rFonts w:asciiTheme="majorBidi" w:eastAsia="Calibri" w:hAnsiTheme="majorBidi" w:cstheme="majorBidi"/>
          <w:sz w:val="24"/>
          <w:szCs w:val="24"/>
        </w:rPr>
        <w:t>TABLE</w:t>
      </w:r>
      <w:r w:rsidR="007144A1" w:rsidRPr="00FC3E4F">
        <w:rPr>
          <w:rFonts w:asciiTheme="majorBidi" w:eastAsia="Calibri" w:hAnsiTheme="majorBidi" w:cstheme="majorBidi"/>
          <w:sz w:val="24"/>
          <w:szCs w:val="24"/>
        </w:rPr>
        <w:t xml:space="preserve"> 3</w:t>
      </w:r>
      <w:r w:rsidR="00070E21" w:rsidRPr="00FC3E4F">
        <w:rPr>
          <w:rFonts w:asciiTheme="majorBidi" w:eastAsia="Calibri" w:hAnsiTheme="majorBidi" w:cstheme="majorBidi"/>
          <w:sz w:val="24"/>
          <w:szCs w:val="24"/>
        </w:rPr>
        <w:t>:</w:t>
      </w:r>
      <w:r w:rsidRPr="00FC3E4F">
        <w:rPr>
          <w:rFonts w:asciiTheme="majorBidi" w:eastAsia="Calibri" w:hAnsiTheme="majorBidi" w:cstheme="majorBidi"/>
          <w:sz w:val="24"/>
          <w:szCs w:val="24"/>
        </w:rPr>
        <w:t xml:space="preserve"> </w:t>
      </w:r>
      <w:r w:rsidR="008816F1" w:rsidRPr="00FC3E4F">
        <w:rPr>
          <w:rFonts w:asciiTheme="majorBidi" w:eastAsia="Calibri" w:hAnsiTheme="majorBidi" w:cstheme="majorBidi"/>
          <w:sz w:val="24"/>
          <w:szCs w:val="24"/>
        </w:rPr>
        <w:t>Pearson</w:t>
      </w:r>
      <w:r w:rsidR="008816F1" w:rsidRPr="00FC3E4F">
        <w:rPr>
          <w:rFonts w:asciiTheme="majorBidi" w:eastAsia="Calibri" w:hAnsiTheme="majorBidi" w:cstheme="majorBidi"/>
          <w:i/>
          <w:iCs/>
          <w:sz w:val="24"/>
          <w:szCs w:val="24"/>
        </w:rPr>
        <w:t xml:space="preserve"> </w:t>
      </w:r>
      <w:r w:rsidR="007144A1" w:rsidRPr="00FC3E4F">
        <w:rPr>
          <w:rFonts w:asciiTheme="majorBidi" w:eastAsia="Calibri" w:hAnsiTheme="majorBidi" w:cstheme="majorBidi"/>
          <w:sz w:val="24"/>
          <w:szCs w:val="24"/>
        </w:rPr>
        <w:t>Correlation</w:t>
      </w:r>
      <w:r w:rsidR="008816F1" w:rsidRPr="00FC3E4F">
        <w:rPr>
          <w:rFonts w:asciiTheme="majorBidi" w:eastAsia="Calibri" w:hAnsiTheme="majorBidi" w:cstheme="majorBidi"/>
          <w:sz w:val="24"/>
          <w:szCs w:val="24"/>
        </w:rPr>
        <w:t>s</w:t>
      </w:r>
      <w:r w:rsidR="007144A1" w:rsidRPr="00FC3E4F">
        <w:rPr>
          <w:rFonts w:asciiTheme="majorBidi" w:eastAsia="Times New Roman" w:hAnsiTheme="majorBidi" w:cstheme="majorBidi"/>
          <w:sz w:val="24"/>
          <w:szCs w:val="24"/>
        </w:rPr>
        <w:t xml:space="preserve"> </w:t>
      </w:r>
      <w:r w:rsidR="008A6175" w:rsidRPr="00FC3E4F">
        <w:rPr>
          <w:rFonts w:asciiTheme="majorBidi" w:eastAsia="Times New Roman" w:hAnsiTheme="majorBidi" w:cstheme="majorBidi"/>
          <w:sz w:val="24"/>
          <w:szCs w:val="24"/>
        </w:rPr>
        <w:t>b</w:t>
      </w:r>
      <w:r w:rsidR="00AA025E" w:rsidRPr="00FC3E4F">
        <w:rPr>
          <w:rFonts w:asciiTheme="majorBidi" w:eastAsia="Times New Roman" w:hAnsiTheme="majorBidi" w:cstheme="majorBidi"/>
          <w:sz w:val="24"/>
          <w:szCs w:val="24"/>
        </w:rPr>
        <w:t xml:space="preserve">etween </w:t>
      </w:r>
      <w:ins w:id="186" w:author="Author">
        <w:r w:rsidR="00AC4078">
          <w:rPr>
            <w:rFonts w:asciiTheme="majorBidi" w:eastAsia="Times New Roman" w:hAnsiTheme="majorBidi" w:cstheme="majorBidi"/>
            <w:sz w:val="24"/>
            <w:szCs w:val="24"/>
          </w:rPr>
          <w:t>s</w:t>
        </w:r>
      </w:ins>
      <w:del w:id="187" w:author="Author">
        <w:r w:rsidR="00AA025E" w:rsidRPr="00FC3E4F" w:rsidDel="00AC4078">
          <w:rPr>
            <w:rFonts w:asciiTheme="majorBidi" w:eastAsia="Times New Roman" w:hAnsiTheme="majorBidi" w:cstheme="majorBidi"/>
            <w:sz w:val="24"/>
            <w:szCs w:val="24"/>
          </w:rPr>
          <w:delText>S</w:delText>
        </w:r>
      </w:del>
      <w:r w:rsidR="00AA025E" w:rsidRPr="00FC3E4F">
        <w:rPr>
          <w:rFonts w:asciiTheme="majorBidi" w:eastAsia="Times New Roman" w:hAnsiTheme="majorBidi" w:cstheme="majorBidi"/>
          <w:sz w:val="24"/>
          <w:szCs w:val="24"/>
        </w:rPr>
        <w:t xml:space="preserve">tudy </w:t>
      </w:r>
      <w:ins w:id="188" w:author="Author">
        <w:r w:rsidR="00AC4078">
          <w:rPr>
            <w:rFonts w:asciiTheme="majorBidi" w:eastAsia="Times New Roman" w:hAnsiTheme="majorBidi" w:cstheme="majorBidi"/>
            <w:sz w:val="24"/>
            <w:szCs w:val="24"/>
          </w:rPr>
          <w:t>v</w:t>
        </w:r>
      </w:ins>
      <w:del w:id="189" w:author="Author">
        <w:r w:rsidR="00AA025E" w:rsidRPr="00FC3E4F" w:rsidDel="00AC4078">
          <w:rPr>
            <w:rFonts w:asciiTheme="majorBidi" w:eastAsia="Times New Roman" w:hAnsiTheme="majorBidi" w:cstheme="majorBidi"/>
            <w:sz w:val="24"/>
            <w:szCs w:val="24"/>
          </w:rPr>
          <w:delText>V</w:delText>
        </w:r>
      </w:del>
      <w:r w:rsidR="00AA025E" w:rsidRPr="00FC3E4F">
        <w:rPr>
          <w:rFonts w:asciiTheme="majorBidi" w:eastAsia="Times New Roman" w:hAnsiTheme="majorBidi" w:cstheme="majorBidi"/>
          <w:sz w:val="24"/>
          <w:szCs w:val="24"/>
        </w:rPr>
        <w:t>ariables</w:t>
      </w:r>
    </w:p>
    <w:p w14:paraId="01854434" w14:textId="77777777" w:rsidR="00CB5CC6" w:rsidRPr="00FC3E4F" w:rsidRDefault="00CB5CC6" w:rsidP="004003AB">
      <w:pPr>
        <w:bidi w:val="0"/>
        <w:spacing w:after="0" w:line="360" w:lineRule="auto"/>
        <w:rPr>
          <w:rFonts w:asciiTheme="majorBidi" w:eastAsia="Times New Roman" w:hAnsiTheme="majorBidi" w:cstheme="majorBidi"/>
          <w:sz w:val="24"/>
          <w:szCs w:val="24"/>
          <w:u w:val="single"/>
        </w:rPr>
      </w:pPr>
    </w:p>
    <w:tbl>
      <w:tblPr>
        <w:tblStyle w:val="TableGrid"/>
        <w:tblW w:w="0" w:type="auto"/>
        <w:tblLook w:val="04A0" w:firstRow="1" w:lastRow="0" w:firstColumn="1" w:lastColumn="0" w:noHBand="0" w:noVBand="1"/>
      </w:tblPr>
      <w:tblGrid>
        <w:gridCol w:w="2238"/>
        <w:gridCol w:w="2709"/>
        <w:gridCol w:w="2199"/>
        <w:gridCol w:w="1875"/>
      </w:tblGrid>
      <w:tr w:rsidR="00151F60" w:rsidRPr="00FC3E4F" w14:paraId="24BDC711" w14:textId="77777777" w:rsidTr="00151F60">
        <w:tc>
          <w:tcPr>
            <w:tcW w:w="0" w:type="auto"/>
            <w:tcBorders>
              <w:top w:val="nil"/>
              <w:left w:val="nil"/>
            </w:tcBorders>
          </w:tcPr>
          <w:p w14:paraId="7096252D" w14:textId="77777777" w:rsidR="00151F60" w:rsidRPr="00FC3E4F" w:rsidRDefault="00151F60" w:rsidP="004003AB">
            <w:pPr>
              <w:bidi w:val="0"/>
              <w:spacing w:line="360" w:lineRule="auto"/>
              <w:rPr>
                <w:rFonts w:asciiTheme="majorBidi" w:eastAsia="Times New Roman" w:hAnsiTheme="majorBidi" w:cstheme="majorBidi"/>
                <w:sz w:val="24"/>
                <w:szCs w:val="24"/>
              </w:rPr>
            </w:pPr>
          </w:p>
        </w:tc>
        <w:tc>
          <w:tcPr>
            <w:tcW w:w="0" w:type="auto"/>
          </w:tcPr>
          <w:p w14:paraId="4B1D2895" w14:textId="5A3FFD76"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Sleep-Smartphone hygiene (SSHQ)</w:t>
            </w:r>
          </w:p>
        </w:tc>
        <w:tc>
          <w:tcPr>
            <w:tcW w:w="0" w:type="auto"/>
          </w:tcPr>
          <w:p w14:paraId="09332FD6"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Fear of missing out (FOMO)</w:t>
            </w:r>
          </w:p>
        </w:tc>
        <w:tc>
          <w:tcPr>
            <w:tcW w:w="0" w:type="auto"/>
          </w:tcPr>
          <w:p w14:paraId="0BBEE1AA"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Trait Anxiety (STAI-T)</w:t>
            </w:r>
          </w:p>
        </w:tc>
      </w:tr>
      <w:tr w:rsidR="00151F60" w:rsidRPr="00FC3E4F" w14:paraId="109D1D02" w14:textId="77777777" w:rsidTr="00151F60">
        <w:tc>
          <w:tcPr>
            <w:tcW w:w="0" w:type="auto"/>
          </w:tcPr>
          <w:p w14:paraId="4CE9E3C2" w14:textId="18A36E9C" w:rsidR="00151F60" w:rsidRPr="00FC3E4F" w:rsidRDefault="00151F60" w:rsidP="004003AB">
            <w:pPr>
              <w:bidi w:val="0"/>
              <w:spacing w:line="360" w:lineRule="auto"/>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Fear of missing out (</w:t>
            </w:r>
            <w:r w:rsidRPr="00FC3E4F">
              <w:rPr>
                <w:rFonts w:asciiTheme="majorBidi" w:hAnsiTheme="majorBidi" w:cstheme="majorBidi"/>
                <w:sz w:val="24"/>
                <w:szCs w:val="24"/>
              </w:rPr>
              <w:t>FoMOs</w:t>
            </w:r>
            <w:r w:rsidRPr="00FC3E4F">
              <w:rPr>
                <w:rFonts w:asciiTheme="majorBidi" w:eastAsia="Times New Roman" w:hAnsiTheme="majorBidi" w:cstheme="majorBidi"/>
                <w:sz w:val="24"/>
                <w:szCs w:val="24"/>
              </w:rPr>
              <w:t>)</w:t>
            </w:r>
          </w:p>
        </w:tc>
        <w:tc>
          <w:tcPr>
            <w:tcW w:w="0" w:type="auto"/>
            <w:vAlign w:val="center"/>
          </w:tcPr>
          <w:p w14:paraId="43D3681C"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0.15**</w:t>
            </w:r>
          </w:p>
        </w:tc>
        <w:tc>
          <w:tcPr>
            <w:tcW w:w="0" w:type="auto"/>
            <w:vAlign w:val="center"/>
          </w:tcPr>
          <w:p w14:paraId="6729CD79"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p>
        </w:tc>
        <w:tc>
          <w:tcPr>
            <w:tcW w:w="0" w:type="auto"/>
            <w:vAlign w:val="center"/>
          </w:tcPr>
          <w:p w14:paraId="49BC8129"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p>
        </w:tc>
      </w:tr>
      <w:tr w:rsidR="00151F60" w:rsidRPr="00FC3E4F" w14:paraId="3AEB46BB" w14:textId="77777777" w:rsidTr="00151F60">
        <w:tc>
          <w:tcPr>
            <w:tcW w:w="0" w:type="auto"/>
          </w:tcPr>
          <w:p w14:paraId="0E21F8A8" w14:textId="77777777" w:rsidR="00FB091D" w:rsidRDefault="00151F60" w:rsidP="004003AB">
            <w:pPr>
              <w:bidi w:val="0"/>
              <w:spacing w:line="360" w:lineRule="auto"/>
              <w:rPr>
                <w:ins w:id="190" w:author="Author"/>
                <w:rFonts w:asciiTheme="majorBidi" w:eastAsia="Times New Roman" w:hAnsiTheme="majorBidi" w:cstheme="majorBidi"/>
                <w:sz w:val="24"/>
                <w:szCs w:val="24"/>
              </w:rPr>
            </w:pPr>
            <w:r w:rsidRPr="00FC3E4F">
              <w:rPr>
                <w:rFonts w:asciiTheme="majorBidi" w:eastAsia="Times New Roman" w:hAnsiTheme="majorBidi" w:cstheme="majorBidi"/>
                <w:sz w:val="24"/>
                <w:szCs w:val="24"/>
              </w:rPr>
              <w:t xml:space="preserve">Trait anxiety </w:t>
            </w:r>
          </w:p>
          <w:p w14:paraId="766E950A" w14:textId="149E0B3E" w:rsidR="00151F60" w:rsidRPr="00FC3E4F" w:rsidRDefault="00151F60" w:rsidP="00352A40">
            <w:pPr>
              <w:bidi w:val="0"/>
              <w:spacing w:line="360" w:lineRule="auto"/>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(STAI-T)</w:t>
            </w:r>
          </w:p>
        </w:tc>
        <w:tc>
          <w:tcPr>
            <w:tcW w:w="0" w:type="auto"/>
          </w:tcPr>
          <w:p w14:paraId="0B588D22"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0.14**</w:t>
            </w:r>
          </w:p>
        </w:tc>
        <w:tc>
          <w:tcPr>
            <w:tcW w:w="0" w:type="auto"/>
          </w:tcPr>
          <w:p w14:paraId="107C09A8"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0.51**</w:t>
            </w:r>
          </w:p>
        </w:tc>
        <w:tc>
          <w:tcPr>
            <w:tcW w:w="0" w:type="auto"/>
          </w:tcPr>
          <w:p w14:paraId="018B2A75"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p>
        </w:tc>
      </w:tr>
      <w:tr w:rsidR="00151F60" w:rsidRPr="00FC3E4F" w14:paraId="18BE12E7" w14:textId="77777777" w:rsidTr="00151F60">
        <w:tc>
          <w:tcPr>
            <w:tcW w:w="0" w:type="auto"/>
          </w:tcPr>
          <w:p w14:paraId="6F053FFC" w14:textId="481DE3E1" w:rsidR="00151F60" w:rsidRPr="00FC3E4F" w:rsidRDefault="00151F60" w:rsidP="004003AB">
            <w:pPr>
              <w:bidi w:val="0"/>
              <w:spacing w:line="360" w:lineRule="auto"/>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Sleep quality (PSQI)</w:t>
            </w:r>
          </w:p>
        </w:tc>
        <w:tc>
          <w:tcPr>
            <w:tcW w:w="0" w:type="auto"/>
          </w:tcPr>
          <w:p w14:paraId="37748E66"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0.17**</w:t>
            </w:r>
          </w:p>
        </w:tc>
        <w:tc>
          <w:tcPr>
            <w:tcW w:w="0" w:type="auto"/>
          </w:tcPr>
          <w:p w14:paraId="29688AE7"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0.18**</w:t>
            </w:r>
          </w:p>
        </w:tc>
        <w:tc>
          <w:tcPr>
            <w:tcW w:w="0" w:type="auto"/>
          </w:tcPr>
          <w:p w14:paraId="2AA57F3C"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0.43**</w:t>
            </w:r>
          </w:p>
        </w:tc>
      </w:tr>
    </w:tbl>
    <w:p w14:paraId="4EE7E49C" w14:textId="79F7A3FA" w:rsidR="00760D6C" w:rsidRPr="00FC3E4F" w:rsidRDefault="0056020F" w:rsidP="004003AB">
      <w:pPr>
        <w:tabs>
          <w:tab w:val="right" w:pos="7513"/>
        </w:tabs>
        <w:autoSpaceDE w:val="0"/>
        <w:autoSpaceDN w:val="0"/>
        <w:bidi w:val="0"/>
        <w:adjustRightInd w:val="0"/>
        <w:spacing w:after="0" w:line="360" w:lineRule="auto"/>
        <w:rPr>
          <w:rFonts w:asciiTheme="majorBidi" w:hAnsiTheme="majorBidi" w:cstheme="majorBidi"/>
          <w:sz w:val="24"/>
          <w:szCs w:val="24"/>
        </w:rPr>
      </w:pPr>
      <w:r w:rsidRPr="00FC3E4F">
        <w:rPr>
          <w:rFonts w:asciiTheme="majorBidi" w:eastAsia="Times New Roman" w:hAnsiTheme="majorBidi" w:cstheme="majorBidi"/>
          <w:b/>
          <w:bCs/>
          <w:i/>
          <w:iCs/>
          <w:sz w:val="24"/>
          <w:szCs w:val="24"/>
        </w:rPr>
        <w:t>Note.</w:t>
      </w:r>
      <w:r w:rsidRPr="00FC3E4F">
        <w:rPr>
          <w:rFonts w:asciiTheme="majorBidi" w:eastAsia="Times New Roman" w:hAnsiTheme="majorBidi" w:cstheme="majorBidi"/>
          <w:b/>
          <w:bCs/>
          <w:sz w:val="24"/>
          <w:szCs w:val="24"/>
        </w:rPr>
        <w:t xml:space="preserve"> </w:t>
      </w:r>
      <w:r w:rsidR="00CF4E6B" w:rsidRPr="00FC3E4F">
        <w:rPr>
          <w:rFonts w:asciiTheme="majorBidi" w:eastAsia="Times New Roman" w:hAnsiTheme="majorBidi" w:cstheme="majorBidi"/>
          <w:b/>
          <w:bCs/>
          <w:sz w:val="24"/>
          <w:szCs w:val="24"/>
        </w:rPr>
        <w:t>**</w:t>
      </w:r>
      <w:r w:rsidR="00CF4E6B" w:rsidRPr="00FC3E4F">
        <w:rPr>
          <w:rFonts w:asciiTheme="majorBidi" w:eastAsia="Times New Roman" w:hAnsiTheme="majorBidi" w:cstheme="majorBidi"/>
          <w:b/>
          <w:bCs/>
          <w:i/>
          <w:iCs/>
          <w:sz w:val="24"/>
          <w:szCs w:val="24"/>
        </w:rPr>
        <w:t>p</w:t>
      </w:r>
      <w:r w:rsidRPr="00FC3E4F">
        <w:rPr>
          <w:rFonts w:asciiTheme="majorBidi" w:eastAsia="Times New Roman" w:hAnsiTheme="majorBidi" w:cstheme="majorBidi"/>
          <w:b/>
          <w:bCs/>
          <w:i/>
          <w:iCs/>
          <w:sz w:val="24"/>
          <w:szCs w:val="24"/>
        </w:rPr>
        <w:t xml:space="preserve"> </w:t>
      </w:r>
      <w:r w:rsidR="00CF4E6B" w:rsidRPr="00FC3E4F">
        <w:rPr>
          <w:rFonts w:asciiTheme="majorBidi" w:eastAsia="Times New Roman" w:hAnsiTheme="majorBidi" w:cstheme="majorBidi"/>
          <w:b/>
          <w:bCs/>
          <w:sz w:val="24"/>
          <w:szCs w:val="24"/>
        </w:rPr>
        <w:t>&lt;</w:t>
      </w:r>
      <w:r w:rsidRPr="00FC3E4F">
        <w:rPr>
          <w:rFonts w:asciiTheme="majorBidi" w:eastAsia="Times New Roman" w:hAnsiTheme="majorBidi" w:cstheme="majorBidi"/>
          <w:b/>
          <w:bCs/>
          <w:sz w:val="24"/>
          <w:szCs w:val="24"/>
        </w:rPr>
        <w:t xml:space="preserve"> </w:t>
      </w:r>
      <w:r w:rsidR="00CF4E6B" w:rsidRPr="00FC3E4F">
        <w:rPr>
          <w:rFonts w:asciiTheme="majorBidi" w:eastAsia="Times New Roman" w:hAnsiTheme="majorBidi" w:cstheme="majorBidi"/>
          <w:b/>
          <w:bCs/>
          <w:sz w:val="24"/>
          <w:szCs w:val="24"/>
        </w:rPr>
        <w:t>.01</w:t>
      </w:r>
      <w:r w:rsidR="00270FE0" w:rsidRPr="00FC3E4F">
        <w:rPr>
          <w:rFonts w:asciiTheme="majorBidi" w:hAnsiTheme="majorBidi" w:cstheme="majorBidi"/>
          <w:sz w:val="24"/>
          <w:szCs w:val="24"/>
        </w:rPr>
        <w:t xml:space="preserve"> after Bonferoni adjustment</w:t>
      </w:r>
      <w:r w:rsidR="007F65F7" w:rsidRPr="00FC3E4F">
        <w:rPr>
          <w:rFonts w:asciiTheme="majorBidi" w:hAnsiTheme="majorBidi" w:cstheme="majorBidi"/>
          <w:sz w:val="24"/>
          <w:szCs w:val="24"/>
        </w:rPr>
        <w:t>.</w:t>
      </w:r>
    </w:p>
    <w:p w14:paraId="2C5AB96A" w14:textId="77777777" w:rsidR="008A6175" w:rsidRPr="00FC3E4F" w:rsidRDefault="008A6175">
      <w:pPr>
        <w:tabs>
          <w:tab w:val="right" w:pos="7513"/>
        </w:tabs>
        <w:autoSpaceDE w:val="0"/>
        <w:autoSpaceDN w:val="0"/>
        <w:bidi w:val="0"/>
        <w:adjustRightInd w:val="0"/>
        <w:spacing w:after="0" w:line="360" w:lineRule="auto"/>
        <w:rPr>
          <w:rFonts w:asciiTheme="majorBidi" w:hAnsiTheme="majorBidi" w:cstheme="majorBidi"/>
          <w:sz w:val="24"/>
          <w:szCs w:val="24"/>
        </w:rPr>
      </w:pPr>
    </w:p>
    <w:p w14:paraId="313A1375" w14:textId="7A41BC63" w:rsidR="00760D6C" w:rsidDel="00AF588E" w:rsidRDefault="008816F1" w:rsidP="00AF588E">
      <w:pPr>
        <w:tabs>
          <w:tab w:val="right" w:pos="7513"/>
        </w:tabs>
        <w:autoSpaceDE w:val="0"/>
        <w:autoSpaceDN w:val="0"/>
        <w:bidi w:val="0"/>
        <w:adjustRightInd w:val="0"/>
        <w:spacing w:after="0" w:line="360" w:lineRule="auto"/>
        <w:ind w:firstLine="720"/>
        <w:rPr>
          <w:del w:id="191" w:author="Author"/>
          <w:rFonts w:asciiTheme="majorBidi" w:hAnsiTheme="majorBidi" w:cstheme="majorBidi"/>
          <w:sz w:val="24"/>
          <w:szCs w:val="24"/>
        </w:rPr>
      </w:pPr>
      <w:r w:rsidRPr="00151F60">
        <w:rPr>
          <w:rFonts w:asciiTheme="majorBidi" w:hAnsiTheme="majorBidi" w:cstheme="majorBidi"/>
          <w:sz w:val="24"/>
          <w:szCs w:val="24"/>
        </w:rPr>
        <w:t xml:space="preserve">Pearson </w:t>
      </w:r>
      <w:r w:rsidR="007144A1" w:rsidRPr="00151F60">
        <w:rPr>
          <w:rFonts w:asciiTheme="majorBidi" w:hAnsiTheme="majorBidi" w:cstheme="majorBidi"/>
          <w:sz w:val="24"/>
          <w:szCs w:val="24"/>
        </w:rPr>
        <w:t>correlations</w:t>
      </w:r>
      <w:r w:rsidRPr="00151F60">
        <w:rPr>
          <w:rFonts w:asciiTheme="majorBidi" w:hAnsiTheme="majorBidi" w:cstheme="majorBidi"/>
          <w:sz w:val="24"/>
          <w:szCs w:val="24"/>
        </w:rPr>
        <w:t xml:space="preserve"> between the study variables were</w:t>
      </w:r>
      <w:r w:rsidR="007144A1" w:rsidRPr="00151F60">
        <w:rPr>
          <w:rFonts w:asciiTheme="majorBidi" w:hAnsiTheme="majorBidi" w:cstheme="majorBidi"/>
          <w:sz w:val="24"/>
          <w:szCs w:val="24"/>
        </w:rPr>
        <w:t xml:space="preserve"> consistent with expected associations</w:t>
      </w:r>
      <w:r w:rsidR="00A522DC" w:rsidRPr="00151F60">
        <w:rPr>
          <w:rFonts w:asciiTheme="majorBidi" w:hAnsiTheme="majorBidi" w:cstheme="majorBidi"/>
          <w:sz w:val="24"/>
          <w:szCs w:val="24"/>
        </w:rPr>
        <w:t>,</w:t>
      </w:r>
      <w:r w:rsidR="007144A1" w:rsidRPr="00151F60">
        <w:rPr>
          <w:rFonts w:asciiTheme="majorBidi" w:hAnsiTheme="majorBidi" w:cstheme="majorBidi"/>
          <w:sz w:val="24"/>
          <w:szCs w:val="24"/>
        </w:rPr>
        <w:t xml:space="preserve"> based on the proposed model</w:t>
      </w:r>
      <w:r w:rsidRPr="00151F60">
        <w:rPr>
          <w:rFonts w:asciiTheme="majorBidi" w:hAnsiTheme="majorBidi" w:cstheme="majorBidi"/>
          <w:sz w:val="24"/>
          <w:szCs w:val="24"/>
        </w:rPr>
        <w:t xml:space="preserve"> with SSHQ</w:t>
      </w:r>
      <w:r w:rsidR="004634A3" w:rsidRPr="00151F60">
        <w:rPr>
          <w:rFonts w:asciiTheme="majorBidi" w:hAnsiTheme="majorBidi" w:cstheme="majorBidi"/>
          <w:sz w:val="24"/>
          <w:szCs w:val="24"/>
        </w:rPr>
        <w:t>, FOMO</w:t>
      </w:r>
      <w:r w:rsidR="00A522DC" w:rsidRPr="00151F60">
        <w:rPr>
          <w:rFonts w:asciiTheme="majorBidi" w:hAnsiTheme="majorBidi" w:cstheme="majorBidi"/>
          <w:sz w:val="24"/>
          <w:szCs w:val="24"/>
        </w:rPr>
        <w:t xml:space="preserve">, </w:t>
      </w:r>
      <w:r w:rsidR="004634A3" w:rsidRPr="00151F60">
        <w:rPr>
          <w:rFonts w:asciiTheme="majorBidi" w:hAnsiTheme="majorBidi" w:cstheme="majorBidi"/>
          <w:sz w:val="24"/>
          <w:szCs w:val="24"/>
        </w:rPr>
        <w:t xml:space="preserve">and trait anxiety </w:t>
      </w:r>
      <w:ins w:id="192" w:author="Author">
        <w:r w:rsidR="00AF588E">
          <w:rPr>
            <w:rFonts w:asciiTheme="majorBidi" w:hAnsiTheme="majorBidi" w:cstheme="majorBidi"/>
            <w:sz w:val="24"/>
            <w:szCs w:val="24"/>
          </w:rPr>
          <w:t xml:space="preserve">was </w:t>
        </w:r>
      </w:ins>
      <w:r w:rsidRPr="00151F60">
        <w:rPr>
          <w:rFonts w:asciiTheme="majorBidi" w:hAnsiTheme="majorBidi" w:cstheme="majorBidi"/>
          <w:sz w:val="24"/>
          <w:szCs w:val="24"/>
        </w:rPr>
        <w:t>positively correlated</w:t>
      </w:r>
      <w:r w:rsidR="004634A3" w:rsidRPr="00151F60">
        <w:rPr>
          <w:rFonts w:asciiTheme="majorBidi" w:hAnsiTheme="majorBidi" w:cstheme="majorBidi"/>
          <w:sz w:val="24"/>
          <w:szCs w:val="24"/>
        </w:rPr>
        <w:t xml:space="preserve"> with sleep quality</w:t>
      </w:r>
      <w:r w:rsidR="00672861" w:rsidRPr="00151F60">
        <w:rPr>
          <w:rFonts w:asciiTheme="majorBidi" w:hAnsiTheme="majorBidi" w:cstheme="majorBidi"/>
          <w:sz w:val="24"/>
          <w:szCs w:val="24"/>
        </w:rPr>
        <w:t>.</w:t>
      </w:r>
      <w:r w:rsidR="004634A3" w:rsidRPr="00151F60">
        <w:rPr>
          <w:rFonts w:asciiTheme="majorBidi" w:hAnsiTheme="majorBidi" w:cstheme="majorBidi"/>
          <w:sz w:val="24"/>
          <w:szCs w:val="24"/>
        </w:rPr>
        <w:t xml:space="preserve"> </w:t>
      </w:r>
    </w:p>
    <w:p w14:paraId="46E524B7" w14:textId="77777777" w:rsidR="00AF588E" w:rsidRPr="00151F60" w:rsidRDefault="00AF588E" w:rsidP="00352A40">
      <w:pPr>
        <w:tabs>
          <w:tab w:val="right" w:pos="7513"/>
        </w:tabs>
        <w:autoSpaceDE w:val="0"/>
        <w:autoSpaceDN w:val="0"/>
        <w:bidi w:val="0"/>
        <w:adjustRightInd w:val="0"/>
        <w:spacing w:after="0" w:line="360" w:lineRule="auto"/>
        <w:ind w:firstLine="720"/>
        <w:rPr>
          <w:ins w:id="193" w:author="Author"/>
          <w:rFonts w:asciiTheme="majorBidi" w:hAnsiTheme="majorBidi" w:cstheme="majorBidi"/>
          <w:sz w:val="24"/>
          <w:szCs w:val="24"/>
        </w:rPr>
      </w:pPr>
    </w:p>
    <w:p w14:paraId="1C0940BB" w14:textId="5782B4E2" w:rsidR="006231CF" w:rsidRPr="00151F60" w:rsidRDefault="004634A3" w:rsidP="00AF588E">
      <w:pPr>
        <w:tabs>
          <w:tab w:val="right" w:pos="7513"/>
        </w:tabs>
        <w:autoSpaceDE w:val="0"/>
        <w:autoSpaceDN w:val="0"/>
        <w:bidi w:val="0"/>
        <w:adjustRightInd w:val="0"/>
        <w:spacing w:after="0" w:line="360" w:lineRule="auto"/>
        <w:ind w:firstLine="720"/>
        <w:rPr>
          <w:rFonts w:asciiTheme="majorBidi" w:hAnsiTheme="majorBidi" w:cstheme="majorBidi"/>
          <w:sz w:val="24"/>
          <w:szCs w:val="24"/>
        </w:rPr>
        <w:pPrChange w:id="194" w:author="Author">
          <w:pPr>
            <w:tabs>
              <w:tab w:val="right" w:pos="7513"/>
            </w:tabs>
            <w:autoSpaceDE w:val="0"/>
            <w:autoSpaceDN w:val="0"/>
            <w:bidi w:val="0"/>
            <w:adjustRightInd w:val="0"/>
            <w:spacing w:after="0" w:line="360" w:lineRule="auto"/>
          </w:pPr>
        </w:pPrChange>
      </w:pPr>
      <w:r w:rsidRPr="00151F60">
        <w:rPr>
          <w:rFonts w:asciiTheme="majorBidi" w:hAnsiTheme="majorBidi" w:cstheme="majorBidi"/>
          <w:sz w:val="24"/>
          <w:szCs w:val="24"/>
        </w:rPr>
        <w:t>M</w:t>
      </w:r>
      <w:r w:rsidR="006231CF" w:rsidRPr="00151F60">
        <w:rPr>
          <w:rFonts w:asciiTheme="majorBidi" w:hAnsiTheme="majorBidi" w:cstheme="majorBidi"/>
          <w:sz w:val="24"/>
          <w:szCs w:val="24"/>
        </w:rPr>
        <w:t xml:space="preserve">ultiple regression test was conducted to predict </w:t>
      </w:r>
      <w:r w:rsidR="002D4F53" w:rsidRPr="00151F60">
        <w:rPr>
          <w:rFonts w:asciiTheme="majorBidi" w:hAnsiTheme="majorBidi" w:cstheme="majorBidi"/>
          <w:sz w:val="24"/>
          <w:szCs w:val="24"/>
        </w:rPr>
        <w:t>sleep qualit</w:t>
      </w:r>
      <w:r w:rsidR="006231CF" w:rsidRPr="00151F60">
        <w:rPr>
          <w:rFonts w:asciiTheme="majorBidi" w:hAnsiTheme="majorBidi" w:cstheme="majorBidi"/>
          <w:sz w:val="24"/>
          <w:szCs w:val="24"/>
        </w:rPr>
        <w:t>y (PSQI)</w:t>
      </w:r>
      <w:r w:rsidR="002D4F53" w:rsidRPr="00151F60">
        <w:rPr>
          <w:rFonts w:asciiTheme="majorBidi" w:hAnsiTheme="majorBidi" w:cstheme="majorBidi"/>
          <w:sz w:val="24"/>
          <w:szCs w:val="24"/>
        </w:rPr>
        <w:t>,</w:t>
      </w:r>
      <w:r w:rsidR="006231CF" w:rsidRPr="00151F60">
        <w:rPr>
          <w:rFonts w:asciiTheme="majorBidi" w:hAnsiTheme="majorBidi" w:cstheme="majorBidi"/>
          <w:sz w:val="24"/>
          <w:szCs w:val="24"/>
        </w:rPr>
        <w:t xml:space="preserve"> based on</w:t>
      </w:r>
      <w:r w:rsidR="00952CA6" w:rsidRPr="00151F60">
        <w:rPr>
          <w:rFonts w:asciiTheme="majorBidi" w:hAnsiTheme="majorBidi" w:cstheme="majorBidi"/>
          <w:sz w:val="24"/>
          <w:szCs w:val="24"/>
        </w:rPr>
        <w:t xml:space="preserve"> the</w:t>
      </w:r>
      <w:r w:rsidR="006231CF" w:rsidRPr="00151F60">
        <w:rPr>
          <w:rFonts w:asciiTheme="majorBidi" w:hAnsiTheme="majorBidi" w:cstheme="majorBidi"/>
          <w:sz w:val="24"/>
          <w:szCs w:val="24"/>
        </w:rPr>
        <w:t xml:space="preserve"> Sleep</w:t>
      </w:r>
      <w:ins w:id="195" w:author="Author">
        <w:r w:rsidR="00AC4078">
          <w:rPr>
            <w:rFonts w:asciiTheme="majorBidi" w:hAnsiTheme="majorBidi" w:cstheme="majorBidi"/>
            <w:sz w:val="24"/>
            <w:szCs w:val="24"/>
          </w:rPr>
          <w:t>-Smartphone</w:t>
        </w:r>
      </w:ins>
      <w:del w:id="196" w:author="Author">
        <w:r w:rsidR="006231CF" w:rsidRPr="00151F60" w:rsidDel="00AC4078">
          <w:rPr>
            <w:rFonts w:asciiTheme="majorBidi" w:hAnsiTheme="majorBidi" w:cstheme="majorBidi"/>
            <w:sz w:val="24"/>
            <w:szCs w:val="24"/>
          </w:rPr>
          <w:delText>–Smartphone</w:delText>
        </w:r>
      </w:del>
      <w:r w:rsidR="006231CF" w:rsidRPr="00151F60">
        <w:rPr>
          <w:rFonts w:asciiTheme="majorBidi" w:hAnsiTheme="majorBidi" w:cstheme="majorBidi"/>
          <w:sz w:val="24"/>
          <w:szCs w:val="24"/>
        </w:rPr>
        <w:t xml:space="preserve"> Hygiene</w:t>
      </w:r>
      <w:r w:rsidR="00952CA6" w:rsidRPr="00151F60">
        <w:rPr>
          <w:rFonts w:asciiTheme="majorBidi" w:hAnsiTheme="majorBidi" w:cstheme="majorBidi"/>
          <w:sz w:val="24"/>
          <w:szCs w:val="24"/>
        </w:rPr>
        <w:t xml:space="preserve"> Questionnaire</w:t>
      </w:r>
      <w:r w:rsidR="006231CF" w:rsidRPr="00151F60">
        <w:rPr>
          <w:rFonts w:asciiTheme="majorBidi" w:hAnsiTheme="majorBidi" w:cstheme="majorBidi"/>
          <w:sz w:val="24"/>
          <w:szCs w:val="24"/>
        </w:rPr>
        <w:t xml:space="preserve"> (S</w:t>
      </w:r>
      <w:r w:rsidR="00151F60">
        <w:rPr>
          <w:rFonts w:asciiTheme="majorBidi" w:hAnsiTheme="majorBidi" w:cstheme="majorBidi"/>
          <w:sz w:val="24"/>
          <w:szCs w:val="24"/>
        </w:rPr>
        <w:t>SH</w:t>
      </w:r>
      <w:r w:rsidR="006231CF" w:rsidRPr="00151F60">
        <w:rPr>
          <w:rFonts w:asciiTheme="majorBidi" w:hAnsiTheme="majorBidi" w:cstheme="majorBidi"/>
          <w:sz w:val="24"/>
          <w:szCs w:val="24"/>
        </w:rPr>
        <w:t>Q)</w:t>
      </w:r>
      <w:r w:rsidR="002D4F53" w:rsidRPr="00151F60">
        <w:rPr>
          <w:rFonts w:asciiTheme="majorBidi" w:hAnsiTheme="majorBidi" w:cstheme="majorBidi"/>
          <w:sz w:val="24"/>
          <w:szCs w:val="24"/>
        </w:rPr>
        <w:t>,</w:t>
      </w:r>
      <w:r w:rsidR="007144A1" w:rsidRPr="00151F60">
        <w:rPr>
          <w:rFonts w:asciiTheme="majorBidi" w:hAnsiTheme="majorBidi" w:cstheme="majorBidi"/>
          <w:sz w:val="24"/>
          <w:szCs w:val="24"/>
        </w:rPr>
        <w:t xml:space="preserve"> </w:t>
      </w:r>
      <w:r w:rsidR="00952CA6" w:rsidRPr="00151F60">
        <w:rPr>
          <w:rFonts w:asciiTheme="majorBidi" w:hAnsiTheme="majorBidi" w:cstheme="majorBidi"/>
          <w:sz w:val="24"/>
          <w:szCs w:val="24"/>
        </w:rPr>
        <w:t xml:space="preserve">trait </w:t>
      </w:r>
      <w:r w:rsidR="006231CF" w:rsidRPr="00151F60">
        <w:rPr>
          <w:rFonts w:asciiTheme="majorBidi" w:hAnsiTheme="majorBidi" w:cstheme="majorBidi"/>
          <w:sz w:val="24"/>
          <w:szCs w:val="24"/>
        </w:rPr>
        <w:t>anxiety</w:t>
      </w:r>
      <w:r w:rsidR="003135EC" w:rsidRPr="00151F60">
        <w:rPr>
          <w:rFonts w:asciiTheme="majorBidi" w:hAnsiTheme="majorBidi" w:cstheme="majorBidi"/>
          <w:sz w:val="24"/>
          <w:szCs w:val="24"/>
        </w:rPr>
        <w:t xml:space="preserve"> (STAI-T)</w:t>
      </w:r>
      <w:r w:rsidR="005A5001" w:rsidRPr="00151F60">
        <w:rPr>
          <w:rFonts w:asciiTheme="majorBidi" w:hAnsiTheme="majorBidi" w:cstheme="majorBidi"/>
          <w:sz w:val="24"/>
          <w:szCs w:val="24"/>
        </w:rPr>
        <w:t xml:space="preserve">, </w:t>
      </w:r>
      <w:r w:rsidR="006231CF" w:rsidRPr="00151F60">
        <w:rPr>
          <w:rFonts w:asciiTheme="majorBidi" w:hAnsiTheme="majorBidi" w:cstheme="majorBidi"/>
          <w:sz w:val="24"/>
          <w:szCs w:val="24"/>
        </w:rPr>
        <w:t xml:space="preserve">and FOMO. Table </w:t>
      </w:r>
      <w:r w:rsidR="007144A1" w:rsidRPr="00151F60">
        <w:rPr>
          <w:rFonts w:asciiTheme="majorBidi" w:hAnsiTheme="majorBidi" w:cstheme="majorBidi"/>
          <w:sz w:val="24"/>
          <w:szCs w:val="24"/>
        </w:rPr>
        <w:t>4</w:t>
      </w:r>
      <w:r w:rsidR="006231CF" w:rsidRPr="00151F60">
        <w:rPr>
          <w:rFonts w:asciiTheme="majorBidi" w:hAnsiTheme="majorBidi" w:cstheme="majorBidi"/>
          <w:sz w:val="24"/>
          <w:szCs w:val="24"/>
        </w:rPr>
        <w:t xml:space="preserve"> </w:t>
      </w:r>
      <w:r w:rsidR="00930785" w:rsidRPr="00151F60">
        <w:rPr>
          <w:rFonts w:asciiTheme="majorBidi" w:hAnsiTheme="majorBidi" w:cstheme="majorBidi"/>
          <w:sz w:val="24"/>
          <w:szCs w:val="24"/>
        </w:rPr>
        <w:t xml:space="preserve">presents </w:t>
      </w:r>
      <w:r w:rsidR="006231CF" w:rsidRPr="00151F60">
        <w:rPr>
          <w:rFonts w:asciiTheme="majorBidi" w:hAnsiTheme="majorBidi" w:cstheme="majorBidi"/>
          <w:sz w:val="24"/>
          <w:szCs w:val="24"/>
        </w:rPr>
        <w:t>the main findings.</w:t>
      </w:r>
    </w:p>
    <w:p w14:paraId="5C7F888C" w14:textId="2F87DA45" w:rsidR="008A6175" w:rsidRPr="00417994" w:rsidRDefault="008A6175">
      <w:pPr>
        <w:bidi w:val="0"/>
        <w:rPr>
          <w:rFonts w:asciiTheme="majorBidi" w:hAnsiTheme="majorBidi" w:cstheme="majorBidi"/>
          <w:color w:val="FF0000"/>
          <w:sz w:val="24"/>
          <w:szCs w:val="24"/>
        </w:rPr>
      </w:pPr>
      <w:r w:rsidRPr="00151F60">
        <w:rPr>
          <w:rFonts w:asciiTheme="majorBidi" w:hAnsiTheme="majorBidi" w:cstheme="majorBidi"/>
          <w:sz w:val="24"/>
          <w:szCs w:val="24"/>
        </w:rPr>
        <w:br w:type="page"/>
      </w:r>
    </w:p>
    <w:p w14:paraId="09CD5CD7" w14:textId="77777777" w:rsidR="00070E21" w:rsidRPr="00417994" w:rsidRDefault="00070E21" w:rsidP="004003AB">
      <w:pPr>
        <w:tabs>
          <w:tab w:val="right" w:pos="7513"/>
        </w:tabs>
        <w:autoSpaceDE w:val="0"/>
        <w:autoSpaceDN w:val="0"/>
        <w:bidi w:val="0"/>
        <w:adjustRightInd w:val="0"/>
        <w:spacing w:after="0" w:line="360" w:lineRule="auto"/>
        <w:rPr>
          <w:rFonts w:asciiTheme="majorBidi" w:hAnsiTheme="majorBidi" w:cstheme="majorBidi"/>
          <w:color w:val="FF0000"/>
          <w:sz w:val="24"/>
          <w:szCs w:val="24"/>
        </w:rPr>
      </w:pPr>
    </w:p>
    <w:p w14:paraId="2A04F584" w14:textId="4608EB13" w:rsidR="006231CF" w:rsidRPr="00C74453" w:rsidRDefault="00BF2D26" w:rsidP="00151F60">
      <w:pPr>
        <w:keepNext/>
        <w:bidi w:val="0"/>
        <w:spacing w:after="0" w:line="360" w:lineRule="auto"/>
        <w:rPr>
          <w:rFonts w:asciiTheme="majorBidi" w:eastAsia="Calibri" w:hAnsiTheme="majorBidi" w:cstheme="majorBidi"/>
          <w:sz w:val="24"/>
          <w:szCs w:val="24"/>
        </w:rPr>
      </w:pPr>
      <w:r w:rsidRPr="00C74453">
        <w:rPr>
          <w:rFonts w:asciiTheme="majorBidi" w:eastAsia="Calibri" w:hAnsiTheme="majorBidi" w:cstheme="majorBidi"/>
          <w:sz w:val="24"/>
          <w:szCs w:val="24"/>
        </w:rPr>
        <w:t>TABLE</w:t>
      </w:r>
      <w:r w:rsidR="006231CF" w:rsidRPr="00C74453">
        <w:rPr>
          <w:rFonts w:asciiTheme="majorBidi" w:eastAsia="Calibri" w:hAnsiTheme="majorBidi" w:cstheme="majorBidi"/>
          <w:sz w:val="24"/>
          <w:szCs w:val="24"/>
        </w:rPr>
        <w:t xml:space="preserve"> </w:t>
      </w:r>
      <w:r w:rsidR="007144A1" w:rsidRPr="00C74453">
        <w:rPr>
          <w:rFonts w:asciiTheme="majorBidi" w:eastAsia="Calibri" w:hAnsiTheme="majorBidi" w:cstheme="majorBidi"/>
          <w:sz w:val="24"/>
          <w:szCs w:val="24"/>
        </w:rPr>
        <w:t>4</w:t>
      </w:r>
      <w:r w:rsidR="00070E21" w:rsidRPr="00C74453">
        <w:rPr>
          <w:rFonts w:asciiTheme="majorBidi" w:eastAsia="Calibri" w:hAnsiTheme="majorBidi" w:cstheme="majorBidi"/>
          <w:sz w:val="24"/>
          <w:szCs w:val="24"/>
        </w:rPr>
        <w:t>:</w:t>
      </w:r>
      <w:r w:rsidRPr="00C74453">
        <w:rPr>
          <w:rFonts w:asciiTheme="majorBidi" w:eastAsia="Calibri" w:hAnsiTheme="majorBidi" w:cstheme="majorBidi"/>
          <w:sz w:val="24"/>
          <w:szCs w:val="24"/>
        </w:rPr>
        <w:t xml:space="preserve"> </w:t>
      </w:r>
      <w:r w:rsidR="006231CF" w:rsidRPr="00C74453">
        <w:rPr>
          <w:rFonts w:asciiTheme="majorBidi" w:eastAsia="Calibri" w:hAnsiTheme="majorBidi" w:cstheme="majorBidi"/>
          <w:sz w:val="24"/>
          <w:szCs w:val="24"/>
        </w:rPr>
        <w:t xml:space="preserve">Simultaneous </w:t>
      </w:r>
      <w:del w:id="197" w:author="Author">
        <w:r w:rsidR="0084644E" w:rsidRPr="00C74453" w:rsidDel="00AC4078">
          <w:rPr>
            <w:rFonts w:asciiTheme="majorBidi" w:eastAsia="Calibri" w:hAnsiTheme="majorBidi" w:cstheme="majorBidi"/>
            <w:sz w:val="24"/>
            <w:szCs w:val="24"/>
          </w:rPr>
          <w:delText>R</w:delText>
        </w:r>
      </w:del>
      <w:ins w:id="198" w:author="Author">
        <w:r w:rsidR="00AC4078">
          <w:rPr>
            <w:rFonts w:asciiTheme="majorBidi" w:eastAsia="Calibri" w:hAnsiTheme="majorBidi" w:cstheme="majorBidi"/>
            <w:sz w:val="24"/>
            <w:szCs w:val="24"/>
          </w:rPr>
          <w:t>r</w:t>
        </w:r>
      </w:ins>
      <w:r w:rsidR="0084644E" w:rsidRPr="00C74453">
        <w:rPr>
          <w:rFonts w:asciiTheme="majorBidi" w:eastAsia="Calibri" w:hAnsiTheme="majorBidi" w:cstheme="majorBidi"/>
          <w:sz w:val="24"/>
          <w:szCs w:val="24"/>
        </w:rPr>
        <w:t xml:space="preserve">egression for </w:t>
      </w:r>
      <w:del w:id="199" w:author="Author">
        <w:r w:rsidR="006231CF" w:rsidRPr="00C74453" w:rsidDel="00AC4078">
          <w:rPr>
            <w:rFonts w:asciiTheme="majorBidi" w:eastAsia="Calibri" w:hAnsiTheme="majorBidi" w:cstheme="majorBidi"/>
            <w:sz w:val="24"/>
            <w:szCs w:val="24"/>
          </w:rPr>
          <w:delText>S</w:delText>
        </w:r>
      </w:del>
      <w:ins w:id="200" w:author="Author">
        <w:r w:rsidR="00AC4078">
          <w:rPr>
            <w:rFonts w:asciiTheme="majorBidi" w:eastAsia="Calibri" w:hAnsiTheme="majorBidi" w:cstheme="majorBidi"/>
            <w:sz w:val="24"/>
            <w:szCs w:val="24"/>
          </w:rPr>
          <w:t>s</w:t>
        </w:r>
      </w:ins>
      <w:r w:rsidR="006231CF" w:rsidRPr="00C74453">
        <w:rPr>
          <w:rFonts w:asciiTheme="majorBidi" w:eastAsia="Calibri" w:hAnsiTheme="majorBidi" w:cstheme="majorBidi"/>
          <w:sz w:val="24"/>
          <w:szCs w:val="24"/>
        </w:rPr>
        <w:t xml:space="preserve">leep </w:t>
      </w:r>
      <w:ins w:id="201" w:author="Author">
        <w:r w:rsidR="00AC4078">
          <w:rPr>
            <w:rFonts w:asciiTheme="majorBidi" w:eastAsia="Calibri" w:hAnsiTheme="majorBidi" w:cstheme="majorBidi"/>
            <w:sz w:val="24"/>
            <w:szCs w:val="24"/>
          </w:rPr>
          <w:t>q</w:t>
        </w:r>
      </w:ins>
      <w:del w:id="202" w:author="Author">
        <w:r w:rsidR="006231CF" w:rsidRPr="00C74453" w:rsidDel="00AC4078">
          <w:rPr>
            <w:rFonts w:asciiTheme="majorBidi" w:eastAsia="Calibri" w:hAnsiTheme="majorBidi" w:cstheme="majorBidi"/>
            <w:sz w:val="24"/>
            <w:szCs w:val="24"/>
          </w:rPr>
          <w:delText>Q</w:delText>
        </w:r>
      </w:del>
      <w:r w:rsidR="006231CF" w:rsidRPr="00C74453">
        <w:rPr>
          <w:rFonts w:asciiTheme="majorBidi" w:eastAsia="Calibri" w:hAnsiTheme="majorBidi" w:cstheme="majorBidi"/>
          <w:sz w:val="24"/>
          <w:szCs w:val="24"/>
        </w:rPr>
        <w:t>uality</w:t>
      </w:r>
      <w:r w:rsidR="0084644E" w:rsidRPr="00C74453">
        <w:rPr>
          <w:rFonts w:asciiTheme="majorBidi" w:eastAsia="Calibri" w:hAnsiTheme="majorBidi" w:cstheme="majorBidi"/>
          <w:sz w:val="24"/>
          <w:szCs w:val="24"/>
        </w:rPr>
        <w:t xml:space="preserve"> as a </w:t>
      </w:r>
      <w:del w:id="203" w:author="Author">
        <w:r w:rsidR="0084644E" w:rsidRPr="00C74453" w:rsidDel="00AC4078">
          <w:rPr>
            <w:rFonts w:asciiTheme="majorBidi" w:eastAsia="Calibri" w:hAnsiTheme="majorBidi" w:cstheme="majorBidi"/>
            <w:sz w:val="24"/>
            <w:szCs w:val="24"/>
          </w:rPr>
          <w:delText>F</w:delText>
        </w:r>
      </w:del>
      <w:ins w:id="204" w:author="Author">
        <w:r w:rsidR="00AC4078">
          <w:rPr>
            <w:rFonts w:asciiTheme="majorBidi" w:eastAsia="Calibri" w:hAnsiTheme="majorBidi" w:cstheme="majorBidi"/>
            <w:sz w:val="24"/>
            <w:szCs w:val="24"/>
          </w:rPr>
          <w:t>f</w:t>
        </w:r>
      </w:ins>
      <w:r w:rsidR="0084644E" w:rsidRPr="00C74453">
        <w:rPr>
          <w:rFonts w:asciiTheme="majorBidi" w:eastAsia="Calibri" w:hAnsiTheme="majorBidi" w:cstheme="majorBidi"/>
          <w:sz w:val="24"/>
          <w:szCs w:val="24"/>
        </w:rPr>
        <w:t xml:space="preserve">unction of </w:t>
      </w:r>
      <w:r w:rsidR="00CB5CC6" w:rsidRPr="00C74453">
        <w:rPr>
          <w:rFonts w:asciiTheme="majorBidi" w:eastAsia="Calibri" w:hAnsiTheme="majorBidi" w:cstheme="majorBidi"/>
          <w:sz w:val="24"/>
          <w:szCs w:val="24"/>
        </w:rPr>
        <w:t>S</w:t>
      </w:r>
      <w:ins w:id="205" w:author="Author">
        <w:r w:rsidR="00AC4078">
          <w:rPr>
            <w:rFonts w:asciiTheme="majorBidi" w:eastAsia="Calibri" w:hAnsiTheme="majorBidi" w:cstheme="majorBidi"/>
            <w:sz w:val="24"/>
            <w:szCs w:val="24"/>
          </w:rPr>
          <w:t>SH</w:t>
        </w:r>
      </w:ins>
      <w:del w:id="206" w:author="Author">
        <w:r w:rsidR="00CB5CC6" w:rsidRPr="00C74453" w:rsidDel="00AC4078">
          <w:rPr>
            <w:rFonts w:asciiTheme="majorBidi" w:eastAsia="Calibri" w:hAnsiTheme="majorBidi" w:cstheme="majorBidi"/>
            <w:sz w:val="24"/>
            <w:szCs w:val="24"/>
          </w:rPr>
          <w:delText>leep</w:delText>
        </w:r>
        <w:r w:rsidR="0084644E" w:rsidRPr="00C74453" w:rsidDel="00AC4078">
          <w:rPr>
            <w:rFonts w:asciiTheme="majorBidi" w:eastAsia="Calibri" w:hAnsiTheme="majorBidi" w:cstheme="majorBidi"/>
            <w:sz w:val="24"/>
            <w:szCs w:val="24"/>
          </w:rPr>
          <w:delText>–</w:delText>
        </w:r>
        <w:r w:rsidR="00CB5CC6" w:rsidRPr="00C74453" w:rsidDel="00AC4078">
          <w:rPr>
            <w:rFonts w:asciiTheme="majorBidi" w:eastAsia="Calibri" w:hAnsiTheme="majorBidi" w:cstheme="majorBidi"/>
            <w:sz w:val="24"/>
            <w:szCs w:val="24"/>
          </w:rPr>
          <w:delText>Smartphone Hygiene</w:delText>
        </w:r>
      </w:del>
      <w:r w:rsidR="0084644E" w:rsidRPr="00C74453">
        <w:rPr>
          <w:rFonts w:asciiTheme="majorBidi" w:eastAsia="Calibri" w:hAnsiTheme="majorBidi" w:cstheme="majorBidi"/>
          <w:sz w:val="24"/>
          <w:szCs w:val="24"/>
        </w:rPr>
        <w:t xml:space="preserve">, </w:t>
      </w:r>
      <w:del w:id="207" w:author="Author">
        <w:r w:rsidR="006231CF" w:rsidRPr="00C74453" w:rsidDel="00AC4078">
          <w:rPr>
            <w:rFonts w:asciiTheme="majorBidi" w:eastAsia="Calibri" w:hAnsiTheme="majorBidi" w:cstheme="majorBidi"/>
            <w:sz w:val="24"/>
            <w:szCs w:val="24"/>
          </w:rPr>
          <w:delText>T</w:delText>
        </w:r>
      </w:del>
      <w:ins w:id="208" w:author="Author">
        <w:r w:rsidR="00AC4078">
          <w:rPr>
            <w:rFonts w:asciiTheme="majorBidi" w:eastAsia="Calibri" w:hAnsiTheme="majorBidi" w:cstheme="majorBidi"/>
            <w:sz w:val="24"/>
            <w:szCs w:val="24"/>
          </w:rPr>
          <w:t>t</w:t>
        </w:r>
      </w:ins>
      <w:r w:rsidR="006231CF" w:rsidRPr="00C74453">
        <w:rPr>
          <w:rFonts w:asciiTheme="majorBidi" w:eastAsia="Calibri" w:hAnsiTheme="majorBidi" w:cstheme="majorBidi"/>
          <w:sz w:val="24"/>
          <w:szCs w:val="24"/>
        </w:rPr>
        <w:t xml:space="preserve">rait </w:t>
      </w:r>
      <w:del w:id="209" w:author="Author">
        <w:r w:rsidR="0084644E" w:rsidRPr="00C74453" w:rsidDel="00AC4078">
          <w:rPr>
            <w:rFonts w:asciiTheme="majorBidi" w:eastAsia="Calibri" w:hAnsiTheme="majorBidi" w:cstheme="majorBidi"/>
            <w:sz w:val="24"/>
            <w:szCs w:val="24"/>
          </w:rPr>
          <w:delText>A</w:delText>
        </w:r>
      </w:del>
      <w:ins w:id="210" w:author="Author">
        <w:r w:rsidR="00AC4078">
          <w:rPr>
            <w:rFonts w:asciiTheme="majorBidi" w:eastAsia="Calibri" w:hAnsiTheme="majorBidi" w:cstheme="majorBidi"/>
            <w:sz w:val="24"/>
            <w:szCs w:val="24"/>
          </w:rPr>
          <w:t>a</w:t>
        </w:r>
      </w:ins>
      <w:r w:rsidR="0084644E" w:rsidRPr="00C74453">
        <w:rPr>
          <w:rFonts w:asciiTheme="majorBidi" w:eastAsia="Calibri" w:hAnsiTheme="majorBidi" w:cstheme="majorBidi"/>
          <w:sz w:val="24"/>
          <w:szCs w:val="24"/>
        </w:rPr>
        <w:t>nxiety</w:t>
      </w:r>
      <w:r w:rsidR="00952CA6" w:rsidRPr="00C74453">
        <w:rPr>
          <w:rFonts w:asciiTheme="majorBidi" w:eastAsia="Calibri" w:hAnsiTheme="majorBidi" w:cstheme="majorBidi"/>
          <w:sz w:val="24"/>
          <w:szCs w:val="24"/>
        </w:rPr>
        <w:t>,</w:t>
      </w:r>
      <w:r w:rsidR="0084644E" w:rsidRPr="00C74453">
        <w:rPr>
          <w:rFonts w:asciiTheme="majorBidi" w:eastAsia="Calibri" w:hAnsiTheme="majorBidi" w:cstheme="majorBidi"/>
          <w:sz w:val="24"/>
          <w:szCs w:val="24"/>
        </w:rPr>
        <w:t xml:space="preserve"> and </w:t>
      </w:r>
      <w:r w:rsidR="006231CF" w:rsidRPr="00C74453">
        <w:rPr>
          <w:rFonts w:asciiTheme="majorBidi" w:eastAsia="Calibri" w:hAnsiTheme="majorBidi" w:cstheme="majorBidi"/>
          <w:sz w:val="24"/>
          <w:szCs w:val="24"/>
        </w:rPr>
        <w:t>FOMO</w:t>
      </w:r>
    </w:p>
    <w:tbl>
      <w:tblPr>
        <w:tblStyle w:val="21"/>
        <w:tblW w:w="0" w:type="auto"/>
        <w:tblLook w:val="01E0" w:firstRow="1" w:lastRow="1" w:firstColumn="1" w:lastColumn="1" w:noHBand="0" w:noVBand="0"/>
      </w:tblPr>
      <w:tblGrid>
        <w:gridCol w:w="1483"/>
        <w:gridCol w:w="756"/>
        <w:gridCol w:w="996"/>
        <w:gridCol w:w="636"/>
        <w:gridCol w:w="1116"/>
      </w:tblGrid>
      <w:tr w:rsidR="00C74453" w:rsidRPr="00C74453" w14:paraId="104AAB79" w14:textId="77777777" w:rsidTr="00436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tcPr>
          <w:p w14:paraId="1B4B898B" w14:textId="77777777" w:rsidR="006231CF" w:rsidRPr="00C74453" w:rsidRDefault="006231CF" w:rsidP="004003AB">
            <w:pPr>
              <w:bidi w:val="0"/>
              <w:spacing w:line="360" w:lineRule="auto"/>
              <w:rPr>
                <w:rFonts w:asciiTheme="majorBidi" w:eastAsia="Times New Roman" w:hAnsiTheme="majorBidi" w:cstheme="majorBidi"/>
                <w:sz w:val="24"/>
                <w:szCs w:val="24"/>
                <w:rtl/>
              </w:rPr>
            </w:pPr>
            <w:r w:rsidRPr="00C74453">
              <w:rPr>
                <w:rFonts w:asciiTheme="majorBidi" w:eastAsia="Times New Roman" w:hAnsiTheme="majorBidi" w:cstheme="majorBidi"/>
                <w:sz w:val="24"/>
                <w:szCs w:val="24"/>
              </w:rPr>
              <w:t>Predictive Variable</w:t>
            </w:r>
          </w:p>
        </w:tc>
        <w:tc>
          <w:tcPr>
            <w:cnfStyle w:val="000010000000" w:firstRow="0" w:lastRow="0" w:firstColumn="0" w:lastColumn="0" w:oddVBand="1" w:evenVBand="0" w:oddHBand="0" w:evenHBand="0" w:firstRowFirstColumn="0" w:firstRowLastColumn="0" w:lastRowFirstColumn="0" w:lastRowLastColumn="0"/>
            <w:tcW w:w="636" w:type="dxa"/>
            <w:tcBorders>
              <w:top w:val="single" w:sz="4" w:space="0" w:color="7F7F7F"/>
              <w:left w:val="nil"/>
              <w:right w:val="nil"/>
            </w:tcBorders>
          </w:tcPr>
          <w:p w14:paraId="3BE86300" w14:textId="77777777" w:rsidR="006231CF" w:rsidRPr="00C74453" w:rsidRDefault="00DA2C50" w:rsidP="004003AB">
            <w:pPr>
              <w:bidi w:val="0"/>
              <w:spacing w:line="360" w:lineRule="auto"/>
              <w:jc w:val="center"/>
              <w:rPr>
                <w:rFonts w:asciiTheme="majorBidi" w:eastAsia="Times New Roman" w:hAnsiTheme="majorBidi" w:cstheme="majorBidi"/>
                <w:sz w:val="24"/>
                <w:szCs w:val="24"/>
                <w:rtl/>
              </w:rPr>
            </w:pPr>
            <w:r w:rsidRPr="00C74453">
              <w:rPr>
                <w:rFonts w:asciiTheme="majorBidi" w:eastAsia="Times New Roman" w:hAnsiTheme="majorBidi" w:cstheme="majorBidi"/>
                <w:sz w:val="24"/>
                <w:szCs w:val="24"/>
              </w:rPr>
              <w:t>Β</w:t>
            </w:r>
          </w:p>
        </w:tc>
        <w:tc>
          <w:tcPr>
            <w:cnfStyle w:val="000001000000" w:firstRow="0" w:lastRow="0" w:firstColumn="0" w:lastColumn="0" w:oddVBand="0" w:evenVBand="1" w:oddHBand="0" w:evenHBand="0" w:firstRowFirstColumn="0" w:firstRowLastColumn="0" w:lastRowFirstColumn="0" w:lastRowLastColumn="0"/>
            <w:tcW w:w="996" w:type="dxa"/>
            <w:tcBorders>
              <w:top w:val="single" w:sz="4" w:space="0" w:color="7F7F7F"/>
              <w:left w:val="nil"/>
              <w:right w:val="nil"/>
            </w:tcBorders>
          </w:tcPr>
          <w:p w14:paraId="5D2AD81B" w14:textId="77777777" w:rsidR="006231CF" w:rsidRPr="00C74453" w:rsidRDefault="006231CF" w:rsidP="004003AB">
            <w:pPr>
              <w:bidi w:val="0"/>
              <w:spacing w:line="360" w:lineRule="auto"/>
              <w:jc w:val="center"/>
              <w:rPr>
                <w:rFonts w:asciiTheme="majorBidi" w:eastAsia="Times New Roman" w:hAnsiTheme="majorBidi" w:cstheme="majorBidi"/>
                <w:i/>
                <w:iCs/>
                <w:sz w:val="24"/>
                <w:szCs w:val="24"/>
                <w:rtl/>
              </w:rPr>
            </w:pPr>
            <w:r w:rsidRPr="00C74453">
              <w:rPr>
                <w:rFonts w:asciiTheme="majorBidi" w:eastAsia="Times New Roman" w:hAnsiTheme="majorBidi" w:cstheme="majorBidi"/>
                <w:i/>
                <w:iCs/>
                <w:sz w:val="24"/>
                <w:szCs w:val="24"/>
              </w:rPr>
              <w:t>t</w:t>
            </w:r>
          </w:p>
        </w:tc>
        <w:tc>
          <w:tcPr>
            <w:cnfStyle w:val="000010000000" w:firstRow="0" w:lastRow="0" w:firstColumn="0" w:lastColumn="0" w:oddVBand="1" w:evenVBand="0" w:oddHBand="0" w:evenHBand="0" w:firstRowFirstColumn="0" w:firstRowLastColumn="0" w:lastRowFirstColumn="0" w:lastRowLastColumn="0"/>
            <w:tcW w:w="636" w:type="dxa"/>
            <w:tcBorders>
              <w:top w:val="single" w:sz="4" w:space="0" w:color="7F7F7F"/>
              <w:left w:val="nil"/>
              <w:right w:val="nil"/>
            </w:tcBorders>
          </w:tcPr>
          <w:p w14:paraId="4FB16D3B" w14:textId="77777777" w:rsidR="006231CF" w:rsidRPr="00C74453" w:rsidRDefault="006231CF" w:rsidP="004003AB">
            <w:pPr>
              <w:bidi w:val="0"/>
              <w:spacing w:line="360" w:lineRule="auto"/>
              <w:jc w:val="center"/>
              <w:rPr>
                <w:rFonts w:asciiTheme="majorBidi" w:eastAsia="Times New Roman" w:hAnsiTheme="majorBidi" w:cstheme="majorBidi"/>
                <w:sz w:val="24"/>
                <w:szCs w:val="24"/>
              </w:rPr>
            </w:pPr>
            <w:r w:rsidRPr="00C74453">
              <w:rPr>
                <w:rFonts w:asciiTheme="majorBidi" w:eastAsia="Times New Roman" w:hAnsiTheme="majorBidi" w:cstheme="majorBidi"/>
                <w:sz w:val="24"/>
                <w:szCs w:val="24"/>
              </w:rPr>
              <w:t>R</w:t>
            </w:r>
            <w:r w:rsidRPr="00C74453">
              <w:rPr>
                <w:rFonts w:asciiTheme="majorBidi" w:eastAsia="Times New Roman" w:hAnsiTheme="majorBidi" w:cstheme="majorBidi"/>
                <w:sz w:val="24"/>
                <w:szCs w:val="24"/>
                <w:vertAlign w:val="superscript"/>
              </w:rPr>
              <w:t>2</w:t>
            </w:r>
          </w:p>
        </w:tc>
        <w:tc>
          <w:tcPr>
            <w:cnfStyle w:val="000100000000" w:firstRow="0" w:lastRow="0" w:firstColumn="0" w:lastColumn="1" w:oddVBand="0" w:evenVBand="0" w:oddHBand="0" w:evenHBand="0" w:firstRowFirstColumn="0" w:firstRowLastColumn="0" w:lastRowFirstColumn="0" w:lastRowLastColumn="0"/>
            <w:tcW w:w="1116" w:type="dxa"/>
            <w:tcBorders>
              <w:top w:val="single" w:sz="4" w:space="0" w:color="7F7F7F"/>
              <w:left w:val="nil"/>
            </w:tcBorders>
          </w:tcPr>
          <w:p w14:paraId="64B86013" w14:textId="5D825BEB" w:rsidR="006231CF" w:rsidRPr="00C74453" w:rsidRDefault="006231CF" w:rsidP="004003AB">
            <w:pPr>
              <w:bidi w:val="0"/>
              <w:spacing w:line="360" w:lineRule="auto"/>
              <w:jc w:val="center"/>
              <w:rPr>
                <w:rFonts w:asciiTheme="majorBidi" w:eastAsia="Times New Roman" w:hAnsiTheme="majorBidi" w:cstheme="majorBidi"/>
                <w:sz w:val="24"/>
                <w:szCs w:val="24"/>
              </w:rPr>
            </w:pPr>
            <w:r w:rsidRPr="00C74453">
              <w:rPr>
                <w:rFonts w:asciiTheme="majorBidi" w:eastAsia="Times New Roman" w:hAnsiTheme="majorBidi" w:cstheme="majorBidi"/>
                <w:i/>
                <w:iCs/>
                <w:sz w:val="24"/>
                <w:szCs w:val="24"/>
              </w:rPr>
              <w:t>F</w:t>
            </w:r>
            <w:r w:rsidRPr="00C74453">
              <w:rPr>
                <w:rFonts w:asciiTheme="majorBidi" w:eastAsia="Times New Roman" w:hAnsiTheme="majorBidi" w:cstheme="majorBidi"/>
                <w:sz w:val="24"/>
                <w:szCs w:val="24"/>
                <w:vertAlign w:val="subscript"/>
              </w:rPr>
              <w:t>(</w:t>
            </w:r>
            <w:r w:rsidR="004369FC" w:rsidRPr="00C74453">
              <w:rPr>
                <w:rFonts w:asciiTheme="majorBidi" w:eastAsia="Times New Roman" w:hAnsiTheme="majorBidi" w:cstheme="majorBidi"/>
                <w:sz w:val="24"/>
                <w:szCs w:val="24"/>
                <w:vertAlign w:val="subscript"/>
              </w:rPr>
              <w:t>3</w:t>
            </w:r>
            <w:r w:rsidRPr="00C74453">
              <w:rPr>
                <w:rFonts w:asciiTheme="majorBidi" w:eastAsia="Times New Roman" w:hAnsiTheme="majorBidi" w:cstheme="majorBidi"/>
                <w:sz w:val="24"/>
                <w:szCs w:val="24"/>
                <w:vertAlign w:val="subscript"/>
              </w:rPr>
              <w:t>,</w:t>
            </w:r>
            <w:r w:rsidR="00CB5CC6" w:rsidRPr="00C74453">
              <w:rPr>
                <w:rFonts w:asciiTheme="majorBidi" w:eastAsia="Times New Roman" w:hAnsiTheme="majorBidi" w:cstheme="majorBidi"/>
                <w:sz w:val="24"/>
                <w:szCs w:val="24"/>
                <w:vertAlign w:val="subscript"/>
              </w:rPr>
              <w:t>45</w:t>
            </w:r>
            <w:r w:rsidR="004369FC" w:rsidRPr="00C74453">
              <w:rPr>
                <w:rFonts w:asciiTheme="majorBidi" w:eastAsia="Times New Roman" w:hAnsiTheme="majorBidi" w:cstheme="majorBidi"/>
                <w:sz w:val="24"/>
                <w:szCs w:val="24"/>
                <w:vertAlign w:val="subscript"/>
              </w:rPr>
              <w:t>7</w:t>
            </w:r>
            <w:r w:rsidRPr="00C74453">
              <w:rPr>
                <w:rFonts w:asciiTheme="majorBidi" w:eastAsia="Times New Roman" w:hAnsiTheme="majorBidi" w:cstheme="majorBidi"/>
                <w:sz w:val="24"/>
                <w:szCs w:val="24"/>
                <w:vertAlign w:val="subscript"/>
              </w:rPr>
              <w:t>)</w:t>
            </w:r>
          </w:p>
        </w:tc>
      </w:tr>
      <w:tr w:rsidR="00C74453" w:rsidRPr="00C74453" w14:paraId="27CB6FC6" w14:textId="77777777" w:rsidTr="00436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tcPr>
          <w:p w14:paraId="1BA0EA05" w14:textId="77777777" w:rsidR="00CB5CC6" w:rsidRPr="00C74453" w:rsidRDefault="00CB5CC6" w:rsidP="004003AB">
            <w:pPr>
              <w:bidi w:val="0"/>
              <w:spacing w:line="360" w:lineRule="auto"/>
              <w:rPr>
                <w:rFonts w:asciiTheme="majorBidi" w:eastAsia="Times New Roman" w:hAnsiTheme="majorBidi" w:cstheme="majorBidi"/>
                <w:b w:val="0"/>
                <w:bCs w:val="0"/>
                <w:sz w:val="24"/>
                <w:szCs w:val="24"/>
                <w:rtl/>
              </w:rPr>
            </w:pPr>
            <w:r w:rsidRPr="00C74453">
              <w:rPr>
                <w:rFonts w:asciiTheme="majorBidi" w:eastAsia="Times New Roman" w:hAnsiTheme="majorBidi" w:cstheme="majorBidi"/>
                <w:sz w:val="24"/>
                <w:szCs w:val="24"/>
              </w:rPr>
              <w:t>Trait anxiety</w:t>
            </w:r>
          </w:p>
        </w:tc>
        <w:tc>
          <w:tcPr>
            <w:cnfStyle w:val="000010000000" w:firstRow="0" w:lastRow="0" w:firstColumn="0" w:lastColumn="0" w:oddVBand="1" w:evenVBand="0" w:oddHBand="0" w:evenHBand="0" w:firstRowFirstColumn="0" w:firstRowLastColumn="0" w:lastRowFirstColumn="0" w:lastRowLastColumn="0"/>
            <w:tcW w:w="636" w:type="dxa"/>
            <w:tcBorders>
              <w:left w:val="nil"/>
              <w:right w:val="nil"/>
            </w:tcBorders>
            <w:vAlign w:val="center"/>
          </w:tcPr>
          <w:p w14:paraId="073E89FA" w14:textId="6D0D2BE6" w:rsidR="00CB5CC6" w:rsidRPr="00C74453" w:rsidRDefault="00CB5CC6" w:rsidP="004003AB">
            <w:pPr>
              <w:bidi w:val="0"/>
              <w:spacing w:line="360" w:lineRule="auto"/>
              <w:jc w:val="center"/>
              <w:rPr>
                <w:rFonts w:asciiTheme="majorBidi" w:eastAsia="Times New Roman" w:hAnsiTheme="majorBidi" w:cstheme="majorBidi"/>
                <w:sz w:val="24"/>
                <w:szCs w:val="24"/>
                <w:rtl/>
              </w:rPr>
            </w:pPr>
            <w:r w:rsidRPr="00C74453">
              <w:rPr>
                <w:rFonts w:asciiTheme="majorBidi" w:eastAsia="Times New Roman" w:hAnsiTheme="majorBidi" w:cstheme="majorBidi"/>
                <w:sz w:val="24"/>
                <w:szCs w:val="24"/>
                <w:rtl/>
              </w:rPr>
              <w:t>0.4</w:t>
            </w:r>
            <w:r w:rsidR="00B6274A" w:rsidRPr="00C74453">
              <w:rPr>
                <w:rFonts w:asciiTheme="majorBidi" w:eastAsia="Times New Roman" w:hAnsiTheme="majorBidi" w:cstheme="majorBidi"/>
                <w:sz w:val="24"/>
                <w:szCs w:val="24"/>
              </w:rPr>
              <w:t>08</w:t>
            </w:r>
          </w:p>
        </w:tc>
        <w:tc>
          <w:tcPr>
            <w:cnfStyle w:val="000001000000" w:firstRow="0" w:lastRow="0" w:firstColumn="0" w:lastColumn="0" w:oddVBand="0" w:evenVBand="1" w:oddHBand="0" w:evenHBand="0" w:firstRowFirstColumn="0" w:firstRowLastColumn="0" w:lastRowFirstColumn="0" w:lastRowLastColumn="0"/>
            <w:tcW w:w="996" w:type="dxa"/>
            <w:tcBorders>
              <w:left w:val="nil"/>
              <w:right w:val="nil"/>
            </w:tcBorders>
            <w:vAlign w:val="center"/>
          </w:tcPr>
          <w:p w14:paraId="053FEC3A" w14:textId="6F1D3C5D" w:rsidR="00CB5CC6" w:rsidRPr="00C74453" w:rsidRDefault="00B6274A" w:rsidP="00B6274A">
            <w:pPr>
              <w:bidi w:val="0"/>
              <w:spacing w:line="360" w:lineRule="auto"/>
              <w:jc w:val="center"/>
              <w:rPr>
                <w:rFonts w:asciiTheme="majorBidi" w:eastAsia="Times New Roman" w:hAnsiTheme="majorBidi" w:cstheme="majorBidi" w:hint="cs"/>
                <w:sz w:val="24"/>
                <w:szCs w:val="24"/>
              </w:rPr>
            </w:pPr>
            <w:r w:rsidRPr="00C74453">
              <w:rPr>
                <w:rFonts w:asciiTheme="majorBidi" w:eastAsia="Times New Roman" w:hAnsiTheme="majorBidi" w:cstheme="majorBidi"/>
                <w:sz w:val="24"/>
                <w:szCs w:val="24"/>
              </w:rPr>
              <w:t>8</w:t>
            </w:r>
            <w:r w:rsidR="00CB5CC6" w:rsidRPr="00C74453">
              <w:rPr>
                <w:rFonts w:asciiTheme="majorBidi" w:eastAsia="Times New Roman" w:hAnsiTheme="majorBidi" w:cstheme="majorBidi"/>
                <w:sz w:val="24"/>
                <w:szCs w:val="24"/>
              </w:rPr>
              <w:t>.</w:t>
            </w:r>
            <w:r w:rsidRPr="00C74453">
              <w:rPr>
                <w:rFonts w:asciiTheme="majorBidi" w:eastAsia="Times New Roman" w:hAnsiTheme="majorBidi" w:cstheme="majorBidi"/>
                <w:sz w:val="24"/>
                <w:szCs w:val="24"/>
              </w:rPr>
              <w:t>5</w:t>
            </w:r>
            <w:r w:rsidR="00CB5CC6" w:rsidRPr="00C74453">
              <w:rPr>
                <w:rFonts w:asciiTheme="majorBidi" w:eastAsia="Times New Roman" w:hAnsiTheme="majorBidi" w:cstheme="majorBidi"/>
                <w:sz w:val="24"/>
                <w:szCs w:val="24"/>
              </w:rPr>
              <w:t>3</w:t>
            </w:r>
            <w:r w:rsidR="00CB5CC6" w:rsidRPr="00C74453">
              <w:rPr>
                <w:rFonts w:asciiTheme="majorBidi" w:eastAsia="Times New Roman" w:hAnsiTheme="majorBidi" w:cstheme="majorBidi"/>
                <w:sz w:val="24"/>
                <w:szCs w:val="24"/>
                <w:rtl/>
              </w:rPr>
              <w:t>***</w:t>
            </w:r>
          </w:p>
        </w:tc>
        <w:tc>
          <w:tcPr>
            <w:cnfStyle w:val="000010000000" w:firstRow="0" w:lastRow="0" w:firstColumn="0" w:lastColumn="0" w:oddVBand="1" w:evenVBand="0" w:oddHBand="0" w:evenHBand="0" w:firstRowFirstColumn="0" w:firstRowLastColumn="0" w:lastRowFirstColumn="0" w:lastRowLastColumn="0"/>
            <w:tcW w:w="636" w:type="dxa"/>
            <w:vMerge w:val="restart"/>
            <w:tcBorders>
              <w:left w:val="nil"/>
              <w:right w:val="nil"/>
            </w:tcBorders>
          </w:tcPr>
          <w:p w14:paraId="00562D96" w14:textId="77777777" w:rsidR="00CB5CC6" w:rsidRPr="00C74453" w:rsidRDefault="00CB5CC6" w:rsidP="004003AB">
            <w:pPr>
              <w:bidi w:val="0"/>
              <w:spacing w:line="360" w:lineRule="auto"/>
              <w:jc w:val="center"/>
              <w:rPr>
                <w:rFonts w:asciiTheme="majorBidi" w:eastAsia="Times New Roman" w:hAnsiTheme="majorBidi" w:cstheme="majorBidi"/>
                <w:sz w:val="24"/>
                <w:szCs w:val="24"/>
              </w:rPr>
            </w:pPr>
            <w:r w:rsidRPr="00C74453">
              <w:rPr>
                <w:rFonts w:asciiTheme="majorBidi" w:eastAsia="Times New Roman" w:hAnsiTheme="majorBidi" w:cstheme="majorBidi"/>
                <w:sz w:val="24"/>
                <w:szCs w:val="24"/>
                <w:rtl/>
              </w:rPr>
              <w:t>0.2</w:t>
            </w:r>
            <w:r w:rsidRPr="00C74453">
              <w:rPr>
                <w:rFonts w:asciiTheme="majorBidi" w:eastAsia="Times New Roman" w:hAnsiTheme="majorBidi" w:cstheme="majorBidi"/>
                <w:sz w:val="24"/>
                <w:szCs w:val="24"/>
              </w:rPr>
              <w:t>0</w:t>
            </w:r>
          </w:p>
        </w:tc>
        <w:tc>
          <w:tcPr>
            <w:cnfStyle w:val="000100000000" w:firstRow="0" w:lastRow="0" w:firstColumn="0" w:lastColumn="1" w:oddVBand="0" w:evenVBand="0" w:oddHBand="0" w:evenHBand="0" w:firstRowFirstColumn="0" w:firstRowLastColumn="0" w:lastRowFirstColumn="0" w:lastRowLastColumn="0"/>
            <w:tcW w:w="1116" w:type="dxa"/>
            <w:vMerge w:val="restart"/>
            <w:tcBorders>
              <w:left w:val="nil"/>
            </w:tcBorders>
          </w:tcPr>
          <w:p w14:paraId="051F9608" w14:textId="77777777" w:rsidR="00CB5CC6" w:rsidRPr="00C74453" w:rsidRDefault="00CB5CC6" w:rsidP="004003AB">
            <w:pPr>
              <w:bidi w:val="0"/>
              <w:spacing w:line="360" w:lineRule="auto"/>
              <w:jc w:val="center"/>
              <w:rPr>
                <w:rFonts w:asciiTheme="majorBidi" w:eastAsia="Times New Roman" w:hAnsiTheme="majorBidi" w:cstheme="majorBidi"/>
                <w:b w:val="0"/>
                <w:bCs w:val="0"/>
                <w:sz w:val="24"/>
                <w:szCs w:val="24"/>
                <w:rtl/>
              </w:rPr>
            </w:pPr>
            <w:r w:rsidRPr="00C74453">
              <w:rPr>
                <w:rFonts w:asciiTheme="majorBidi" w:eastAsia="Times New Roman" w:hAnsiTheme="majorBidi" w:cstheme="majorBidi"/>
                <w:sz w:val="24"/>
                <w:szCs w:val="24"/>
              </w:rPr>
              <w:t>29.59</w:t>
            </w:r>
            <w:r w:rsidRPr="00C74453">
              <w:rPr>
                <w:rFonts w:asciiTheme="majorBidi" w:eastAsia="Times New Roman" w:hAnsiTheme="majorBidi" w:cstheme="majorBidi"/>
                <w:sz w:val="24"/>
                <w:szCs w:val="24"/>
                <w:rtl/>
              </w:rPr>
              <w:t>***</w:t>
            </w:r>
          </w:p>
        </w:tc>
      </w:tr>
      <w:tr w:rsidR="00C74453" w:rsidRPr="00C74453" w14:paraId="008D3919" w14:textId="77777777" w:rsidTr="004369FC">
        <w:tc>
          <w:tcPr>
            <w:cnfStyle w:val="001000000000" w:firstRow="0" w:lastRow="0" w:firstColumn="1" w:lastColumn="0" w:oddVBand="0" w:evenVBand="0" w:oddHBand="0" w:evenHBand="0" w:firstRowFirstColumn="0" w:firstRowLastColumn="0" w:lastRowFirstColumn="0" w:lastRowLastColumn="0"/>
            <w:tcW w:w="1483" w:type="dxa"/>
            <w:tcBorders>
              <w:right w:val="nil"/>
            </w:tcBorders>
          </w:tcPr>
          <w:p w14:paraId="428BCFFD" w14:textId="77777777" w:rsidR="00CB5CC6" w:rsidRPr="00C74453" w:rsidRDefault="00CB5CC6" w:rsidP="004003AB">
            <w:pPr>
              <w:bidi w:val="0"/>
              <w:spacing w:line="360" w:lineRule="auto"/>
              <w:rPr>
                <w:rFonts w:asciiTheme="majorBidi" w:eastAsia="Times New Roman" w:hAnsiTheme="majorBidi" w:cstheme="majorBidi"/>
                <w:b w:val="0"/>
                <w:bCs w:val="0"/>
                <w:sz w:val="24"/>
                <w:szCs w:val="24"/>
                <w:rtl/>
              </w:rPr>
            </w:pPr>
            <w:r w:rsidRPr="00C74453">
              <w:rPr>
                <w:rFonts w:asciiTheme="majorBidi" w:eastAsia="Times New Roman" w:hAnsiTheme="majorBidi" w:cstheme="majorBidi"/>
                <w:sz w:val="24"/>
                <w:szCs w:val="24"/>
              </w:rPr>
              <w:t>FOMO</w:t>
            </w:r>
          </w:p>
        </w:tc>
        <w:tc>
          <w:tcPr>
            <w:cnfStyle w:val="000010000000" w:firstRow="0" w:lastRow="0" w:firstColumn="0" w:lastColumn="0" w:oddVBand="1" w:evenVBand="0" w:oddHBand="0" w:evenHBand="0" w:firstRowFirstColumn="0" w:firstRowLastColumn="0" w:lastRowFirstColumn="0" w:lastRowLastColumn="0"/>
            <w:tcW w:w="636" w:type="dxa"/>
            <w:tcBorders>
              <w:top w:val="single" w:sz="4" w:space="0" w:color="7F7F7F"/>
              <w:left w:val="nil"/>
              <w:bottom w:val="single" w:sz="4" w:space="0" w:color="7F7F7F"/>
              <w:right w:val="nil"/>
            </w:tcBorders>
            <w:vAlign w:val="center"/>
          </w:tcPr>
          <w:p w14:paraId="08B6F465" w14:textId="4FA1AC07" w:rsidR="00CB5CC6" w:rsidRPr="00C74453" w:rsidRDefault="00CB5CC6" w:rsidP="004003AB">
            <w:pPr>
              <w:bidi w:val="0"/>
              <w:spacing w:line="360" w:lineRule="auto"/>
              <w:jc w:val="center"/>
              <w:rPr>
                <w:rFonts w:asciiTheme="majorBidi" w:eastAsia="Times New Roman" w:hAnsiTheme="majorBidi" w:cstheme="majorBidi"/>
                <w:sz w:val="24"/>
                <w:szCs w:val="24"/>
                <w:rtl/>
              </w:rPr>
            </w:pPr>
            <w:r w:rsidRPr="00C74453">
              <w:rPr>
                <w:rFonts w:asciiTheme="majorBidi" w:eastAsia="Times New Roman" w:hAnsiTheme="majorBidi" w:cstheme="majorBidi"/>
                <w:sz w:val="24"/>
                <w:szCs w:val="24"/>
                <w:rtl/>
              </w:rPr>
              <w:t>0.0</w:t>
            </w:r>
            <w:r w:rsidR="00B6274A" w:rsidRPr="00C74453">
              <w:rPr>
                <w:rFonts w:asciiTheme="majorBidi" w:eastAsia="Times New Roman" w:hAnsiTheme="majorBidi" w:cstheme="majorBidi"/>
                <w:sz w:val="24"/>
                <w:szCs w:val="24"/>
              </w:rPr>
              <w:t>24</w:t>
            </w:r>
          </w:p>
        </w:tc>
        <w:tc>
          <w:tcPr>
            <w:cnfStyle w:val="000001000000" w:firstRow="0" w:lastRow="0" w:firstColumn="0" w:lastColumn="0" w:oddVBand="0" w:evenVBand="1" w:oddHBand="0" w:evenHBand="0" w:firstRowFirstColumn="0" w:firstRowLastColumn="0" w:lastRowFirstColumn="0" w:lastRowLastColumn="0"/>
            <w:tcW w:w="996" w:type="dxa"/>
            <w:tcBorders>
              <w:top w:val="single" w:sz="4" w:space="0" w:color="7F7F7F"/>
              <w:left w:val="nil"/>
              <w:bottom w:val="single" w:sz="4" w:space="0" w:color="7F7F7F"/>
              <w:right w:val="nil"/>
            </w:tcBorders>
            <w:vAlign w:val="center"/>
          </w:tcPr>
          <w:p w14:paraId="6DCA6975" w14:textId="08516648" w:rsidR="00CB5CC6" w:rsidRPr="00C74453" w:rsidRDefault="00B6274A" w:rsidP="004003AB">
            <w:pPr>
              <w:bidi w:val="0"/>
              <w:spacing w:line="360" w:lineRule="auto"/>
              <w:jc w:val="center"/>
              <w:rPr>
                <w:rFonts w:asciiTheme="majorBidi" w:eastAsia="Times New Roman" w:hAnsiTheme="majorBidi" w:cstheme="majorBidi"/>
                <w:sz w:val="24"/>
                <w:szCs w:val="24"/>
                <w:rtl/>
              </w:rPr>
            </w:pPr>
            <w:r w:rsidRPr="00C74453">
              <w:rPr>
                <w:rFonts w:asciiTheme="majorBidi" w:eastAsia="Times New Roman" w:hAnsiTheme="majorBidi" w:cstheme="majorBidi"/>
                <w:sz w:val="24"/>
                <w:szCs w:val="24"/>
              </w:rPr>
              <w:t>0.50</w:t>
            </w:r>
          </w:p>
        </w:tc>
        <w:tc>
          <w:tcPr>
            <w:cnfStyle w:val="000010000000" w:firstRow="0" w:lastRow="0" w:firstColumn="0" w:lastColumn="0" w:oddVBand="1" w:evenVBand="0" w:oddHBand="0" w:evenHBand="0" w:firstRowFirstColumn="0" w:firstRowLastColumn="0" w:lastRowFirstColumn="0" w:lastRowLastColumn="0"/>
            <w:tcW w:w="636" w:type="dxa"/>
            <w:vMerge/>
            <w:tcBorders>
              <w:top w:val="single" w:sz="4" w:space="0" w:color="7F7F7F"/>
              <w:left w:val="nil"/>
              <w:bottom w:val="single" w:sz="4" w:space="0" w:color="7F7F7F"/>
              <w:right w:val="nil"/>
            </w:tcBorders>
          </w:tcPr>
          <w:p w14:paraId="093C9223" w14:textId="77777777" w:rsidR="00CB5CC6" w:rsidRPr="00C74453" w:rsidRDefault="00CB5CC6" w:rsidP="004003AB">
            <w:pPr>
              <w:bidi w:val="0"/>
              <w:spacing w:line="360" w:lineRule="auto"/>
              <w:jc w:val="center"/>
              <w:rPr>
                <w:rFonts w:asciiTheme="majorBidi" w:eastAsia="Times New Roman" w:hAnsiTheme="majorBidi" w:cstheme="majorBidi"/>
                <w:b/>
                <w:bCs/>
                <w:sz w:val="24"/>
                <w:szCs w:val="24"/>
                <w:rtl/>
              </w:rPr>
            </w:pPr>
          </w:p>
        </w:tc>
        <w:tc>
          <w:tcPr>
            <w:cnfStyle w:val="000100000000" w:firstRow="0" w:lastRow="0" w:firstColumn="0" w:lastColumn="1" w:oddVBand="0" w:evenVBand="0" w:oddHBand="0" w:evenHBand="0" w:firstRowFirstColumn="0" w:firstRowLastColumn="0" w:lastRowFirstColumn="0" w:lastRowLastColumn="0"/>
            <w:tcW w:w="1116" w:type="dxa"/>
            <w:vMerge/>
            <w:tcBorders>
              <w:top w:val="single" w:sz="4" w:space="0" w:color="7F7F7F"/>
              <w:left w:val="nil"/>
              <w:bottom w:val="single" w:sz="4" w:space="0" w:color="7F7F7F"/>
            </w:tcBorders>
          </w:tcPr>
          <w:p w14:paraId="73BEFA17" w14:textId="77777777" w:rsidR="00CB5CC6" w:rsidRPr="00C74453" w:rsidRDefault="00CB5CC6" w:rsidP="004003AB">
            <w:pPr>
              <w:bidi w:val="0"/>
              <w:spacing w:line="360" w:lineRule="auto"/>
              <w:jc w:val="center"/>
              <w:rPr>
                <w:rFonts w:asciiTheme="majorBidi" w:eastAsia="Times New Roman" w:hAnsiTheme="majorBidi" w:cstheme="majorBidi"/>
                <w:b w:val="0"/>
                <w:bCs w:val="0"/>
                <w:sz w:val="24"/>
                <w:szCs w:val="24"/>
                <w:rtl/>
              </w:rPr>
            </w:pPr>
          </w:p>
        </w:tc>
      </w:tr>
      <w:tr w:rsidR="00C74453" w:rsidRPr="00C74453" w14:paraId="0D9F876B" w14:textId="77777777" w:rsidTr="004369FC">
        <w:trPr>
          <w:cnfStyle w:val="010000000000" w:firstRow="0" w:lastRow="1"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tcPr>
          <w:p w14:paraId="44D4278F" w14:textId="77777777" w:rsidR="00CB5CC6" w:rsidRPr="00C74453" w:rsidRDefault="00CB5CC6" w:rsidP="004003AB">
            <w:pPr>
              <w:bidi w:val="0"/>
              <w:spacing w:line="360" w:lineRule="auto"/>
              <w:rPr>
                <w:rFonts w:asciiTheme="majorBidi" w:eastAsia="Times New Roman" w:hAnsiTheme="majorBidi" w:cstheme="majorBidi"/>
                <w:b w:val="0"/>
                <w:bCs w:val="0"/>
                <w:sz w:val="24"/>
                <w:szCs w:val="24"/>
                <w:rtl/>
              </w:rPr>
            </w:pPr>
            <w:r w:rsidRPr="00C74453">
              <w:rPr>
                <w:rFonts w:asciiTheme="majorBidi" w:eastAsia="Times New Roman" w:hAnsiTheme="majorBidi" w:cstheme="majorBidi"/>
                <w:sz w:val="24"/>
                <w:szCs w:val="24"/>
              </w:rPr>
              <w:t>Sleep – Smartphone Hygiene (SHSQ)</w:t>
            </w:r>
          </w:p>
        </w:tc>
        <w:tc>
          <w:tcPr>
            <w:cnfStyle w:val="000010000000" w:firstRow="0" w:lastRow="0" w:firstColumn="0" w:lastColumn="0" w:oddVBand="1" w:evenVBand="0" w:oddHBand="0" w:evenHBand="0" w:firstRowFirstColumn="0" w:firstRowLastColumn="0" w:lastRowFirstColumn="0" w:lastRowLastColumn="0"/>
            <w:tcW w:w="636" w:type="dxa"/>
            <w:tcBorders>
              <w:left w:val="nil"/>
              <w:right w:val="nil"/>
            </w:tcBorders>
            <w:vAlign w:val="center"/>
          </w:tcPr>
          <w:p w14:paraId="19FE6AA0" w14:textId="35CD948D" w:rsidR="00CB5CC6" w:rsidRPr="00C74453" w:rsidRDefault="00CB5CC6" w:rsidP="004003AB">
            <w:pPr>
              <w:bidi w:val="0"/>
              <w:spacing w:line="360" w:lineRule="auto"/>
              <w:jc w:val="center"/>
              <w:rPr>
                <w:rFonts w:asciiTheme="majorBidi" w:eastAsia="Times New Roman" w:hAnsiTheme="majorBidi" w:cstheme="majorBidi"/>
                <w:b w:val="0"/>
                <w:bCs w:val="0"/>
                <w:sz w:val="24"/>
                <w:szCs w:val="24"/>
              </w:rPr>
            </w:pPr>
            <w:r w:rsidRPr="00C74453">
              <w:rPr>
                <w:rFonts w:asciiTheme="majorBidi" w:eastAsia="Times New Roman" w:hAnsiTheme="majorBidi" w:cstheme="majorBidi"/>
                <w:sz w:val="24"/>
                <w:szCs w:val="24"/>
                <w:rtl/>
              </w:rPr>
              <w:t>0.1</w:t>
            </w:r>
            <w:r w:rsidR="00B6274A" w:rsidRPr="00C74453">
              <w:rPr>
                <w:rFonts w:asciiTheme="majorBidi" w:eastAsia="Times New Roman" w:hAnsiTheme="majorBidi" w:cstheme="majorBidi"/>
                <w:sz w:val="24"/>
                <w:szCs w:val="24"/>
              </w:rPr>
              <w:t>08</w:t>
            </w:r>
          </w:p>
        </w:tc>
        <w:tc>
          <w:tcPr>
            <w:cnfStyle w:val="000001000000" w:firstRow="0" w:lastRow="0" w:firstColumn="0" w:lastColumn="0" w:oddVBand="0" w:evenVBand="1" w:oddHBand="0" w:evenHBand="0" w:firstRowFirstColumn="0" w:firstRowLastColumn="0" w:lastRowFirstColumn="0" w:lastRowLastColumn="0"/>
            <w:tcW w:w="996" w:type="dxa"/>
            <w:tcBorders>
              <w:left w:val="nil"/>
              <w:right w:val="nil"/>
            </w:tcBorders>
            <w:vAlign w:val="center"/>
          </w:tcPr>
          <w:p w14:paraId="504D3A9D" w14:textId="6B9458AC" w:rsidR="00CB5CC6" w:rsidRPr="00C74453" w:rsidRDefault="00B6274A" w:rsidP="00B6274A">
            <w:pPr>
              <w:bidi w:val="0"/>
              <w:spacing w:line="360" w:lineRule="auto"/>
              <w:jc w:val="center"/>
              <w:rPr>
                <w:rFonts w:asciiTheme="majorBidi" w:eastAsia="Times New Roman" w:hAnsiTheme="majorBidi" w:cstheme="majorBidi"/>
                <w:b w:val="0"/>
                <w:bCs w:val="0"/>
                <w:sz w:val="24"/>
                <w:szCs w:val="24"/>
                <w:rtl/>
              </w:rPr>
            </w:pPr>
            <w:r w:rsidRPr="00C74453">
              <w:rPr>
                <w:rFonts w:asciiTheme="majorBidi" w:eastAsia="Times New Roman" w:hAnsiTheme="majorBidi" w:cstheme="majorBidi"/>
                <w:sz w:val="24"/>
                <w:szCs w:val="24"/>
              </w:rPr>
              <w:t>2.52**</w:t>
            </w:r>
          </w:p>
        </w:tc>
        <w:tc>
          <w:tcPr>
            <w:cnfStyle w:val="000010000000" w:firstRow="0" w:lastRow="0" w:firstColumn="0" w:lastColumn="0" w:oddVBand="1" w:evenVBand="0" w:oddHBand="0" w:evenHBand="0" w:firstRowFirstColumn="0" w:firstRowLastColumn="0" w:lastRowFirstColumn="0" w:lastRowLastColumn="0"/>
            <w:tcW w:w="636" w:type="dxa"/>
            <w:vMerge/>
            <w:tcBorders>
              <w:left w:val="nil"/>
              <w:right w:val="nil"/>
            </w:tcBorders>
          </w:tcPr>
          <w:p w14:paraId="3DCE859B" w14:textId="77777777" w:rsidR="00CB5CC6" w:rsidRPr="00C74453" w:rsidRDefault="00CB5CC6" w:rsidP="004003AB">
            <w:pPr>
              <w:bidi w:val="0"/>
              <w:spacing w:line="360" w:lineRule="auto"/>
              <w:jc w:val="center"/>
              <w:rPr>
                <w:rFonts w:asciiTheme="majorBidi" w:eastAsia="Times New Roman" w:hAnsiTheme="majorBidi" w:cstheme="majorBidi"/>
                <w:b w:val="0"/>
                <w:bCs w:val="0"/>
                <w:sz w:val="24"/>
                <w:szCs w:val="24"/>
                <w:rtl/>
              </w:rPr>
            </w:pPr>
          </w:p>
        </w:tc>
        <w:tc>
          <w:tcPr>
            <w:cnfStyle w:val="000100000000" w:firstRow="0" w:lastRow="0" w:firstColumn="0" w:lastColumn="1" w:oddVBand="0" w:evenVBand="0" w:oddHBand="0" w:evenHBand="0" w:firstRowFirstColumn="0" w:firstRowLastColumn="0" w:lastRowFirstColumn="0" w:lastRowLastColumn="0"/>
            <w:tcW w:w="1116" w:type="dxa"/>
            <w:vMerge/>
            <w:tcBorders>
              <w:left w:val="nil"/>
            </w:tcBorders>
          </w:tcPr>
          <w:p w14:paraId="36E86CB7" w14:textId="77777777" w:rsidR="00CB5CC6" w:rsidRPr="00C74453" w:rsidRDefault="00CB5CC6" w:rsidP="004003AB">
            <w:pPr>
              <w:bidi w:val="0"/>
              <w:spacing w:line="360" w:lineRule="auto"/>
              <w:jc w:val="center"/>
              <w:rPr>
                <w:rFonts w:asciiTheme="majorBidi" w:eastAsia="Times New Roman" w:hAnsiTheme="majorBidi" w:cstheme="majorBidi"/>
                <w:b w:val="0"/>
                <w:bCs w:val="0"/>
                <w:sz w:val="24"/>
                <w:szCs w:val="24"/>
                <w:rtl/>
              </w:rPr>
            </w:pPr>
          </w:p>
        </w:tc>
      </w:tr>
    </w:tbl>
    <w:p w14:paraId="6C671AE7" w14:textId="53119871" w:rsidR="006231CF" w:rsidRPr="00C74453" w:rsidRDefault="001F028F" w:rsidP="004003AB">
      <w:pPr>
        <w:bidi w:val="0"/>
        <w:spacing w:after="0" w:line="360" w:lineRule="auto"/>
        <w:rPr>
          <w:rFonts w:asciiTheme="majorBidi" w:eastAsia="Times New Roman" w:hAnsiTheme="majorBidi" w:cstheme="majorBidi"/>
          <w:i/>
          <w:iCs/>
          <w:sz w:val="24"/>
          <w:szCs w:val="24"/>
        </w:rPr>
      </w:pPr>
      <w:r w:rsidRPr="00C74453">
        <w:rPr>
          <w:rFonts w:asciiTheme="majorBidi" w:eastAsia="Times New Roman" w:hAnsiTheme="majorBidi" w:cstheme="majorBidi"/>
          <w:b/>
          <w:bCs/>
          <w:i/>
          <w:iCs/>
          <w:sz w:val="24"/>
          <w:szCs w:val="24"/>
        </w:rPr>
        <w:t>Note</w:t>
      </w:r>
      <w:r w:rsidRPr="00C74453">
        <w:rPr>
          <w:rFonts w:asciiTheme="majorBidi" w:eastAsia="Times New Roman" w:hAnsiTheme="majorBidi" w:cstheme="majorBidi"/>
          <w:i/>
          <w:iCs/>
          <w:sz w:val="24"/>
          <w:szCs w:val="24"/>
        </w:rPr>
        <w:t>.</w:t>
      </w:r>
      <w:r w:rsidRPr="00C74453">
        <w:rPr>
          <w:rFonts w:asciiTheme="majorBidi" w:eastAsia="Times New Roman" w:hAnsiTheme="majorBidi" w:cstheme="majorBidi"/>
          <w:sz w:val="24"/>
          <w:szCs w:val="24"/>
        </w:rPr>
        <w:t xml:space="preserve"> </w:t>
      </w:r>
      <w:r w:rsidR="006231CF" w:rsidRPr="00C74453">
        <w:rPr>
          <w:rFonts w:asciiTheme="majorBidi" w:eastAsia="Times New Roman" w:hAnsiTheme="majorBidi" w:cstheme="majorBidi"/>
          <w:sz w:val="24"/>
          <w:szCs w:val="24"/>
        </w:rPr>
        <w:t>**</w:t>
      </w:r>
      <w:r w:rsidR="006231CF" w:rsidRPr="00C74453">
        <w:rPr>
          <w:rFonts w:asciiTheme="majorBidi" w:eastAsia="Times New Roman" w:hAnsiTheme="majorBidi" w:cstheme="majorBidi"/>
          <w:i/>
          <w:iCs/>
          <w:sz w:val="24"/>
          <w:szCs w:val="24"/>
        </w:rPr>
        <w:t>p</w:t>
      </w:r>
      <w:r w:rsidR="00D67FDF" w:rsidRPr="00C74453">
        <w:rPr>
          <w:rFonts w:asciiTheme="majorBidi" w:eastAsia="Times New Roman" w:hAnsiTheme="majorBidi" w:cstheme="majorBidi"/>
          <w:i/>
          <w:iCs/>
          <w:sz w:val="24"/>
          <w:szCs w:val="24"/>
        </w:rPr>
        <w:t xml:space="preserve"> </w:t>
      </w:r>
      <w:r w:rsidR="006231CF" w:rsidRPr="00C74453">
        <w:rPr>
          <w:rFonts w:asciiTheme="majorBidi" w:eastAsia="Times New Roman" w:hAnsiTheme="majorBidi" w:cstheme="majorBidi"/>
          <w:sz w:val="24"/>
          <w:szCs w:val="24"/>
        </w:rPr>
        <w:t>&lt;</w:t>
      </w:r>
      <w:r w:rsidR="00D67FDF" w:rsidRPr="00C74453">
        <w:rPr>
          <w:rFonts w:asciiTheme="majorBidi" w:eastAsia="Times New Roman" w:hAnsiTheme="majorBidi" w:cstheme="majorBidi"/>
          <w:sz w:val="24"/>
          <w:szCs w:val="24"/>
        </w:rPr>
        <w:t xml:space="preserve"> </w:t>
      </w:r>
      <w:r w:rsidR="006231CF" w:rsidRPr="00C74453">
        <w:rPr>
          <w:rFonts w:asciiTheme="majorBidi" w:eastAsia="Times New Roman" w:hAnsiTheme="majorBidi" w:cstheme="majorBidi"/>
          <w:sz w:val="24"/>
          <w:szCs w:val="24"/>
        </w:rPr>
        <w:t>.005</w:t>
      </w:r>
      <w:r w:rsidR="00D67FDF" w:rsidRPr="00C74453">
        <w:rPr>
          <w:rFonts w:asciiTheme="majorBidi" w:eastAsia="Times New Roman" w:hAnsiTheme="majorBidi" w:cstheme="majorBidi"/>
          <w:sz w:val="24"/>
          <w:szCs w:val="24"/>
        </w:rPr>
        <w:t xml:space="preserve">, </w:t>
      </w:r>
      <w:r w:rsidR="006231CF" w:rsidRPr="00C74453">
        <w:rPr>
          <w:rFonts w:asciiTheme="majorBidi" w:eastAsia="Times New Roman" w:hAnsiTheme="majorBidi" w:cstheme="majorBidi"/>
          <w:sz w:val="24"/>
          <w:szCs w:val="24"/>
        </w:rPr>
        <w:t xml:space="preserve">*** </w:t>
      </w:r>
      <w:r w:rsidR="006231CF" w:rsidRPr="00C74453">
        <w:rPr>
          <w:rFonts w:asciiTheme="majorBidi" w:eastAsia="Times New Roman" w:hAnsiTheme="majorBidi" w:cstheme="majorBidi"/>
          <w:i/>
          <w:iCs/>
          <w:sz w:val="24"/>
          <w:szCs w:val="24"/>
        </w:rPr>
        <w:t>p</w:t>
      </w:r>
      <w:r w:rsidR="00D67FDF" w:rsidRPr="00C74453">
        <w:rPr>
          <w:rFonts w:asciiTheme="majorBidi" w:eastAsia="Times New Roman" w:hAnsiTheme="majorBidi" w:cstheme="majorBidi"/>
          <w:sz w:val="24"/>
          <w:szCs w:val="24"/>
        </w:rPr>
        <w:t xml:space="preserve"> </w:t>
      </w:r>
      <w:r w:rsidR="006231CF" w:rsidRPr="00C74453">
        <w:rPr>
          <w:rFonts w:asciiTheme="majorBidi" w:eastAsia="Times New Roman" w:hAnsiTheme="majorBidi" w:cstheme="majorBidi"/>
          <w:sz w:val="24"/>
          <w:szCs w:val="24"/>
        </w:rPr>
        <w:t>&lt;</w:t>
      </w:r>
      <w:r w:rsidR="00D67FDF" w:rsidRPr="00C74453">
        <w:rPr>
          <w:rFonts w:asciiTheme="majorBidi" w:eastAsia="Times New Roman" w:hAnsiTheme="majorBidi" w:cstheme="majorBidi"/>
          <w:sz w:val="24"/>
          <w:szCs w:val="24"/>
        </w:rPr>
        <w:t xml:space="preserve"> </w:t>
      </w:r>
      <w:r w:rsidR="006231CF" w:rsidRPr="00C74453">
        <w:rPr>
          <w:rFonts w:asciiTheme="majorBidi" w:eastAsia="Times New Roman" w:hAnsiTheme="majorBidi" w:cstheme="majorBidi"/>
          <w:sz w:val="24"/>
          <w:szCs w:val="24"/>
        </w:rPr>
        <w:t>.001</w:t>
      </w:r>
      <w:r w:rsidRPr="00C74453">
        <w:rPr>
          <w:rFonts w:asciiTheme="majorBidi" w:eastAsia="Times New Roman" w:hAnsiTheme="majorBidi" w:cstheme="majorBidi"/>
          <w:sz w:val="24"/>
          <w:szCs w:val="24"/>
        </w:rPr>
        <w:t>.</w:t>
      </w:r>
    </w:p>
    <w:p w14:paraId="4A7FF43F" w14:textId="77777777" w:rsidR="006231CF" w:rsidRPr="00C74453" w:rsidRDefault="006231CF" w:rsidP="004003AB">
      <w:pPr>
        <w:autoSpaceDE w:val="0"/>
        <w:autoSpaceDN w:val="0"/>
        <w:bidi w:val="0"/>
        <w:adjustRightInd w:val="0"/>
        <w:spacing w:after="0" w:line="360" w:lineRule="auto"/>
        <w:rPr>
          <w:rFonts w:asciiTheme="majorBidi" w:hAnsiTheme="majorBidi" w:cstheme="majorBidi"/>
          <w:i/>
          <w:iCs/>
          <w:sz w:val="24"/>
          <w:szCs w:val="24"/>
        </w:rPr>
      </w:pPr>
    </w:p>
    <w:p w14:paraId="29C9F71F" w14:textId="3C59DD98" w:rsidR="006231CF" w:rsidRPr="00C74453" w:rsidDel="00E91095" w:rsidRDefault="006231CF" w:rsidP="00653995">
      <w:pPr>
        <w:autoSpaceDE w:val="0"/>
        <w:autoSpaceDN w:val="0"/>
        <w:bidi w:val="0"/>
        <w:adjustRightInd w:val="0"/>
        <w:spacing w:after="0" w:line="360" w:lineRule="auto"/>
        <w:ind w:firstLine="720"/>
        <w:rPr>
          <w:del w:id="211" w:author="Author"/>
          <w:rFonts w:asciiTheme="majorBidi" w:hAnsiTheme="majorBidi" w:cstheme="majorBidi"/>
          <w:sz w:val="24"/>
          <w:szCs w:val="24"/>
        </w:rPr>
      </w:pPr>
      <w:r w:rsidRPr="00C74453">
        <w:rPr>
          <w:rFonts w:asciiTheme="majorBidi" w:hAnsiTheme="majorBidi" w:cstheme="majorBidi"/>
          <w:sz w:val="24"/>
          <w:szCs w:val="24"/>
        </w:rPr>
        <w:t xml:space="preserve">As </w:t>
      </w:r>
      <w:r w:rsidR="007F65F7" w:rsidRPr="00C74453">
        <w:rPr>
          <w:rFonts w:asciiTheme="majorBidi" w:hAnsiTheme="majorBidi" w:cstheme="majorBidi"/>
          <w:sz w:val="24"/>
          <w:szCs w:val="24"/>
        </w:rPr>
        <w:t xml:space="preserve">indicated in </w:t>
      </w:r>
      <w:r w:rsidRPr="00C74453">
        <w:rPr>
          <w:rFonts w:asciiTheme="majorBidi" w:hAnsiTheme="majorBidi" w:cstheme="majorBidi"/>
          <w:sz w:val="24"/>
          <w:szCs w:val="24"/>
        </w:rPr>
        <w:t xml:space="preserve">Table </w:t>
      </w:r>
      <w:r w:rsidR="00CB5CC6" w:rsidRPr="00C74453">
        <w:rPr>
          <w:rFonts w:asciiTheme="majorBidi" w:hAnsiTheme="majorBidi" w:cstheme="majorBidi"/>
          <w:sz w:val="24"/>
          <w:szCs w:val="24"/>
        </w:rPr>
        <w:t>4</w:t>
      </w:r>
      <w:r w:rsidRPr="00C74453">
        <w:rPr>
          <w:rFonts w:asciiTheme="majorBidi" w:hAnsiTheme="majorBidi" w:cstheme="majorBidi"/>
          <w:sz w:val="24"/>
          <w:szCs w:val="24"/>
        </w:rPr>
        <w:t>, the regression model was significant</w:t>
      </w:r>
      <w:r w:rsidR="003F18C7" w:rsidRPr="00C74453">
        <w:rPr>
          <w:rFonts w:asciiTheme="majorBidi" w:hAnsiTheme="majorBidi" w:cstheme="majorBidi"/>
          <w:sz w:val="24"/>
          <w:szCs w:val="24"/>
        </w:rPr>
        <w:t xml:space="preserve">, </w:t>
      </w:r>
      <w:r w:rsidRPr="00C74453">
        <w:rPr>
          <w:rFonts w:asciiTheme="majorBidi" w:hAnsiTheme="majorBidi" w:cstheme="majorBidi"/>
          <w:i/>
          <w:iCs/>
          <w:sz w:val="24"/>
          <w:szCs w:val="24"/>
        </w:rPr>
        <w:t>F</w:t>
      </w:r>
      <w:r w:rsidRPr="00C74453">
        <w:rPr>
          <w:rFonts w:asciiTheme="majorBidi" w:hAnsiTheme="majorBidi" w:cstheme="majorBidi"/>
          <w:sz w:val="24"/>
          <w:szCs w:val="24"/>
          <w:vertAlign w:val="subscript"/>
        </w:rPr>
        <w:t>(</w:t>
      </w:r>
      <w:r w:rsidR="00CB5CC6" w:rsidRPr="00C74453">
        <w:rPr>
          <w:rFonts w:asciiTheme="majorBidi" w:hAnsiTheme="majorBidi" w:cstheme="majorBidi"/>
          <w:sz w:val="24"/>
          <w:szCs w:val="24"/>
          <w:vertAlign w:val="subscript"/>
        </w:rPr>
        <w:t>4</w:t>
      </w:r>
      <w:r w:rsidRPr="00C74453">
        <w:rPr>
          <w:rFonts w:asciiTheme="majorBidi" w:hAnsiTheme="majorBidi" w:cstheme="majorBidi"/>
          <w:sz w:val="24"/>
          <w:szCs w:val="24"/>
          <w:vertAlign w:val="subscript"/>
        </w:rPr>
        <w:t xml:space="preserve">, </w:t>
      </w:r>
      <w:r w:rsidR="00CB5CC6" w:rsidRPr="00C74453">
        <w:rPr>
          <w:rFonts w:asciiTheme="majorBidi" w:hAnsiTheme="majorBidi" w:cstheme="majorBidi"/>
          <w:sz w:val="24"/>
          <w:szCs w:val="24"/>
          <w:vertAlign w:val="subscript"/>
        </w:rPr>
        <w:t>456</w:t>
      </w:r>
      <w:r w:rsidRPr="00C74453">
        <w:rPr>
          <w:rFonts w:asciiTheme="majorBidi" w:hAnsiTheme="majorBidi" w:cstheme="majorBidi"/>
          <w:sz w:val="24"/>
          <w:szCs w:val="24"/>
          <w:vertAlign w:val="subscript"/>
        </w:rPr>
        <w:t>)</w:t>
      </w:r>
      <w:r w:rsidR="00861733" w:rsidRPr="00C74453">
        <w:rPr>
          <w:rFonts w:asciiTheme="majorBidi" w:hAnsiTheme="majorBidi" w:cstheme="majorBidi"/>
          <w:sz w:val="24"/>
          <w:szCs w:val="24"/>
        </w:rPr>
        <w:t xml:space="preserve"> =</w:t>
      </w:r>
      <w:r w:rsidRPr="00C74453">
        <w:rPr>
          <w:rFonts w:asciiTheme="majorBidi" w:hAnsiTheme="majorBidi" w:cstheme="majorBidi"/>
          <w:sz w:val="24"/>
          <w:szCs w:val="24"/>
        </w:rPr>
        <w:t xml:space="preserve"> </w:t>
      </w:r>
      <w:r w:rsidR="00CB5CC6" w:rsidRPr="00C74453">
        <w:rPr>
          <w:rFonts w:asciiTheme="majorBidi" w:hAnsiTheme="majorBidi" w:cstheme="majorBidi"/>
          <w:sz w:val="24"/>
          <w:szCs w:val="24"/>
        </w:rPr>
        <w:t>29</w:t>
      </w:r>
      <w:r w:rsidRPr="00C74453">
        <w:rPr>
          <w:rFonts w:asciiTheme="majorBidi" w:hAnsiTheme="majorBidi" w:cstheme="majorBidi"/>
          <w:sz w:val="24"/>
          <w:szCs w:val="24"/>
        </w:rPr>
        <w:t>.</w:t>
      </w:r>
      <w:r w:rsidR="00CB5CC6" w:rsidRPr="00C74453">
        <w:rPr>
          <w:rFonts w:asciiTheme="majorBidi" w:hAnsiTheme="majorBidi" w:cstheme="majorBidi"/>
          <w:sz w:val="24"/>
          <w:szCs w:val="24"/>
        </w:rPr>
        <w:t>59</w:t>
      </w:r>
      <w:r w:rsidRPr="00C74453">
        <w:rPr>
          <w:rFonts w:asciiTheme="majorBidi" w:hAnsiTheme="majorBidi" w:cstheme="majorBidi"/>
          <w:sz w:val="24"/>
          <w:szCs w:val="24"/>
        </w:rPr>
        <w:t xml:space="preserve">, </w:t>
      </w:r>
      <w:r w:rsidRPr="00C74453">
        <w:rPr>
          <w:rFonts w:asciiTheme="majorBidi" w:hAnsiTheme="majorBidi" w:cstheme="majorBidi"/>
          <w:i/>
          <w:iCs/>
          <w:sz w:val="24"/>
          <w:szCs w:val="24"/>
        </w:rPr>
        <w:t>p</w:t>
      </w:r>
      <w:r w:rsidR="00930785" w:rsidRPr="00C74453">
        <w:rPr>
          <w:rFonts w:asciiTheme="majorBidi" w:hAnsiTheme="majorBidi" w:cstheme="majorBidi"/>
          <w:sz w:val="24"/>
          <w:szCs w:val="24"/>
        </w:rPr>
        <w:t xml:space="preserve"> </w:t>
      </w:r>
      <w:r w:rsidRPr="00C74453">
        <w:rPr>
          <w:rFonts w:asciiTheme="majorBidi" w:hAnsiTheme="majorBidi" w:cstheme="majorBidi"/>
          <w:sz w:val="24"/>
          <w:szCs w:val="24"/>
        </w:rPr>
        <w:t>&lt;</w:t>
      </w:r>
      <w:r w:rsidR="00930785" w:rsidRPr="00C74453">
        <w:rPr>
          <w:rFonts w:asciiTheme="majorBidi" w:hAnsiTheme="majorBidi" w:cstheme="majorBidi"/>
          <w:sz w:val="24"/>
          <w:szCs w:val="24"/>
        </w:rPr>
        <w:t xml:space="preserve"> </w:t>
      </w:r>
      <w:r w:rsidRPr="00C74453">
        <w:rPr>
          <w:rFonts w:asciiTheme="majorBidi" w:hAnsiTheme="majorBidi" w:cstheme="majorBidi"/>
          <w:sz w:val="24"/>
          <w:szCs w:val="24"/>
        </w:rPr>
        <w:t xml:space="preserve">.001. That is, </w:t>
      </w:r>
      <w:r w:rsidR="003F18C7" w:rsidRPr="00C74453">
        <w:rPr>
          <w:rFonts w:asciiTheme="majorBidi" w:hAnsiTheme="majorBidi" w:cstheme="majorBidi"/>
          <w:sz w:val="24"/>
          <w:szCs w:val="24"/>
        </w:rPr>
        <w:t xml:space="preserve">sleep quality </w:t>
      </w:r>
      <w:r w:rsidRPr="00C74453">
        <w:rPr>
          <w:rFonts w:asciiTheme="majorBidi" w:hAnsiTheme="majorBidi" w:cstheme="majorBidi"/>
          <w:sz w:val="24"/>
          <w:szCs w:val="24"/>
        </w:rPr>
        <w:t xml:space="preserve">(PSQI) can be predicted by </w:t>
      </w:r>
      <w:r w:rsidR="003F18C7" w:rsidRPr="00C74453">
        <w:rPr>
          <w:rFonts w:asciiTheme="majorBidi" w:hAnsiTheme="majorBidi" w:cstheme="majorBidi"/>
          <w:sz w:val="24"/>
          <w:szCs w:val="24"/>
        </w:rPr>
        <w:t xml:space="preserve">trait </w:t>
      </w:r>
      <w:r w:rsidRPr="00C74453">
        <w:rPr>
          <w:rFonts w:asciiTheme="majorBidi" w:hAnsiTheme="majorBidi" w:cstheme="majorBidi"/>
          <w:sz w:val="24"/>
          <w:szCs w:val="24"/>
        </w:rPr>
        <w:t>anxiety, FOMO</w:t>
      </w:r>
      <w:r w:rsidR="003F18C7" w:rsidRPr="00C74453">
        <w:rPr>
          <w:rFonts w:asciiTheme="majorBidi" w:hAnsiTheme="majorBidi" w:cstheme="majorBidi"/>
          <w:sz w:val="24"/>
          <w:szCs w:val="24"/>
        </w:rPr>
        <w:t xml:space="preserve"> </w:t>
      </w:r>
      <w:r w:rsidRPr="00C74453">
        <w:rPr>
          <w:rFonts w:asciiTheme="majorBidi" w:hAnsiTheme="majorBidi" w:cstheme="majorBidi"/>
          <w:sz w:val="24"/>
          <w:szCs w:val="24"/>
        </w:rPr>
        <w:t xml:space="preserve">and </w:t>
      </w:r>
      <w:ins w:id="212" w:author="Author">
        <w:r w:rsidR="00AC4078">
          <w:rPr>
            <w:rFonts w:asciiTheme="majorBidi" w:hAnsiTheme="majorBidi" w:cstheme="majorBidi"/>
            <w:sz w:val="24"/>
            <w:szCs w:val="24"/>
          </w:rPr>
          <w:t>SSH</w:t>
        </w:r>
      </w:ins>
      <w:del w:id="213" w:author="Author">
        <w:r w:rsidR="003F18C7" w:rsidRPr="00C74453" w:rsidDel="00AC4078">
          <w:rPr>
            <w:rFonts w:asciiTheme="majorBidi" w:hAnsiTheme="majorBidi" w:cstheme="majorBidi"/>
            <w:sz w:val="24"/>
            <w:szCs w:val="24"/>
          </w:rPr>
          <w:delText>sleep–smartphone hygiene</w:delText>
        </w:r>
      </w:del>
      <w:r w:rsidR="003F18C7" w:rsidRPr="00C74453">
        <w:rPr>
          <w:rFonts w:asciiTheme="majorBidi" w:hAnsiTheme="majorBidi" w:cstheme="majorBidi"/>
          <w:sz w:val="24"/>
          <w:szCs w:val="24"/>
        </w:rPr>
        <w:t xml:space="preserve"> </w:t>
      </w:r>
      <w:r w:rsidR="009D343B" w:rsidRPr="00C74453">
        <w:rPr>
          <w:rFonts w:asciiTheme="majorBidi" w:hAnsiTheme="majorBidi" w:cstheme="majorBidi"/>
          <w:sz w:val="24"/>
          <w:szCs w:val="24"/>
        </w:rPr>
        <w:t>(</w:t>
      </w:r>
      <w:ins w:id="214" w:author="Author">
        <w:r w:rsidR="00AC4078">
          <w:rPr>
            <w:rFonts w:asciiTheme="majorBidi" w:hAnsiTheme="majorBidi" w:cstheme="majorBidi"/>
            <w:sz w:val="24"/>
            <w:szCs w:val="24"/>
          </w:rPr>
          <w:t xml:space="preserve">measure by the </w:t>
        </w:r>
      </w:ins>
      <w:r w:rsidR="009D343B" w:rsidRPr="00C74453">
        <w:rPr>
          <w:rFonts w:asciiTheme="majorBidi" w:hAnsiTheme="majorBidi" w:cstheme="majorBidi"/>
          <w:sz w:val="24"/>
          <w:szCs w:val="24"/>
        </w:rPr>
        <w:t xml:space="preserve">SHSQ). The </w:t>
      </w:r>
      <w:r w:rsidR="00151F60" w:rsidRPr="00C74453">
        <w:rPr>
          <w:rFonts w:asciiTheme="majorBidi" w:hAnsiTheme="majorBidi" w:cstheme="majorBidi"/>
          <w:sz w:val="24"/>
          <w:szCs w:val="24"/>
        </w:rPr>
        <w:t>three</w:t>
      </w:r>
      <w:r w:rsidRPr="00C74453">
        <w:rPr>
          <w:rFonts w:asciiTheme="majorBidi" w:hAnsiTheme="majorBidi" w:cstheme="majorBidi"/>
          <w:sz w:val="24"/>
          <w:szCs w:val="24"/>
        </w:rPr>
        <w:t xml:space="preserve"> variables explained 20% of the variance in </w:t>
      </w:r>
      <w:r w:rsidR="00B5445D" w:rsidRPr="00C74453">
        <w:rPr>
          <w:rFonts w:asciiTheme="majorBidi" w:hAnsiTheme="majorBidi" w:cstheme="majorBidi"/>
          <w:sz w:val="24"/>
          <w:szCs w:val="24"/>
        </w:rPr>
        <w:t xml:space="preserve">sleep quality </w:t>
      </w:r>
      <w:r w:rsidRPr="00C74453">
        <w:rPr>
          <w:rFonts w:asciiTheme="majorBidi" w:hAnsiTheme="majorBidi" w:cstheme="majorBidi"/>
          <w:sz w:val="24"/>
          <w:szCs w:val="24"/>
        </w:rPr>
        <w:t xml:space="preserve">(PSQI). Table </w:t>
      </w:r>
      <w:r w:rsidR="00CB5CC6" w:rsidRPr="00C74453">
        <w:rPr>
          <w:rFonts w:asciiTheme="majorBidi" w:hAnsiTheme="majorBidi" w:cstheme="majorBidi"/>
          <w:sz w:val="24"/>
          <w:szCs w:val="24"/>
        </w:rPr>
        <w:t>4</w:t>
      </w:r>
      <w:r w:rsidRPr="00C74453">
        <w:rPr>
          <w:rFonts w:asciiTheme="majorBidi" w:hAnsiTheme="majorBidi" w:cstheme="majorBidi"/>
          <w:sz w:val="24"/>
          <w:szCs w:val="24"/>
        </w:rPr>
        <w:t xml:space="preserve"> also </w:t>
      </w:r>
      <w:r w:rsidR="00BE5060" w:rsidRPr="00C74453">
        <w:rPr>
          <w:rFonts w:asciiTheme="majorBidi" w:hAnsiTheme="majorBidi" w:cstheme="majorBidi"/>
          <w:sz w:val="24"/>
          <w:szCs w:val="24"/>
        </w:rPr>
        <w:t xml:space="preserve">reveals </w:t>
      </w:r>
      <w:r w:rsidRPr="00C74453">
        <w:rPr>
          <w:rFonts w:asciiTheme="majorBidi" w:hAnsiTheme="majorBidi" w:cstheme="majorBidi"/>
          <w:sz w:val="24"/>
          <w:szCs w:val="24"/>
        </w:rPr>
        <w:t xml:space="preserve">that </w:t>
      </w:r>
      <w:r w:rsidR="00B5445D" w:rsidRPr="00C74453">
        <w:rPr>
          <w:rFonts w:asciiTheme="majorBidi" w:hAnsiTheme="majorBidi" w:cstheme="majorBidi"/>
          <w:sz w:val="24"/>
          <w:szCs w:val="24"/>
        </w:rPr>
        <w:t xml:space="preserve">trait </w:t>
      </w:r>
      <w:r w:rsidRPr="00C74453">
        <w:rPr>
          <w:rFonts w:asciiTheme="majorBidi" w:hAnsiTheme="majorBidi" w:cstheme="majorBidi"/>
          <w:sz w:val="24"/>
          <w:szCs w:val="24"/>
        </w:rPr>
        <w:t xml:space="preserve">anxiety </w:t>
      </w:r>
      <w:r w:rsidR="00B5445D" w:rsidRPr="00C74453">
        <w:rPr>
          <w:rFonts w:asciiTheme="majorBidi" w:hAnsiTheme="majorBidi" w:cstheme="majorBidi"/>
          <w:sz w:val="24"/>
          <w:szCs w:val="24"/>
        </w:rPr>
        <w:t xml:space="preserve">offered </w:t>
      </w:r>
      <w:r w:rsidRPr="00C74453">
        <w:rPr>
          <w:rFonts w:asciiTheme="majorBidi" w:hAnsiTheme="majorBidi" w:cstheme="majorBidi"/>
          <w:sz w:val="24"/>
          <w:szCs w:val="24"/>
        </w:rPr>
        <w:t>the highest unique contribution (β</w:t>
      </w:r>
      <w:r w:rsidR="00B5445D" w:rsidRPr="00C74453">
        <w:rPr>
          <w:rFonts w:asciiTheme="majorBidi" w:hAnsiTheme="majorBidi" w:cstheme="majorBidi"/>
          <w:sz w:val="24"/>
          <w:szCs w:val="24"/>
        </w:rPr>
        <w:t xml:space="preserve"> </w:t>
      </w:r>
      <w:r w:rsidRPr="00C74453">
        <w:rPr>
          <w:rFonts w:asciiTheme="majorBidi" w:hAnsiTheme="majorBidi" w:cstheme="majorBidi"/>
          <w:sz w:val="24"/>
          <w:szCs w:val="24"/>
        </w:rPr>
        <w:t>=</w:t>
      </w:r>
      <w:r w:rsidR="00B5445D" w:rsidRPr="00C74453">
        <w:rPr>
          <w:rFonts w:asciiTheme="majorBidi" w:hAnsiTheme="majorBidi" w:cstheme="majorBidi"/>
          <w:sz w:val="24"/>
          <w:szCs w:val="24"/>
        </w:rPr>
        <w:t xml:space="preserve"> </w:t>
      </w:r>
      <w:r w:rsidRPr="00C74453">
        <w:rPr>
          <w:rFonts w:asciiTheme="majorBidi" w:hAnsiTheme="majorBidi" w:cstheme="majorBidi"/>
          <w:sz w:val="24"/>
          <w:szCs w:val="24"/>
        </w:rPr>
        <w:t xml:space="preserve">0.45, </w:t>
      </w:r>
      <w:r w:rsidRPr="00C74453">
        <w:rPr>
          <w:rFonts w:asciiTheme="majorBidi" w:hAnsiTheme="majorBidi" w:cstheme="majorBidi"/>
          <w:i/>
          <w:iCs/>
          <w:sz w:val="24"/>
          <w:szCs w:val="24"/>
        </w:rPr>
        <w:t>p</w:t>
      </w:r>
      <w:r w:rsidR="00B5445D" w:rsidRPr="00C74453">
        <w:rPr>
          <w:rFonts w:asciiTheme="majorBidi" w:hAnsiTheme="majorBidi" w:cstheme="majorBidi"/>
          <w:i/>
          <w:iCs/>
          <w:sz w:val="24"/>
          <w:szCs w:val="24"/>
        </w:rPr>
        <w:t xml:space="preserve"> </w:t>
      </w:r>
      <w:r w:rsidRPr="00C74453">
        <w:rPr>
          <w:rFonts w:asciiTheme="majorBidi" w:hAnsiTheme="majorBidi" w:cstheme="majorBidi"/>
          <w:sz w:val="24"/>
          <w:szCs w:val="24"/>
        </w:rPr>
        <w:t>&lt;</w:t>
      </w:r>
      <w:r w:rsidR="00B5445D" w:rsidRPr="00C74453">
        <w:rPr>
          <w:rFonts w:asciiTheme="majorBidi" w:hAnsiTheme="majorBidi" w:cstheme="majorBidi"/>
          <w:sz w:val="24"/>
          <w:szCs w:val="24"/>
        </w:rPr>
        <w:t xml:space="preserve"> </w:t>
      </w:r>
      <w:r w:rsidRPr="00C74453">
        <w:rPr>
          <w:rFonts w:asciiTheme="majorBidi" w:hAnsiTheme="majorBidi" w:cstheme="majorBidi"/>
          <w:sz w:val="24"/>
          <w:szCs w:val="24"/>
        </w:rPr>
        <w:t xml:space="preserve">.001), followed by </w:t>
      </w:r>
      <w:r w:rsidR="00B5445D" w:rsidRPr="00C74453">
        <w:rPr>
          <w:rFonts w:asciiTheme="majorBidi" w:hAnsiTheme="majorBidi" w:cstheme="majorBidi"/>
          <w:sz w:val="24"/>
          <w:szCs w:val="24"/>
        </w:rPr>
        <w:t>sleep</w:t>
      </w:r>
      <w:ins w:id="215" w:author="Author">
        <w:r w:rsidR="00AC4078">
          <w:rPr>
            <w:rFonts w:asciiTheme="majorBidi" w:hAnsiTheme="majorBidi" w:cstheme="majorBidi"/>
            <w:sz w:val="24"/>
            <w:szCs w:val="24"/>
          </w:rPr>
          <w:t>-</w:t>
        </w:r>
      </w:ins>
      <w:del w:id="216" w:author="Author">
        <w:r w:rsidR="00B5445D" w:rsidRPr="00C74453" w:rsidDel="00AC4078">
          <w:rPr>
            <w:rFonts w:asciiTheme="majorBidi" w:hAnsiTheme="majorBidi" w:cstheme="majorBidi"/>
            <w:sz w:val="24"/>
            <w:szCs w:val="24"/>
          </w:rPr>
          <w:delText>–</w:delText>
        </w:r>
      </w:del>
      <w:r w:rsidR="00B5445D" w:rsidRPr="00C74453">
        <w:rPr>
          <w:rFonts w:asciiTheme="majorBidi" w:hAnsiTheme="majorBidi" w:cstheme="majorBidi"/>
          <w:sz w:val="24"/>
          <w:szCs w:val="24"/>
        </w:rPr>
        <w:t xml:space="preserve">smartphone hygiene </w:t>
      </w:r>
      <w:r w:rsidRPr="00C74453">
        <w:rPr>
          <w:rFonts w:asciiTheme="majorBidi" w:hAnsiTheme="majorBidi" w:cstheme="majorBidi"/>
          <w:sz w:val="24"/>
          <w:szCs w:val="24"/>
        </w:rPr>
        <w:t>(</w:t>
      </w:r>
      <w:r w:rsidR="00CB5CC6" w:rsidRPr="00C74453">
        <w:rPr>
          <w:rFonts w:asciiTheme="majorBidi" w:hAnsiTheme="majorBidi" w:cstheme="majorBidi"/>
          <w:sz w:val="24"/>
          <w:szCs w:val="24"/>
        </w:rPr>
        <w:t>SSHQ</w:t>
      </w:r>
      <w:r w:rsidR="00B5445D" w:rsidRPr="00C74453">
        <w:rPr>
          <w:rFonts w:asciiTheme="majorBidi" w:hAnsiTheme="majorBidi" w:cstheme="majorBidi"/>
          <w:sz w:val="24"/>
          <w:szCs w:val="24"/>
        </w:rPr>
        <w:t xml:space="preserve">; </w:t>
      </w:r>
      <w:r w:rsidRPr="00C74453">
        <w:rPr>
          <w:rFonts w:asciiTheme="majorBidi" w:hAnsiTheme="majorBidi" w:cstheme="majorBidi"/>
          <w:sz w:val="24"/>
          <w:szCs w:val="24"/>
        </w:rPr>
        <w:t>β</w:t>
      </w:r>
      <w:r w:rsidR="00BE5060" w:rsidRPr="00C74453">
        <w:rPr>
          <w:rFonts w:asciiTheme="majorBidi" w:hAnsiTheme="majorBidi" w:cstheme="majorBidi"/>
          <w:sz w:val="24"/>
          <w:szCs w:val="24"/>
        </w:rPr>
        <w:t xml:space="preserve"> </w:t>
      </w:r>
      <w:r w:rsidRPr="00C74453">
        <w:rPr>
          <w:rFonts w:asciiTheme="majorBidi" w:hAnsiTheme="majorBidi" w:cstheme="majorBidi"/>
          <w:sz w:val="24"/>
          <w:szCs w:val="24"/>
        </w:rPr>
        <w:t>=</w:t>
      </w:r>
      <w:r w:rsidR="00BE5060" w:rsidRPr="00C74453">
        <w:rPr>
          <w:rFonts w:asciiTheme="majorBidi" w:hAnsiTheme="majorBidi" w:cstheme="majorBidi"/>
          <w:sz w:val="24"/>
          <w:szCs w:val="24"/>
        </w:rPr>
        <w:t xml:space="preserve"> </w:t>
      </w:r>
      <w:r w:rsidRPr="00C74453">
        <w:rPr>
          <w:rFonts w:asciiTheme="majorBidi" w:hAnsiTheme="majorBidi" w:cstheme="majorBidi"/>
          <w:sz w:val="24"/>
          <w:szCs w:val="24"/>
        </w:rPr>
        <w:t>0.</w:t>
      </w:r>
      <w:r w:rsidR="00CB5CC6" w:rsidRPr="00C74453">
        <w:rPr>
          <w:rFonts w:asciiTheme="majorBidi" w:hAnsiTheme="majorBidi" w:cstheme="majorBidi"/>
          <w:sz w:val="24"/>
          <w:szCs w:val="24"/>
        </w:rPr>
        <w:t>12</w:t>
      </w:r>
      <w:r w:rsidRPr="00C74453">
        <w:rPr>
          <w:rFonts w:asciiTheme="majorBidi" w:hAnsiTheme="majorBidi" w:cstheme="majorBidi"/>
          <w:sz w:val="24"/>
          <w:szCs w:val="24"/>
        </w:rPr>
        <w:t xml:space="preserve">, </w:t>
      </w:r>
      <w:r w:rsidRPr="00C74453">
        <w:rPr>
          <w:rFonts w:asciiTheme="majorBidi" w:hAnsiTheme="majorBidi" w:cstheme="majorBidi"/>
          <w:i/>
          <w:iCs/>
          <w:sz w:val="24"/>
          <w:szCs w:val="24"/>
        </w:rPr>
        <w:t>p</w:t>
      </w:r>
      <w:r w:rsidR="00B5445D" w:rsidRPr="00C74453">
        <w:rPr>
          <w:rFonts w:asciiTheme="majorBidi" w:hAnsiTheme="majorBidi" w:cstheme="majorBidi"/>
          <w:sz w:val="24"/>
          <w:szCs w:val="24"/>
        </w:rPr>
        <w:t xml:space="preserve"> </w:t>
      </w:r>
      <w:r w:rsidRPr="00C74453">
        <w:rPr>
          <w:rFonts w:asciiTheme="majorBidi" w:hAnsiTheme="majorBidi" w:cstheme="majorBidi"/>
          <w:sz w:val="24"/>
          <w:szCs w:val="24"/>
        </w:rPr>
        <w:t>&lt;</w:t>
      </w:r>
      <w:r w:rsidR="00B5445D" w:rsidRPr="00C74453">
        <w:rPr>
          <w:rFonts w:asciiTheme="majorBidi" w:hAnsiTheme="majorBidi" w:cstheme="majorBidi"/>
          <w:sz w:val="24"/>
          <w:szCs w:val="24"/>
        </w:rPr>
        <w:t xml:space="preserve"> </w:t>
      </w:r>
      <w:r w:rsidRPr="00C74453">
        <w:rPr>
          <w:rFonts w:asciiTheme="majorBidi" w:hAnsiTheme="majorBidi" w:cstheme="majorBidi"/>
          <w:sz w:val="24"/>
          <w:szCs w:val="24"/>
        </w:rPr>
        <w:t xml:space="preserve">.005). The contribution of </w:t>
      </w:r>
      <w:r w:rsidR="001F67F1" w:rsidRPr="00C74453">
        <w:rPr>
          <w:rFonts w:asciiTheme="majorBidi" w:hAnsiTheme="majorBidi" w:cstheme="majorBidi"/>
          <w:sz w:val="24"/>
          <w:szCs w:val="24"/>
        </w:rPr>
        <w:t>FOMO</w:t>
      </w:r>
      <w:r w:rsidRPr="00C74453">
        <w:rPr>
          <w:rFonts w:asciiTheme="majorBidi" w:hAnsiTheme="majorBidi" w:cstheme="majorBidi"/>
          <w:sz w:val="24"/>
          <w:szCs w:val="24"/>
        </w:rPr>
        <w:t xml:space="preserve"> to predict </w:t>
      </w:r>
      <w:r w:rsidR="00B5445D" w:rsidRPr="00C74453">
        <w:rPr>
          <w:rFonts w:asciiTheme="majorBidi" w:hAnsiTheme="majorBidi" w:cstheme="majorBidi"/>
          <w:sz w:val="24"/>
          <w:szCs w:val="24"/>
        </w:rPr>
        <w:t xml:space="preserve">sleep quality </w:t>
      </w:r>
      <w:r w:rsidRPr="00C74453">
        <w:rPr>
          <w:rFonts w:asciiTheme="majorBidi" w:hAnsiTheme="majorBidi" w:cstheme="majorBidi"/>
          <w:sz w:val="24"/>
          <w:szCs w:val="24"/>
        </w:rPr>
        <w:t>(PSQI) was not</w:t>
      </w:r>
      <w:r w:rsidR="00CB5CC6" w:rsidRPr="00C74453">
        <w:rPr>
          <w:rFonts w:asciiTheme="majorBidi" w:hAnsiTheme="majorBidi" w:cstheme="majorBidi"/>
          <w:sz w:val="24"/>
          <w:szCs w:val="24"/>
        </w:rPr>
        <w:t xml:space="preserve"> found to be significant (β</w:t>
      </w:r>
      <w:r w:rsidR="00BE5060" w:rsidRPr="00C74453">
        <w:rPr>
          <w:rFonts w:asciiTheme="majorBidi" w:hAnsiTheme="majorBidi" w:cstheme="majorBidi"/>
          <w:sz w:val="24"/>
          <w:szCs w:val="24"/>
        </w:rPr>
        <w:t xml:space="preserve"> </w:t>
      </w:r>
      <w:r w:rsidR="00CB5CC6" w:rsidRPr="00C74453">
        <w:rPr>
          <w:rFonts w:asciiTheme="majorBidi" w:hAnsiTheme="majorBidi" w:cstheme="majorBidi"/>
          <w:sz w:val="24"/>
          <w:szCs w:val="24"/>
        </w:rPr>
        <w:t>=</w:t>
      </w:r>
      <w:r w:rsidR="00BE5060" w:rsidRPr="00C74453">
        <w:rPr>
          <w:rFonts w:asciiTheme="majorBidi" w:hAnsiTheme="majorBidi" w:cstheme="majorBidi"/>
          <w:sz w:val="24"/>
          <w:szCs w:val="24"/>
        </w:rPr>
        <w:t xml:space="preserve"> </w:t>
      </w:r>
      <w:r w:rsidR="00CB5CC6" w:rsidRPr="00C74453">
        <w:rPr>
          <w:rFonts w:asciiTheme="majorBidi" w:hAnsiTheme="majorBidi" w:cstheme="majorBidi"/>
          <w:sz w:val="24"/>
          <w:szCs w:val="24"/>
        </w:rPr>
        <w:t>-0.01</w:t>
      </w:r>
      <w:r w:rsidRPr="00C74453">
        <w:rPr>
          <w:rFonts w:asciiTheme="majorBidi" w:hAnsiTheme="majorBidi" w:cstheme="majorBidi"/>
          <w:sz w:val="24"/>
          <w:szCs w:val="24"/>
        </w:rPr>
        <w:t>,</w:t>
      </w:r>
      <w:r w:rsidR="00CB5CC6" w:rsidRPr="00C74453">
        <w:rPr>
          <w:rFonts w:asciiTheme="majorBidi" w:hAnsiTheme="majorBidi" w:cstheme="majorBidi"/>
          <w:sz w:val="24"/>
          <w:szCs w:val="24"/>
        </w:rPr>
        <w:t xml:space="preserve"> β</w:t>
      </w:r>
      <w:r w:rsidR="00BE5060" w:rsidRPr="00C74453">
        <w:rPr>
          <w:rFonts w:asciiTheme="majorBidi" w:hAnsiTheme="majorBidi" w:cstheme="majorBidi"/>
          <w:sz w:val="24"/>
          <w:szCs w:val="24"/>
        </w:rPr>
        <w:t xml:space="preserve"> </w:t>
      </w:r>
      <w:r w:rsidR="00CB5CC6" w:rsidRPr="00C74453">
        <w:rPr>
          <w:rFonts w:asciiTheme="majorBidi" w:hAnsiTheme="majorBidi" w:cstheme="majorBidi"/>
          <w:sz w:val="24"/>
          <w:szCs w:val="24"/>
        </w:rPr>
        <w:t>=</w:t>
      </w:r>
      <w:r w:rsidR="00BE5060" w:rsidRPr="00C74453">
        <w:rPr>
          <w:rFonts w:asciiTheme="majorBidi" w:hAnsiTheme="majorBidi" w:cstheme="majorBidi"/>
          <w:sz w:val="24"/>
          <w:szCs w:val="24"/>
        </w:rPr>
        <w:t xml:space="preserve"> </w:t>
      </w:r>
      <w:r w:rsidR="00CB5CC6" w:rsidRPr="00C74453">
        <w:rPr>
          <w:rFonts w:asciiTheme="majorBidi" w:hAnsiTheme="majorBidi" w:cstheme="majorBidi"/>
          <w:sz w:val="24"/>
          <w:szCs w:val="24"/>
        </w:rPr>
        <w:t xml:space="preserve">0.06, </w:t>
      </w:r>
      <w:r w:rsidR="00BE5060" w:rsidRPr="00C74453">
        <w:rPr>
          <w:rFonts w:asciiTheme="majorBidi" w:hAnsiTheme="majorBidi" w:cstheme="majorBidi"/>
          <w:sz w:val="24"/>
          <w:szCs w:val="24"/>
        </w:rPr>
        <w:t>ns</w:t>
      </w:r>
      <w:r w:rsidRPr="00C74453">
        <w:rPr>
          <w:rFonts w:asciiTheme="majorBidi" w:hAnsiTheme="majorBidi" w:cstheme="majorBidi"/>
          <w:sz w:val="24"/>
          <w:szCs w:val="24"/>
        </w:rPr>
        <w:t>).</w:t>
      </w:r>
    </w:p>
    <w:p w14:paraId="45B03873" w14:textId="77777777" w:rsidR="00E91095" w:rsidRDefault="00E91095" w:rsidP="00653995">
      <w:pPr>
        <w:autoSpaceDE w:val="0"/>
        <w:autoSpaceDN w:val="0"/>
        <w:bidi w:val="0"/>
        <w:adjustRightInd w:val="0"/>
        <w:spacing w:after="0" w:line="360" w:lineRule="auto"/>
        <w:ind w:firstLine="720"/>
        <w:rPr>
          <w:ins w:id="217" w:author="Author"/>
          <w:rFonts w:asciiTheme="majorBidi" w:hAnsiTheme="majorBidi" w:cstheme="majorBidi"/>
          <w:sz w:val="24"/>
          <w:szCs w:val="24"/>
        </w:rPr>
      </w:pPr>
    </w:p>
    <w:p w14:paraId="2F241C51" w14:textId="1D58D15A" w:rsidR="00DB1983" w:rsidRPr="00C74453" w:rsidRDefault="006231CF" w:rsidP="00653995">
      <w:pPr>
        <w:autoSpaceDE w:val="0"/>
        <w:autoSpaceDN w:val="0"/>
        <w:bidi w:val="0"/>
        <w:adjustRightInd w:val="0"/>
        <w:spacing w:after="0" w:line="360" w:lineRule="auto"/>
        <w:ind w:firstLine="720"/>
        <w:rPr>
          <w:rFonts w:asciiTheme="majorBidi" w:hAnsiTheme="majorBidi" w:cstheme="majorBidi"/>
          <w:sz w:val="24"/>
          <w:szCs w:val="24"/>
        </w:rPr>
        <w:pPrChange w:id="218" w:author="Author">
          <w:pPr>
            <w:bidi w:val="0"/>
            <w:spacing w:line="360" w:lineRule="auto"/>
          </w:pPr>
        </w:pPrChange>
      </w:pPr>
      <w:r w:rsidRPr="00C74453">
        <w:rPr>
          <w:rFonts w:asciiTheme="majorBidi" w:hAnsiTheme="majorBidi" w:cstheme="majorBidi"/>
          <w:sz w:val="24"/>
          <w:szCs w:val="24"/>
        </w:rPr>
        <w:t xml:space="preserve">In light of the above results, </w:t>
      </w:r>
      <w:r w:rsidR="009D343B" w:rsidRPr="00C74453">
        <w:rPr>
          <w:rFonts w:asciiTheme="majorBidi" w:hAnsiTheme="majorBidi" w:cstheme="majorBidi"/>
          <w:sz w:val="24"/>
          <w:szCs w:val="24"/>
        </w:rPr>
        <w:t>a</w:t>
      </w:r>
      <w:r w:rsidRPr="00C74453">
        <w:rPr>
          <w:rFonts w:asciiTheme="majorBidi" w:hAnsiTheme="majorBidi" w:cstheme="majorBidi"/>
          <w:sz w:val="24"/>
          <w:szCs w:val="24"/>
        </w:rPr>
        <w:t xml:space="preserve"> model including </w:t>
      </w:r>
      <w:r w:rsidR="003152E4" w:rsidRPr="00C74453">
        <w:rPr>
          <w:rFonts w:asciiTheme="majorBidi" w:hAnsiTheme="majorBidi" w:cstheme="majorBidi"/>
          <w:sz w:val="24"/>
          <w:szCs w:val="24"/>
        </w:rPr>
        <w:t>SSH</w:t>
      </w:r>
      <w:r w:rsidRPr="00C74453">
        <w:rPr>
          <w:rFonts w:asciiTheme="majorBidi" w:hAnsiTheme="majorBidi" w:cstheme="majorBidi"/>
          <w:sz w:val="24"/>
          <w:szCs w:val="24"/>
        </w:rPr>
        <w:t xml:space="preserve"> as </w:t>
      </w:r>
      <w:r w:rsidR="00604C18" w:rsidRPr="00C74453">
        <w:rPr>
          <w:rFonts w:asciiTheme="majorBidi" w:hAnsiTheme="majorBidi" w:cstheme="majorBidi"/>
          <w:sz w:val="24"/>
          <w:szCs w:val="24"/>
        </w:rPr>
        <w:t xml:space="preserve">an </w:t>
      </w:r>
      <w:r w:rsidRPr="00C74453">
        <w:rPr>
          <w:rFonts w:asciiTheme="majorBidi" w:hAnsiTheme="majorBidi" w:cstheme="majorBidi"/>
          <w:sz w:val="24"/>
          <w:szCs w:val="24"/>
        </w:rPr>
        <w:t>independent variable</w:t>
      </w:r>
      <w:r w:rsidR="00604C18" w:rsidRPr="00C74453">
        <w:rPr>
          <w:rFonts w:asciiTheme="majorBidi" w:hAnsiTheme="majorBidi" w:cstheme="majorBidi"/>
          <w:sz w:val="24"/>
          <w:szCs w:val="24"/>
        </w:rPr>
        <w:t xml:space="preserve"> and</w:t>
      </w:r>
      <w:r w:rsidRPr="00C74453">
        <w:rPr>
          <w:rFonts w:asciiTheme="majorBidi" w:hAnsiTheme="majorBidi" w:cstheme="majorBidi"/>
          <w:sz w:val="24"/>
          <w:szCs w:val="24"/>
        </w:rPr>
        <w:t xml:space="preserve"> </w:t>
      </w:r>
      <w:r w:rsidR="00604C18" w:rsidRPr="00C74453">
        <w:rPr>
          <w:rFonts w:asciiTheme="majorBidi" w:hAnsiTheme="majorBidi" w:cstheme="majorBidi"/>
          <w:sz w:val="24"/>
          <w:szCs w:val="24"/>
        </w:rPr>
        <w:t>sleep quality</w:t>
      </w:r>
      <w:r w:rsidRPr="00C74453">
        <w:rPr>
          <w:rFonts w:asciiTheme="majorBidi" w:hAnsiTheme="majorBidi" w:cstheme="majorBidi"/>
          <w:sz w:val="24"/>
          <w:szCs w:val="24"/>
        </w:rPr>
        <w:t xml:space="preserve"> (PSQI) as </w:t>
      </w:r>
      <w:r w:rsidR="00604C18" w:rsidRPr="00C74453">
        <w:rPr>
          <w:rFonts w:asciiTheme="majorBidi" w:hAnsiTheme="majorBidi" w:cstheme="majorBidi"/>
          <w:sz w:val="24"/>
          <w:szCs w:val="24"/>
        </w:rPr>
        <w:t xml:space="preserve">a </w:t>
      </w:r>
      <w:r w:rsidRPr="00C74453">
        <w:rPr>
          <w:rFonts w:asciiTheme="majorBidi" w:hAnsiTheme="majorBidi" w:cstheme="majorBidi"/>
          <w:sz w:val="24"/>
          <w:szCs w:val="24"/>
        </w:rPr>
        <w:t>dependent variable</w:t>
      </w:r>
      <w:r w:rsidR="00604C18" w:rsidRPr="00C74453">
        <w:rPr>
          <w:rFonts w:asciiTheme="majorBidi" w:hAnsiTheme="majorBidi" w:cstheme="majorBidi"/>
          <w:sz w:val="24"/>
          <w:szCs w:val="24"/>
        </w:rPr>
        <w:t xml:space="preserve"> was tested,</w:t>
      </w:r>
      <w:r w:rsidRPr="00C74453">
        <w:rPr>
          <w:rFonts w:asciiTheme="majorBidi" w:hAnsiTheme="majorBidi" w:cstheme="majorBidi"/>
          <w:sz w:val="24"/>
          <w:szCs w:val="24"/>
        </w:rPr>
        <w:t xml:space="preserve"> with </w:t>
      </w:r>
      <w:r w:rsidR="00D67FDF" w:rsidRPr="00C74453">
        <w:rPr>
          <w:rFonts w:asciiTheme="majorBidi" w:hAnsiTheme="majorBidi" w:cstheme="majorBidi"/>
          <w:sz w:val="24"/>
          <w:szCs w:val="24"/>
        </w:rPr>
        <w:t>p</w:t>
      </w:r>
      <w:r w:rsidR="009D343B" w:rsidRPr="00C74453">
        <w:rPr>
          <w:rFonts w:asciiTheme="majorBidi" w:hAnsiTheme="majorBidi" w:cstheme="majorBidi"/>
          <w:sz w:val="24"/>
          <w:szCs w:val="24"/>
        </w:rPr>
        <w:t>sychological factors</w:t>
      </w:r>
      <w:r w:rsidRPr="00C74453">
        <w:rPr>
          <w:rFonts w:asciiTheme="majorBidi" w:hAnsiTheme="majorBidi" w:cstheme="majorBidi"/>
          <w:sz w:val="24"/>
          <w:szCs w:val="24"/>
        </w:rPr>
        <w:t xml:space="preserve"> (</w:t>
      </w:r>
      <w:r w:rsidR="00D67FDF" w:rsidRPr="00C74453">
        <w:rPr>
          <w:rFonts w:asciiTheme="majorBidi" w:hAnsiTheme="majorBidi" w:cstheme="majorBidi"/>
          <w:sz w:val="24"/>
          <w:szCs w:val="24"/>
        </w:rPr>
        <w:t xml:space="preserve">trait </w:t>
      </w:r>
      <w:r w:rsidRPr="00C74453">
        <w:rPr>
          <w:rFonts w:asciiTheme="majorBidi" w:hAnsiTheme="majorBidi" w:cstheme="majorBidi"/>
          <w:sz w:val="24"/>
          <w:szCs w:val="24"/>
        </w:rPr>
        <w:t xml:space="preserve">anxiety and FOMO) as </w:t>
      </w:r>
      <w:r w:rsidR="00B6274A" w:rsidRPr="00C74453">
        <w:rPr>
          <w:rFonts w:asciiTheme="majorBidi" w:hAnsiTheme="majorBidi" w:cstheme="majorBidi"/>
          <w:sz w:val="24"/>
          <w:szCs w:val="24"/>
        </w:rPr>
        <w:t>moderators</w:t>
      </w:r>
      <w:r w:rsidRPr="00C74453">
        <w:rPr>
          <w:rFonts w:asciiTheme="majorBidi" w:hAnsiTheme="majorBidi" w:cstheme="majorBidi"/>
          <w:sz w:val="24"/>
          <w:szCs w:val="24"/>
        </w:rPr>
        <w:t>.</w:t>
      </w:r>
      <w:r w:rsidR="00B6274A" w:rsidRPr="00C74453">
        <w:rPr>
          <w:rFonts w:asciiTheme="majorBidi" w:hAnsiTheme="majorBidi" w:cstheme="majorBidi"/>
          <w:sz w:val="24"/>
          <w:szCs w:val="24"/>
        </w:rPr>
        <w:t xml:space="preserve"> </w:t>
      </w:r>
      <w:del w:id="219" w:author="Author">
        <w:r w:rsidR="00B6274A" w:rsidRPr="00C74453" w:rsidDel="00E91095">
          <w:rPr>
            <w:rFonts w:asciiTheme="majorBidi" w:hAnsiTheme="majorBidi" w:cstheme="majorBidi"/>
            <w:sz w:val="24"/>
            <w:szCs w:val="24"/>
          </w:rPr>
          <w:delText xml:space="preserve"> </w:delText>
        </w:r>
      </w:del>
      <w:r w:rsidR="00B6274A" w:rsidRPr="00C74453">
        <w:rPr>
          <w:rFonts w:asciiTheme="majorBidi" w:hAnsiTheme="majorBidi" w:cstheme="majorBidi"/>
          <w:sz w:val="24"/>
          <w:szCs w:val="24"/>
        </w:rPr>
        <w:t xml:space="preserve">This model was significant (F(5, 455)=24.92, p&lt;.001 and explained 21.5% of the variance. </w:t>
      </w:r>
      <w:commentRangeStart w:id="220"/>
      <w:r w:rsidR="00B6274A" w:rsidRPr="00C74453">
        <w:rPr>
          <w:rFonts w:asciiTheme="majorBidi" w:hAnsiTheme="majorBidi" w:cstheme="majorBidi"/>
          <w:sz w:val="24"/>
          <w:szCs w:val="24"/>
        </w:rPr>
        <w:t xml:space="preserve">The </w:t>
      </w:r>
      <w:del w:id="221" w:author="Author">
        <w:r w:rsidR="00B6274A" w:rsidRPr="00C74453" w:rsidDel="00E91095">
          <w:rPr>
            <w:rFonts w:asciiTheme="majorBidi" w:hAnsiTheme="majorBidi" w:cstheme="majorBidi"/>
            <w:sz w:val="24"/>
            <w:szCs w:val="24"/>
          </w:rPr>
          <w:delText xml:space="preserve">effect </w:delText>
        </w:r>
      </w:del>
      <w:ins w:id="222" w:author="Author">
        <w:r w:rsidR="00E91095">
          <w:rPr>
            <w:rFonts w:asciiTheme="majorBidi" w:hAnsiTheme="majorBidi" w:cstheme="majorBidi"/>
            <w:sz w:val="24"/>
            <w:szCs w:val="24"/>
          </w:rPr>
          <w:t>correlation between</w:t>
        </w:r>
      </w:ins>
      <w:del w:id="223" w:author="Author">
        <w:r w:rsidR="00B6274A" w:rsidRPr="00C74453" w:rsidDel="00E91095">
          <w:rPr>
            <w:rFonts w:asciiTheme="majorBidi" w:hAnsiTheme="majorBidi" w:cstheme="majorBidi"/>
            <w:sz w:val="24"/>
            <w:szCs w:val="24"/>
          </w:rPr>
          <w:delText>of</w:delText>
        </w:r>
      </w:del>
      <w:r w:rsidR="00B6274A" w:rsidRPr="00C74453">
        <w:rPr>
          <w:rFonts w:asciiTheme="majorBidi" w:hAnsiTheme="majorBidi" w:cstheme="majorBidi"/>
          <w:sz w:val="24"/>
          <w:szCs w:val="24"/>
        </w:rPr>
        <w:t xml:space="preserve"> SSH </w:t>
      </w:r>
      <w:ins w:id="224" w:author="Author">
        <w:r w:rsidR="00E91095">
          <w:rPr>
            <w:rFonts w:asciiTheme="majorBidi" w:hAnsiTheme="majorBidi" w:cstheme="majorBidi"/>
            <w:sz w:val="24"/>
            <w:szCs w:val="24"/>
          </w:rPr>
          <w:t>and</w:t>
        </w:r>
      </w:ins>
      <w:del w:id="225" w:author="Author">
        <w:r w:rsidR="00B6274A" w:rsidRPr="00C74453" w:rsidDel="00E91095">
          <w:rPr>
            <w:rFonts w:asciiTheme="majorBidi" w:hAnsiTheme="majorBidi" w:cstheme="majorBidi"/>
            <w:sz w:val="24"/>
            <w:szCs w:val="24"/>
          </w:rPr>
          <w:delText>on</w:delText>
        </w:r>
      </w:del>
      <w:r w:rsidR="00B6274A" w:rsidRPr="00C74453">
        <w:rPr>
          <w:rFonts w:asciiTheme="majorBidi" w:hAnsiTheme="majorBidi" w:cstheme="majorBidi"/>
          <w:sz w:val="24"/>
          <w:szCs w:val="24"/>
        </w:rPr>
        <w:t xml:space="preserve"> sleep </w:t>
      </w:r>
      <w:r w:rsidR="00C74453" w:rsidRPr="00C74453">
        <w:rPr>
          <w:rFonts w:asciiTheme="majorBidi" w:hAnsiTheme="majorBidi" w:cstheme="majorBidi"/>
          <w:sz w:val="24"/>
          <w:szCs w:val="24"/>
        </w:rPr>
        <w:t xml:space="preserve">quality </w:t>
      </w:r>
      <w:r w:rsidR="00B6274A" w:rsidRPr="00C74453">
        <w:rPr>
          <w:rFonts w:asciiTheme="majorBidi" w:hAnsiTheme="majorBidi" w:cstheme="majorBidi"/>
          <w:sz w:val="24"/>
          <w:szCs w:val="24"/>
        </w:rPr>
        <w:t>was found to be positive and significant</w:t>
      </w:r>
      <w:ins w:id="226" w:author="Author">
        <w:r w:rsidR="00E91095">
          <w:rPr>
            <w:rFonts w:asciiTheme="majorBidi" w:hAnsiTheme="majorBidi" w:cstheme="majorBidi"/>
            <w:sz w:val="24"/>
            <w:szCs w:val="24"/>
          </w:rPr>
          <w:t>,</w:t>
        </w:r>
      </w:ins>
      <w:r w:rsidR="00B6274A" w:rsidRPr="00C74453">
        <w:rPr>
          <w:rFonts w:asciiTheme="majorBidi" w:hAnsiTheme="majorBidi" w:cstheme="majorBidi"/>
          <w:sz w:val="24"/>
          <w:szCs w:val="24"/>
        </w:rPr>
        <w:t xml:space="preserve"> conditional on the mean anxiety [mean centered anxiety= 0</w:t>
      </w:r>
      <w:del w:id="227" w:author="Author">
        <w:r w:rsidR="00B6274A" w:rsidRPr="00C74453" w:rsidDel="00AC4078">
          <w:rPr>
            <w:rFonts w:asciiTheme="majorBidi" w:hAnsiTheme="majorBidi" w:cstheme="majorBidi"/>
            <w:sz w:val="24"/>
            <w:szCs w:val="24"/>
          </w:rPr>
          <w:delText xml:space="preserve"> </w:delText>
        </w:r>
      </w:del>
      <w:r w:rsidR="00B6274A" w:rsidRPr="00C74453">
        <w:rPr>
          <w:rFonts w:asciiTheme="majorBidi" w:hAnsiTheme="majorBidi" w:cstheme="majorBidi"/>
          <w:sz w:val="24"/>
          <w:szCs w:val="24"/>
        </w:rPr>
        <w:t xml:space="preserve">] (b=0.6587, se=.2070, p&lt;.002). </w:t>
      </w:r>
      <w:del w:id="228" w:author="Author">
        <w:r w:rsidR="00B6274A" w:rsidRPr="00C74453" w:rsidDel="00E91095">
          <w:rPr>
            <w:rFonts w:asciiTheme="majorBidi" w:hAnsiTheme="majorBidi" w:cstheme="majorBidi"/>
            <w:sz w:val="24"/>
            <w:szCs w:val="24"/>
          </w:rPr>
          <w:delText xml:space="preserve">  </w:delText>
        </w:r>
      </w:del>
      <w:r w:rsidR="00B6274A" w:rsidRPr="00C74453">
        <w:rPr>
          <w:rFonts w:asciiTheme="majorBidi" w:hAnsiTheme="majorBidi" w:cstheme="majorBidi"/>
          <w:sz w:val="24"/>
          <w:szCs w:val="24"/>
        </w:rPr>
        <w:t xml:space="preserve">The </w:t>
      </w:r>
      <w:del w:id="229" w:author="Author">
        <w:r w:rsidR="00B6274A" w:rsidRPr="00C74453" w:rsidDel="00E91095">
          <w:rPr>
            <w:rFonts w:asciiTheme="majorBidi" w:hAnsiTheme="majorBidi" w:cstheme="majorBidi"/>
            <w:sz w:val="24"/>
            <w:szCs w:val="24"/>
          </w:rPr>
          <w:delText>effect of</w:delText>
        </w:r>
      </w:del>
      <w:ins w:id="230" w:author="Author">
        <w:r w:rsidR="00E91095">
          <w:rPr>
            <w:rFonts w:asciiTheme="majorBidi" w:hAnsiTheme="majorBidi" w:cstheme="majorBidi"/>
            <w:sz w:val="24"/>
            <w:szCs w:val="24"/>
          </w:rPr>
          <w:t>correlation between</w:t>
        </w:r>
      </w:ins>
      <w:r w:rsidR="00B6274A" w:rsidRPr="00C74453">
        <w:rPr>
          <w:rFonts w:asciiTheme="majorBidi" w:hAnsiTheme="majorBidi" w:cstheme="majorBidi"/>
          <w:sz w:val="24"/>
          <w:szCs w:val="24"/>
        </w:rPr>
        <w:t xml:space="preserve"> anxiety </w:t>
      </w:r>
      <w:ins w:id="231" w:author="Author">
        <w:r w:rsidR="00E91095">
          <w:rPr>
            <w:rFonts w:asciiTheme="majorBidi" w:hAnsiTheme="majorBidi" w:cstheme="majorBidi"/>
            <w:sz w:val="24"/>
            <w:szCs w:val="24"/>
          </w:rPr>
          <w:t>and</w:t>
        </w:r>
      </w:ins>
      <w:del w:id="232" w:author="Author">
        <w:r w:rsidR="00B6274A" w:rsidRPr="00C74453" w:rsidDel="00E91095">
          <w:rPr>
            <w:rFonts w:asciiTheme="majorBidi" w:hAnsiTheme="majorBidi" w:cstheme="majorBidi"/>
            <w:sz w:val="24"/>
            <w:szCs w:val="24"/>
          </w:rPr>
          <w:delText>on</w:delText>
        </w:r>
      </w:del>
      <w:r w:rsidR="00B6274A" w:rsidRPr="00C74453">
        <w:rPr>
          <w:rFonts w:asciiTheme="majorBidi" w:hAnsiTheme="majorBidi" w:cstheme="majorBidi"/>
          <w:sz w:val="24"/>
          <w:szCs w:val="24"/>
        </w:rPr>
        <w:t xml:space="preserve"> sleep was positive and significant</w:t>
      </w:r>
      <w:ins w:id="233" w:author="Author">
        <w:r w:rsidR="00E91095">
          <w:rPr>
            <w:rFonts w:asciiTheme="majorBidi" w:hAnsiTheme="majorBidi" w:cstheme="majorBidi"/>
            <w:sz w:val="24"/>
            <w:szCs w:val="24"/>
          </w:rPr>
          <w:t>,</w:t>
        </w:r>
      </w:ins>
      <w:r w:rsidR="00B6274A" w:rsidRPr="00C74453">
        <w:rPr>
          <w:rFonts w:asciiTheme="majorBidi" w:hAnsiTheme="majorBidi" w:cstheme="majorBidi"/>
          <w:sz w:val="24"/>
          <w:szCs w:val="24"/>
        </w:rPr>
        <w:t xml:space="preserve"> condition</w:t>
      </w:r>
      <w:ins w:id="234" w:author="Author">
        <w:r w:rsidR="00E91095">
          <w:rPr>
            <w:rFonts w:asciiTheme="majorBidi" w:hAnsiTheme="majorBidi" w:cstheme="majorBidi"/>
            <w:sz w:val="24"/>
            <w:szCs w:val="24"/>
          </w:rPr>
          <w:t>al</w:t>
        </w:r>
      </w:ins>
      <w:r w:rsidR="00B6274A" w:rsidRPr="00C74453">
        <w:rPr>
          <w:rFonts w:asciiTheme="majorBidi" w:hAnsiTheme="majorBidi" w:cstheme="majorBidi"/>
          <w:sz w:val="24"/>
          <w:szCs w:val="24"/>
        </w:rPr>
        <w:t xml:space="preserve"> on </w:t>
      </w:r>
      <w:ins w:id="235" w:author="Author">
        <w:r w:rsidR="00E91095">
          <w:rPr>
            <w:rFonts w:asciiTheme="majorBidi" w:hAnsiTheme="majorBidi" w:cstheme="majorBidi"/>
            <w:sz w:val="24"/>
            <w:szCs w:val="24"/>
          </w:rPr>
          <w:t xml:space="preserve">the </w:t>
        </w:r>
      </w:ins>
      <w:r w:rsidR="00B6274A" w:rsidRPr="00C74453">
        <w:rPr>
          <w:rFonts w:asciiTheme="majorBidi" w:hAnsiTheme="majorBidi" w:cstheme="majorBidi"/>
          <w:sz w:val="24"/>
          <w:szCs w:val="24"/>
        </w:rPr>
        <w:t>mean SSH (</w:t>
      </w:r>
      <w:commentRangeEnd w:id="220"/>
      <w:r w:rsidR="00E91095">
        <w:rPr>
          <w:rStyle w:val="CommentReference"/>
        </w:rPr>
        <w:commentReference w:id="220"/>
      </w:r>
      <w:r w:rsidR="00B6274A" w:rsidRPr="00C74453">
        <w:rPr>
          <w:rFonts w:asciiTheme="majorBidi" w:hAnsiTheme="majorBidi" w:cstheme="majorBidi"/>
          <w:sz w:val="24"/>
          <w:szCs w:val="24"/>
        </w:rPr>
        <w:t>b=0.1076, se=.0120, p&lt;.001). Trait anxiety was a statistically significant moderator of the relationship between SSH and sleep (F(1, 455)=5.24, p&lt;.02)</w:t>
      </w:r>
      <w:r w:rsidR="00DB1983" w:rsidRPr="00C74453">
        <w:rPr>
          <w:rFonts w:asciiTheme="majorBidi" w:hAnsiTheme="majorBidi" w:cstheme="majorBidi"/>
          <w:sz w:val="24"/>
          <w:szCs w:val="24"/>
        </w:rPr>
        <w:t xml:space="preserve"> and the interaction between SSH and trait anxiety explained 0.9% of the variance in sleep quality</w:t>
      </w:r>
      <w:r w:rsidR="00B6274A" w:rsidRPr="00C74453">
        <w:rPr>
          <w:rFonts w:asciiTheme="majorBidi" w:hAnsiTheme="majorBidi" w:cstheme="majorBidi"/>
          <w:sz w:val="24"/>
          <w:szCs w:val="24"/>
        </w:rPr>
        <w:t xml:space="preserve">. </w:t>
      </w:r>
      <w:del w:id="236" w:author="Author">
        <w:r w:rsidR="00DB1983" w:rsidRPr="00C74453" w:rsidDel="00352A40">
          <w:rPr>
            <w:rFonts w:asciiTheme="majorBidi" w:hAnsiTheme="majorBidi" w:cstheme="majorBidi"/>
            <w:sz w:val="24"/>
            <w:szCs w:val="24"/>
          </w:rPr>
          <w:delText xml:space="preserve"> </w:delText>
        </w:r>
      </w:del>
      <w:r w:rsidR="00DB1983" w:rsidRPr="00C74453">
        <w:rPr>
          <w:rFonts w:asciiTheme="majorBidi" w:hAnsiTheme="majorBidi" w:cstheme="majorBidi"/>
          <w:sz w:val="24"/>
          <w:szCs w:val="24"/>
        </w:rPr>
        <w:t>At low levels of trait anxiety (-1 SD) the relationship between sleep and SSH was positive but insignificant. At median and high levels of trait anxiety the relationship between sleep and SSH were positive and significant</w:t>
      </w:r>
      <w:r w:rsidR="0071500D">
        <w:rPr>
          <w:rFonts w:asciiTheme="majorBidi" w:hAnsiTheme="majorBidi" w:cstheme="majorBidi"/>
          <w:sz w:val="24"/>
          <w:szCs w:val="24"/>
        </w:rPr>
        <w:t xml:space="preserve"> (figure </w:t>
      </w:r>
      <w:commentRangeStart w:id="237"/>
      <w:r w:rsidR="0071500D">
        <w:rPr>
          <w:rFonts w:asciiTheme="majorBidi" w:hAnsiTheme="majorBidi" w:cstheme="majorBidi"/>
          <w:sz w:val="24"/>
          <w:szCs w:val="24"/>
        </w:rPr>
        <w:t>2</w:t>
      </w:r>
      <w:commentRangeEnd w:id="237"/>
      <w:r w:rsidR="000A4FDB">
        <w:rPr>
          <w:rStyle w:val="CommentReference"/>
        </w:rPr>
        <w:commentReference w:id="237"/>
      </w:r>
      <w:r w:rsidR="0071500D">
        <w:rPr>
          <w:rFonts w:asciiTheme="majorBidi" w:hAnsiTheme="majorBidi" w:cstheme="majorBidi"/>
          <w:sz w:val="24"/>
          <w:szCs w:val="24"/>
        </w:rPr>
        <w:t>)</w:t>
      </w:r>
      <w:r w:rsidR="00DB1983" w:rsidRPr="00C74453">
        <w:rPr>
          <w:rFonts w:asciiTheme="majorBidi" w:hAnsiTheme="majorBidi" w:cstheme="majorBidi"/>
          <w:sz w:val="24"/>
          <w:szCs w:val="24"/>
        </w:rPr>
        <w:t>.</w:t>
      </w:r>
    </w:p>
    <w:p w14:paraId="221A6383" w14:textId="69686324" w:rsidR="00DB1983" w:rsidRPr="00C74453" w:rsidRDefault="00DB1983" w:rsidP="00151F60">
      <w:pPr>
        <w:bidi w:val="0"/>
        <w:spacing w:line="360" w:lineRule="auto"/>
        <w:rPr>
          <w:rFonts w:asciiTheme="majorBidi" w:hAnsiTheme="majorBidi" w:cstheme="majorBidi"/>
          <w:sz w:val="24"/>
          <w:szCs w:val="24"/>
        </w:rPr>
      </w:pPr>
    </w:p>
    <w:p w14:paraId="34F941A7" w14:textId="7FB3CC55" w:rsidR="00B6274A" w:rsidRPr="00C74453" w:rsidRDefault="00B6274A" w:rsidP="00C74453">
      <w:pPr>
        <w:bidi w:val="0"/>
        <w:spacing w:line="360" w:lineRule="auto"/>
        <w:rPr>
          <w:rFonts w:asciiTheme="majorBidi" w:hAnsiTheme="majorBidi" w:cstheme="majorBidi"/>
          <w:sz w:val="24"/>
          <w:szCs w:val="24"/>
        </w:rPr>
      </w:pPr>
      <w:r w:rsidRPr="00C74453">
        <w:rPr>
          <w:rFonts w:asciiTheme="majorBidi" w:hAnsiTheme="majorBidi" w:cstheme="majorBidi"/>
          <w:sz w:val="24"/>
          <w:szCs w:val="24"/>
        </w:rPr>
        <w:t xml:space="preserve">There was no </w:t>
      </w:r>
      <w:r w:rsidR="00DB1983" w:rsidRPr="00C74453">
        <w:rPr>
          <w:rFonts w:asciiTheme="majorBidi" w:hAnsiTheme="majorBidi" w:cstheme="majorBidi"/>
          <w:sz w:val="24"/>
          <w:szCs w:val="24"/>
        </w:rPr>
        <w:t xml:space="preserve">statistically </w:t>
      </w:r>
      <w:r w:rsidRPr="00C74453">
        <w:rPr>
          <w:rFonts w:asciiTheme="majorBidi" w:hAnsiTheme="majorBidi" w:cstheme="majorBidi"/>
          <w:sz w:val="24"/>
          <w:szCs w:val="24"/>
        </w:rPr>
        <w:t xml:space="preserve">significant effect of FOMO on sleep </w:t>
      </w:r>
      <w:ins w:id="238" w:author="Author">
        <w:r w:rsidR="00E91095">
          <w:rPr>
            <w:rFonts w:asciiTheme="majorBidi" w:hAnsiTheme="majorBidi" w:cstheme="majorBidi"/>
            <w:sz w:val="24"/>
            <w:szCs w:val="24"/>
          </w:rPr>
          <w:t>(</w:t>
        </w:r>
      </w:ins>
      <w:del w:id="239" w:author="Author">
        <w:r w:rsidR="00DB1983" w:rsidRPr="00C74453" w:rsidDel="00E91095">
          <w:rPr>
            <w:rFonts w:asciiTheme="majorBidi" w:hAnsiTheme="majorBidi" w:cstheme="majorBidi"/>
            <w:sz w:val="24"/>
            <w:szCs w:val="24"/>
          </w:rPr>
          <w:delText>[</w:delText>
        </w:r>
      </w:del>
      <w:r w:rsidRPr="00C74453">
        <w:rPr>
          <w:rFonts w:asciiTheme="majorBidi" w:hAnsiTheme="majorBidi" w:cstheme="majorBidi"/>
          <w:sz w:val="24"/>
          <w:szCs w:val="24"/>
        </w:rPr>
        <w:t>condition</w:t>
      </w:r>
      <w:ins w:id="240" w:author="Author">
        <w:r w:rsidR="00E91095">
          <w:rPr>
            <w:rFonts w:asciiTheme="majorBidi" w:hAnsiTheme="majorBidi" w:cstheme="majorBidi"/>
            <w:sz w:val="24"/>
            <w:szCs w:val="24"/>
          </w:rPr>
          <w:t>al</w:t>
        </w:r>
      </w:ins>
      <w:del w:id="241" w:author="Author">
        <w:r w:rsidR="00DB1983" w:rsidRPr="00C74453" w:rsidDel="00E91095">
          <w:rPr>
            <w:rFonts w:asciiTheme="majorBidi" w:hAnsiTheme="majorBidi" w:cstheme="majorBidi"/>
            <w:sz w:val="24"/>
            <w:szCs w:val="24"/>
          </w:rPr>
          <w:delText>ed</w:delText>
        </w:r>
      </w:del>
      <w:r w:rsidRPr="00C74453">
        <w:rPr>
          <w:rFonts w:asciiTheme="majorBidi" w:hAnsiTheme="majorBidi" w:cstheme="majorBidi"/>
          <w:sz w:val="24"/>
          <w:szCs w:val="24"/>
        </w:rPr>
        <w:t xml:space="preserve"> on</w:t>
      </w:r>
      <w:ins w:id="242" w:author="Author">
        <w:r w:rsidR="00E91095">
          <w:rPr>
            <w:rFonts w:asciiTheme="majorBidi" w:hAnsiTheme="majorBidi" w:cstheme="majorBidi"/>
            <w:sz w:val="24"/>
            <w:szCs w:val="24"/>
          </w:rPr>
          <w:t xml:space="preserve"> the</w:t>
        </w:r>
      </w:ins>
      <w:r w:rsidRPr="00C74453">
        <w:rPr>
          <w:rFonts w:asciiTheme="majorBidi" w:hAnsiTheme="majorBidi" w:cstheme="majorBidi"/>
          <w:sz w:val="24"/>
          <w:szCs w:val="24"/>
        </w:rPr>
        <w:t xml:space="preserve"> mean anxiety</w:t>
      </w:r>
      <w:del w:id="243" w:author="Author">
        <w:r w:rsidRPr="00C74453" w:rsidDel="00E91095">
          <w:rPr>
            <w:rFonts w:asciiTheme="majorBidi" w:hAnsiTheme="majorBidi" w:cstheme="majorBidi"/>
            <w:sz w:val="24"/>
            <w:szCs w:val="24"/>
          </w:rPr>
          <w:delText xml:space="preserve"> </w:delText>
        </w:r>
        <w:r w:rsidR="00DB1983" w:rsidRPr="00C74453" w:rsidDel="00E91095">
          <w:rPr>
            <w:rFonts w:asciiTheme="majorBidi" w:hAnsiTheme="majorBidi" w:cstheme="majorBidi"/>
            <w:sz w:val="24"/>
            <w:szCs w:val="24"/>
          </w:rPr>
          <w:delText>]</w:delText>
        </w:r>
      </w:del>
      <w:ins w:id="244" w:author="Author">
        <w:r w:rsidR="00E91095">
          <w:rPr>
            <w:rFonts w:asciiTheme="majorBidi" w:hAnsiTheme="majorBidi" w:cstheme="majorBidi"/>
            <w:sz w:val="24"/>
            <w:szCs w:val="24"/>
          </w:rPr>
          <w:t>)</w:t>
        </w:r>
      </w:ins>
      <w:r w:rsidR="00DB1983" w:rsidRPr="00C74453">
        <w:rPr>
          <w:rFonts w:asciiTheme="majorBidi" w:hAnsiTheme="majorBidi" w:cstheme="majorBidi"/>
          <w:sz w:val="24"/>
          <w:szCs w:val="24"/>
        </w:rPr>
        <w:t xml:space="preserve"> </w:t>
      </w:r>
      <w:r w:rsidRPr="00C74453">
        <w:rPr>
          <w:rFonts w:asciiTheme="majorBidi" w:hAnsiTheme="majorBidi" w:cstheme="majorBidi"/>
          <w:sz w:val="24"/>
          <w:szCs w:val="24"/>
        </w:rPr>
        <w:t>(t(455)=-1.21, p&gt;.23</w:t>
      </w:r>
      <w:del w:id="245" w:author="Author">
        <w:r w:rsidRPr="00C74453" w:rsidDel="00AC4078">
          <w:rPr>
            <w:rFonts w:asciiTheme="majorBidi" w:hAnsiTheme="majorBidi" w:cstheme="majorBidi"/>
            <w:sz w:val="24"/>
            <w:szCs w:val="24"/>
          </w:rPr>
          <w:delText xml:space="preserve"> </w:delText>
        </w:r>
      </w:del>
      <w:r w:rsidR="00DB1983" w:rsidRPr="00C74453">
        <w:rPr>
          <w:rFonts w:asciiTheme="majorBidi" w:hAnsiTheme="majorBidi" w:cstheme="majorBidi"/>
          <w:sz w:val="24"/>
          <w:szCs w:val="24"/>
        </w:rPr>
        <w:t>)</w:t>
      </w:r>
      <w:r w:rsidR="00997F3A">
        <w:rPr>
          <w:rFonts w:asciiTheme="majorBidi" w:hAnsiTheme="majorBidi" w:cstheme="majorBidi"/>
          <w:sz w:val="24"/>
          <w:szCs w:val="24"/>
        </w:rPr>
        <w:t xml:space="preserve"> </w:t>
      </w:r>
      <w:r w:rsidRPr="00C74453">
        <w:rPr>
          <w:rFonts w:asciiTheme="majorBidi" w:hAnsiTheme="majorBidi" w:cstheme="majorBidi"/>
          <w:sz w:val="24"/>
          <w:szCs w:val="24"/>
        </w:rPr>
        <w:t xml:space="preserve">and </w:t>
      </w:r>
      <w:ins w:id="246" w:author="Author">
        <w:r w:rsidR="00E91095">
          <w:rPr>
            <w:rFonts w:asciiTheme="majorBidi" w:hAnsiTheme="majorBidi" w:cstheme="majorBidi"/>
            <w:sz w:val="24"/>
            <w:szCs w:val="24"/>
          </w:rPr>
          <w:t xml:space="preserve">it </w:t>
        </w:r>
      </w:ins>
      <w:r w:rsidRPr="00C74453">
        <w:rPr>
          <w:rFonts w:asciiTheme="majorBidi" w:hAnsiTheme="majorBidi" w:cstheme="majorBidi"/>
          <w:sz w:val="24"/>
          <w:szCs w:val="24"/>
        </w:rPr>
        <w:t xml:space="preserve">was not a moderator of </w:t>
      </w:r>
      <w:del w:id="247" w:author="Author">
        <w:r w:rsidR="00DB1983" w:rsidRPr="00C74453" w:rsidDel="00E91095">
          <w:rPr>
            <w:rFonts w:asciiTheme="majorBidi" w:hAnsiTheme="majorBidi" w:cstheme="majorBidi"/>
            <w:sz w:val="24"/>
            <w:szCs w:val="24"/>
          </w:rPr>
          <w:delText xml:space="preserve"> </w:delText>
        </w:r>
      </w:del>
      <w:r w:rsidR="00DB1983" w:rsidRPr="00C74453">
        <w:rPr>
          <w:rFonts w:asciiTheme="majorBidi" w:hAnsiTheme="majorBidi" w:cstheme="majorBidi"/>
          <w:sz w:val="24"/>
          <w:szCs w:val="24"/>
        </w:rPr>
        <w:t xml:space="preserve">SSH on sleep quality (F(1, 455)=1.72, p&gt;.19). </w:t>
      </w:r>
    </w:p>
    <w:p w14:paraId="45732685" w14:textId="550D14AD" w:rsidR="00B6274A" w:rsidRPr="00C74453" w:rsidDel="00E91095" w:rsidRDefault="00B6274A" w:rsidP="00151F60">
      <w:pPr>
        <w:bidi w:val="0"/>
        <w:spacing w:line="360" w:lineRule="auto"/>
        <w:rPr>
          <w:del w:id="248" w:author="Author"/>
          <w:rFonts w:asciiTheme="majorBidi" w:hAnsiTheme="majorBidi" w:cstheme="majorBidi"/>
          <w:sz w:val="24"/>
          <w:szCs w:val="24"/>
        </w:rPr>
      </w:pPr>
    </w:p>
    <w:p w14:paraId="3834A2AB" w14:textId="71DF262F" w:rsidR="006231CF" w:rsidDel="00E91095" w:rsidRDefault="006231CF" w:rsidP="00B6274A">
      <w:pPr>
        <w:autoSpaceDE w:val="0"/>
        <w:autoSpaceDN w:val="0"/>
        <w:bidi w:val="0"/>
        <w:adjustRightInd w:val="0"/>
        <w:spacing w:after="0" w:line="360" w:lineRule="auto"/>
        <w:ind w:firstLine="720"/>
        <w:rPr>
          <w:del w:id="249" w:author="Author"/>
          <w:rFonts w:asciiTheme="majorBidi" w:hAnsiTheme="majorBidi" w:cstheme="majorBidi"/>
          <w:color w:val="FF0000"/>
          <w:sz w:val="24"/>
          <w:szCs w:val="24"/>
        </w:rPr>
      </w:pPr>
    </w:p>
    <w:p w14:paraId="39EAAD5C" w14:textId="18C8C426" w:rsidR="00B6274A" w:rsidDel="00E91095" w:rsidRDefault="00B6274A" w:rsidP="00B6274A">
      <w:pPr>
        <w:autoSpaceDE w:val="0"/>
        <w:autoSpaceDN w:val="0"/>
        <w:bidi w:val="0"/>
        <w:adjustRightInd w:val="0"/>
        <w:spacing w:after="0" w:line="360" w:lineRule="auto"/>
        <w:ind w:firstLine="720"/>
        <w:rPr>
          <w:del w:id="250" w:author="Author"/>
          <w:rFonts w:asciiTheme="majorBidi" w:hAnsiTheme="majorBidi" w:cstheme="majorBidi"/>
          <w:color w:val="FF0000"/>
          <w:sz w:val="24"/>
          <w:szCs w:val="24"/>
        </w:rPr>
      </w:pPr>
    </w:p>
    <w:p w14:paraId="37B433B5" w14:textId="77777777" w:rsidR="00B6274A" w:rsidRPr="00417994" w:rsidRDefault="00B6274A" w:rsidP="00B6274A">
      <w:pPr>
        <w:autoSpaceDE w:val="0"/>
        <w:autoSpaceDN w:val="0"/>
        <w:bidi w:val="0"/>
        <w:adjustRightInd w:val="0"/>
        <w:spacing w:after="0" w:line="360" w:lineRule="auto"/>
        <w:ind w:firstLine="720"/>
        <w:rPr>
          <w:rFonts w:asciiTheme="majorBidi" w:hAnsiTheme="majorBidi" w:cstheme="majorBidi"/>
          <w:color w:val="FF0000"/>
          <w:sz w:val="24"/>
          <w:szCs w:val="24"/>
        </w:rPr>
      </w:pPr>
    </w:p>
    <w:p w14:paraId="40B6C3B5" w14:textId="03200EE5" w:rsidR="00A045D7" w:rsidRPr="008B44D3" w:rsidRDefault="00E45AB2" w:rsidP="004003AB">
      <w:pPr>
        <w:tabs>
          <w:tab w:val="right" w:pos="7513"/>
        </w:tabs>
        <w:autoSpaceDE w:val="0"/>
        <w:autoSpaceDN w:val="0"/>
        <w:bidi w:val="0"/>
        <w:adjustRightInd w:val="0"/>
        <w:spacing w:after="0" w:line="360" w:lineRule="auto"/>
        <w:rPr>
          <w:rFonts w:asciiTheme="majorBidi" w:hAnsiTheme="majorBidi" w:cstheme="majorBidi"/>
          <w:b/>
          <w:bCs/>
          <w:sz w:val="24"/>
          <w:szCs w:val="24"/>
        </w:rPr>
      </w:pPr>
      <w:r w:rsidRPr="008B44D3">
        <w:rPr>
          <w:rFonts w:asciiTheme="majorBidi" w:hAnsiTheme="majorBidi" w:cstheme="majorBidi"/>
          <w:b/>
          <w:bCs/>
          <w:sz w:val="24"/>
          <w:szCs w:val="24"/>
        </w:rPr>
        <w:t>DISCUSSION</w:t>
      </w:r>
    </w:p>
    <w:p w14:paraId="59859EFB" w14:textId="1D4DE1B3" w:rsidR="00A045D7" w:rsidRDefault="00A045D7" w:rsidP="00FA7A1F">
      <w:pPr>
        <w:spacing w:after="0" w:line="360" w:lineRule="auto"/>
        <w:ind w:firstLine="720"/>
        <w:jc w:val="right"/>
        <w:rPr>
          <w:rFonts w:asciiTheme="majorBidi" w:hAnsiTheme="majorBidi" w:cstheme="majorBidi"/>
          <w:color w:val="FF0000"/>
          <w:sz w:val="24"/>
          <w:szCs w:val="24"/>
        </w:rPr>
      </w:pPr>
      <w:r w:rsidRPr="00861CB0">
        <w:rPr>
          <w:rFonts w:asciiTheme="majorBidi" w:hAnsiTheme="majorBidi" w:cstheme="majorBidi"/>
          <w:sz w:val="24"/>
          <w:szCs w:val="24"/>
        </w:rPr>
        <w:t xml:space="preserve">The purpose of this study was to examine the relationship between behavioral habits of </w:t>
      </w:r>
      <w:del w:id="251" w:author="Author">
        <w:r w:rsidRPr="00861CB0" w:rsidDel="00E91095">
          <w:rPr>
            <w:rFonts w:asciiTheme="majorBidi" w:hAnsiTheme="majorBidi" w:cstheme="majorBidi"/>
            <w:sz w:val="24"/>
            <w:szCs w:val="24"/>
          </w:rPr>
          <w:delText xml:space="preserve">using </w:delText>
        </w:r>
      </w:del>
      <w:r w:rsidR="00D67FDF" w:rsidRPr="00861CB0">
        <w:rPr>
          <w:rFonts w:asciiTheme="majorBidi" w:hAnsiTheme="majorBidi" w:cstheme="majorBidi"/>
          <w:sz w:val="24"/>
          <w:szCs w:val="24"/>
        </w:rPr>
        <w:t>s</w:t>
      </w:r>
      <w:r w:rsidRPr="00861CB0">
        <w:rPr>
          <w:rFonts w:asciiTheme="majorBidi" w:hAnsiTheme="majorBidi" w:cstheme="majorBidi"/>
          <w:sz w:val="24"/>
          <w:szCs w:val="24"/>
        </w:rPr>
        <w:t>martphone</w:t>
      </w:r>
      <w:del w:id="252" w:author="Author">
        <w:r w:rsidRPr="00861CB0" w:rsidDel="00E91095">
          <w:rPr>
            <w:rFonts w:asciiTheme="majorBidi" w:hAnsiTheme="majorBidi" w:cstheme="majorBidi"/>
            <w:sz w:val="24"/>
            <w:szCs w:val="24"/>
          </w:rPr>
          <w:delText>s</w:delText>
        </w:r>
      </w:del>
      <w:ins w:id="253" w:author="Author">
        <w:r w:rsidR="00E91095">
          <w:rPr>
            <w:rFonts w:asciiTheme="majorBidi" w:hAnsiTheme="majorBidi" w:cstheme="majorBidi"/>
            <w:sz w:val="24"/>
            <w:szCs w:val="24"/>
          </w:rPr>
          <w:t xml:space="preserve"> usage</w:t>
        </w:r>
      </w:ins>
      <w:r w:rsidR="00772FDF">
        <w:rPr>
          <w:rFonts w:asciiTheme="majorBidi" w:hAnsiTheme="majorBidi" w:cstheme="majorBidi"/>
          <w:sz w:val="24"/>
          <w:szCs w:val="24"/>
        </w:rPr>
        <w:t xml:space="preserve"> in the sleeping environment</w:t>
      </w:r>
      <w:r w:rsidRPr="00861CB0">
        <w:rPr>
          <w:rFonts w:asciiTheme="majorBidi" w:hAnsiTheme="majorBidi" w:cstheme="majorBidi"/>
          <w:sz w:val="24"/>
          <w:szCs w:val="24"/>
        </w:rPr>
        <w:t xml:space="preserve"> </w:t>
      </w:r>
      <w:r w:rsidR="003F15AF" w:rsidRPr="00861CB0">
        <w:rPr>
          <w:rFonts w:asciiTheme="majorBidi" w:hAnsiTheme="majorBidi" w:cstheme="majorBidi"/>
          <w:sz w:val="24"/>
          <w:szCs w:val="24"/>
        </w:rPr>
        <w:t>(</w:t>
      </w:r>
      <w:r w:rsidR="008172D9" w:rsidRPr="00861CB0">
        <w:rPr>
          <w:rFonts w:asciiTheme="majorBidi" w:hAnsiTheme="majorBidi" w:cstheme="majorBidi"/>
          <w:sz w:val="24"/>
          <w:szCs w:val="24"/>
        </w:rPr>
        <w:t>SSH</w:t>
      </w:r>
      <w:r w:rsidR="00772FDF">
        <w:rPr>
          <w:rFonts w:asciiTheme="majorBidi" w:hAnsiTheme="majorBidi" w:cstheme="majorBidi"/>
          <w:sz w:val="24"/>
          <w:szCs w:val="24"/>
        </w:rPr>
        <w:t>)</w:t>
      </w:r>
      <w:r w:rsidR="003F15AF"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and sleep quality among </w:t>
      </w:r>
      <w:r w:rsidR="00D0780A" w:rsidRPr="00861CB0">
        <w:rPr>
          <w:rFonts w:asciiTheme="majorBidi" w:hAnsiTheme="majorBidi" w:cstheme="majorBidi"/>
          <w:sz w:val="24"/>
          <w:szCs w:val="24"/>
        </w:rPr>
        <w:t xml:space="preserve">college </w:t>
      </w:r>
      <w:r w:rsidRPr="00861CB0">
        <w:rPr>
          <w:rFonts w:asciiTheme="majorBidi" w:hAnsiTheme="majorBidi" w:cstheme="majorBidi"/>
          <w:sz w:val="24"/>
          <w:szCs w:val="24"/>
        </w:rPr>
        <w:t>students and to examine whether</w:t>
      </w:r>
      <w:r w:rsidR="00772FDF">
        <w:rPr>
          <w:rFonts w:asciiTheme="majorBidi" w:hAnsiTheme="majorBidi" w:cstheme="majorBidi"/>
          <w:sz w:val="24"/>
          <w:szCs w:val="24"/>
        </w:rPr>
        <w:t xml:space="preserve"> </w:t>
      </w:r>
      <w:r w:rsidR="00772FDF" w:rsidRPr="00772FDF">
        <w:rPr>
          <w:rFonts w:asciiTheme="majorBidi" w:hAnsiTheme="majorBidi" w:cstheme="majorBidi"/>
          <w:sz w:val="24"/>
          <w:szCs w:val="24"/>
        </w:rPr>
        <w:t xml:space="preserve">psychological factors moderate </w:t>
      </w:r>
      <w:r w:rsidR="00772FDF">
        <w:rPr>
          <w:rFonts w:asciiTheme="majorBidi" w:hAnsiTheme="majorBidi" w:cstheme="majorBidi"/>
          <w:sz w:val="24"/>
          <w:szCs w:val="24"/>
        </w:rPr>
        <w:t>this</w:t>
      </w:r>
      <w:r w:rsidR="00772FDF" w:rsidRPr="00772FDF">
        <w:rPr>
          <w:rFonts w:asciiTheme="majorBidi" w:hAnsiTheme="majorBidi" w:cstheme="majorBidi"/>
          <w:sz w:val="24"/>
          <w:szCs w:val="24"/>
        </w:rPr>
        <w:t xml:space="preserve"> association</w:t>
      </w:r>
      <w:r w:rsidR="00772FDF">
        <w:rPr>
          <w:rFonts w:asciiTheme="majorBidi" w:hAnsiTheme="majorBidi" w:cstheme="majorBidi"/>
          <w:sz w:val="24"/>
          <w:szCs w:val="24"/>
        </w:rPr>
        <w:t xml:space="preserve">. </w:t>
      </w:r>
      <w:r w:rsidR="003F15AF" w:rsidRPr="00861CB0">
        <w:rPr>
          <w:rFonts w:asciiTheme="majorBidi" w:hAnsiTheme="majorBidi" w:cstheme="majorBidi"/>
          <w:sz w:val="24"/>
          <w:szCs w:val="24"/>
        </w:rPr>
        <w:t>The research hypotheses were partially confirmed</w:t>
      </w:r>
      <w:r w:rsidR="003F15AF" w:rsidRPr="008B44D3">
        <w:rPr>
          <w:rFonts w:asciiTheme="majorBidi" w:hAnsiTheme="majorBidi" w:cstheme="majorBidi"/>
          <w:sz w:val="24"/>
          <w:szCs w:val="24"/>
        </w:rPr>
        <w:t xml:space="preserve">. </w:t>
      </w:r>
      <w:r w:rsidR="006B3C1B" w:rsidRPr="00772FDF">
        <w:rPr>
          <w:rFonts w:asciiTheme="majorBidi" w:hAnsiTheme="majorBidi" w:cstheme="majorBidi"/>
          <w:color w:val="FF0000"/>
          <w:sz w:val="24"/>
          <w:szCs w:val="24"/>
        </w:rPr>
        <w:t xml:space="preserve">The results </w:t>
      </w:r>
      <w:r w:rsidR="00330BE8" w:rsidRPr="00772FDF">
        <w:rPr>
          <w:rFonts w:asciiTheme="majorBidi" w:hAnsiTheme="majorBidi" w:cstheme="majorBidi"/>
          <w:color w:val="FF0000"/>
          <w:sz w:val="24"/>
          <w:szCs w:val="24"/>
        </w:rPr>
        <w:t xml:space="preserve">revealed </w:t>
      </w:r>
      <w:r w:rsidR="006B3C1B" w:rsidRPr="00772FDF">
        <w:rPr>
          <w:rFonts w:asciiTheme="majorBidi" w:hAnsiTheme="majorBidi" w:cstheme="majorBidi"/>
          <w:color w:val="FF0000"/>
          <w:sz w:val="24"/>
          <w:szCs w:val="24"/>
        </w:rPr>
        <w:t xml:space="preserve">that </w:t>
      </w:r>
      <w:r w:rsidR="008172D9" w:rsidRPr="00772FDF">
        <w:rPr>
          <w:rFonts w:asciiTheme="majorBidi" w:hAnsiTheme="majorBidi" w:cstheme="majorBidi"/>
          <w:color w:val="FF0000"/>
          <w:sz w:val="24"/>
          <w:szCs w:val="24"/>
        </w:rPr>
        <w:t>behavioral habits</w:t>
      </w:r>
      <w:r w:rsidR="00FA7A1F" w:rsidRPr="00FA7A1F">
        <w:t xml:space="preserve"> </w:t>
      </w:r>
      <w:r w:rsidR="00FA7A1F" w:rsidRPr="00FA7A1F">
        <w:rPr>
          <w:rFonts w:asciiTheme="majorBidi" w:hAnsiTheme="majorBidi" w:cstheme="majorBidi"/>
          <w:color w:val="FF0000"/>
          <w:sz w:val="24"/>
          <w:szCs w:val="24"/>
        </w:rPr>
        <w:t xml:space="preserve">of </w:t>
      </w:r>
      <w:del w:id="254" w:author="Author">
        <w:r w:rsidR="00FA7A1F" w:rsidRPr="00FA7A1F" w:rsidDel="00E91095">
          <w:rPr>
            <w:rFonts w:asciiTheme="majorBidi" w:hAnsiTheme="majorBidi" w:cstheme="majorBidi"/>
            <w:color w:val="FF0000"/>
            <w:sz w:val="24"/>
            <w:szCs w:val="24"/>
          </w:rPr>
          <w:delText xml:space="preserve">using </w:delText>
        </w:r>
      </w:del>
      <w:r w:rsidR="00FA7A1F" w:rsidRPr="00FA7A1F">
        <w:rPr>
          <w:rFonts w:asciiTheme="majorBidi" w:hAnsiTheme="majorBidi" w:cstheme="majorBidi"/>
          <w:color w:val="FF0000"/>
          <w:sz w:val="24"/>
          <w:szCs w:val="24"/>
        </w:rPr>
        <w:t>smartphone</w:t>
      </w:r>
      <w:ins w:id="255" w:author="Author">
        <w:r w:rsidR="00E91095">
          <w:rPr>
            <w:rFonts w:asciiTheme="majorBidi" w:hAnsiTheme="majorBidi" w:cstheme="majorBidi"/>
            <w:color w:val="FF0000"/>
            <w:sz w:val="24"/>
            <w:szCs w:val="24"/>
          </w:rPr>
          <w:t xml:space="preserve"> usage</w:t>
        </w:r>
      </w:ins>
      <w:del w:id="256" w:author="Author">
        <w:r w:rsidR="00FA7A1F" w:rsidRPr="00FA7A1F" w:rsidDel="00E91095">
          <w:rPr>
            <w:rFonts w:asciiTheme="majorBidi" w:hAnsiTheme="majorBidi" w:cstheme="majorBidi"/>
            <w:color w:val="FF0000"/>
            <w:sz w:val="24"/>
            <w:szCs w:val="24"/>
          </w:rPr>
          <w:delText>s</w:delText>
        </w:r>
      </w:del>
      <w:r w:rsidR="00FA7A1F" w:rsidRPr="00FA7A1F">
        <w:rPr>
          <w:rFonts w:asciiTheme="majorBidi" w:hAnsiTheme="majorBidi" w:cstheme="majorBidi"/>
          <w:color w:val="FF0000"/>
          <w:sz w:val="24"/>
          <w:szCs w:val="24"/>
        </w:rPr>
        <w:t xml:space="preserve"> in the sleeping environment (SSH)</w:t>
      </w:r>
      <w:r w:rsidR="00FA7A1F">
        <w:rPr>
          <w:rFonts w:asciiTheme="majorBidi" w:hAnsiTheme="majorBidi" w:cstheme="majorBidi"/>
          <w:color w:val="FF0000"/>
          <w:sz w:val="24"/>
          <w:szCs w:val="24"/>
        </w:rPr>
        <w:t xml:space="preserve"> </w:t>
      </w:r>
      <w:r w:rsidR="00FA7A1F" w:rsidRPr="00772FDF">
        <w:rPr>
          <w:rFonts w:asciiTheme="majorBidi" w:hAnsiTheme="majorBidi" w:cstheme="majorBidi"/>
          <w:color w:val="FF0000"/>
          <w:sz w:val="24"/>
          <w:szCs w:val="24"/>
        </w:rPr>
        <w:t>were</w:t>
      </w:r>
      <w:r w:rsidR="008C2FB9" w:rsidRPr="00772FDF">
        <w:rPr>
          <w:rFonts w:asciiTheme="majorBidi" w:hAnsiTheme="majorBidi" w:cstheme="majorBidi"/>
          <w:color w:val="FF0000"/>
          <w:sz w:val="24"/>
          <w:szCs w:val="24"/>
        </w:rPr>
        <w:t xml:space="preserve"> associated with</w:t>
      </w:r>
      <w:r w:rsidR="003F15AF" w:rsidRPr="00772FDF">
        <w:rPr>
          <w:rFonts w:asciiTheme="majorBidi" w:hAnsiTheme="majorBidi" w:cstheme="majorBidi"/>
          <w:color w:val="FF0000"/>
          <w:sz w:val="24"/>
          <w:szCs w:val="24"/>
        </w:rPr>
        <w:t xml:space="preserve"> </w:t>
      </w:r>
      <w:r w:rsidR="00330BE8" w:rsidRPr="00772FDF">
        <w:rPr>
          <w:rFonts w:asciiTheme="majorBidi" w:hAnsiTheme="majorBidi" w:cstheme="majorBidi"/>
          <w:color w:val="FF0000"/>
          <w:sz w:val="24"/>
          <w:szCs w:val="24"/>
        </w:rPr>
        <w:t>sleep quality</w:t>
      </w:r>
      <w:r w:rsidR="00FA7A1F">
        <w:rPr>
          <w:rFonts w:asciiTheme="majorBidi" w:hAnsiTheme="majorBidi" w:cstheme="majorBidi"/>
          <w:color w:val="FF0000"/>
          <w:sz w:val="24"/>
          <w:szCs w:val="24"/>
        </w:rPr>
        <w:t>,</w:t>
      </w:r>
      <w:ins w:id="257" w:author="Author">
        <w:r w:rsidR="00E91095">
          <w:rPr>
            <w:rFonts w:asciiTheme="majorBidi" w:hAnsiTheme="majorBidi" w:cstheme="majorBidi"/>
            <w:color w:val="FF0000"/>
            <w:sz w:val="24"/>
            <w:szCs w:val="24"/>
          </w:rPr>
          <w:t xml:space="preserve"> and that</w:t>
        </w:r>
      </w:ins>
      <w:r w:rsidR="00330BE8" w:rsidRPr="00772FDF">
        <w:rPr>
          <w:rFonts w:asciiTheme="majorBidi" w:hAnsiTheme="majorBidi" w:cstheme="majorBidi"/>
          <w:color w:val="FF0000"/>
          <w:sz w:val="24"/>
          <w:szCs w:val="24"/>
        </w:rPr>
        <w:t xml:space="preserve"> </w:t>
      </w:r>
      <w:r w:rsidRPr="00772FDF">
        <w:rPr>
          <w:rFonts w:asciiTheme="majorBidi" w:hAnsiTheme="majorBidi" w:cstheme="majorBidi"/>
          <w:color w:val="FF0000"/>
          <w:sz w:val="24"/>
          <w:szCs w:val="24"/>
        </w:rPr>
        <w:t xml:space="preserve">this </w:t>
      </w:r>
      <w:r w:rsidR="00FA7A1F">
        <w:rPr>
          <w:rFonts w:asciiTheme="majorBidi" w:hAnsiTheme="majorBidi" w:cstheme="majorBidi"/>
          <w:color w:val="FF0000"/>
          <w:sz w:val="24"/>
          <w:szCs w:val="24"/>
        </w:rPr>
        <w:t>association was moderate</w:t>
      </w:r>
      <w:ins w:id="258" w:author="Author">
        <w:r w:rsidR="00E91095">
          <w:rPr>
            <w:rFonts w:asciiTheme="majorBidi" w:hAnsiTheme="majorBidi" w:cstheme="majorBidi"/>
            <w:color w:val="FF0000"/>
            <w:sz w:val="24"/>
            <w:szCs w:val="24"/>
          </w:rPr>
          <w:t>d</w:t>
        </w:r>
      </w:ins>
      <w:r w:rsidRPr="00772FDF">
        <w:rPr>
          <w:rFonts w:asciiTheme="majorBidi" w:hAnsiTheme="majorBidi" w:cstheme="majorBidi"/>
          <w:color w:val="FF0000"/>
          <w:sz w:val="24"/>
          <w:szCs w:val="24"/>
        </w:rPr>
        <w:t xml:space="preserve"> </w:t>
      </w:r>
      <w:r w:rsidR="00FA7A1F">
        <w:rPr>
          <w:rFonts w:asciiTheme="majorBidi" w:hAnsiTheme="majorBidi" w:cstheme="majorBidi"/>
          <w:color w:val="FF0000"/>
          <w:sz w:val="24"/>
          <w:szCs w:val="24"/>
        </w:rPr>
        <w:t>by</w:t>
      </w:r>
      <w:r w:rsidR="006B3C1B" w:rsidRPr="00772FDF">
        <w:rPr>
          <w:rFonts w:asciiTheme="majorBidi" w:hAnsiTheme="majorBidi" w:cstheme="majorBidi"/>
          <w:color w:val="FF0000"/>
          <w:sz w:val="24"/>
          <w:szCs w:val="24"/>
        </w:rPr>
        <w:t xml:space="preserve"> </w:t>
      </w:r>
      <w:r w:rsidR="008172D9" w:rsidRPr="00772FDF">
        <w:rPr>
          <w:rFonts w:asciiTheme="majorBidi" w:hAnsiTheme="majorBidi" w:cstheme="majorBidi"/>
          <w:color w:val="FF0000"/>
          <w:sz w:val="24"/>
          <w:szCs w:val="24"/>
        </w:rPr>
        <w:t>trait anxiety</w:t>
      </w:r>
      <w:r w:rsidR="00FA7A1F">
        <w:rPr>
          <w:rFonts w:asciiTheme="majorBidi" w:hAnsiTheme="majorBidi" w:cstheme="majorBidi"/>
          <w:color w:val="FF0000"/>
          <w:sz w:val="24"/>
          <w:szCs w:val="24"/>
        </w:rPr>
        <w:t xml:space="preserve"> but not by</w:t>
      </w:r>
      <w:r w:rsidR="008172D9" w:rsidRPr="00772FDF">
        <w:rPr>
          <w:rFonts w:asciiTheme="majorBidi" w:hAnsiTheme="majorBidi" w:cstheme="majorBidi"/>
          <w:color w:val="FF0000"/>
          <w:sz w:val="24"/>
          <w:szCs w:val="24"/>
        </w:rPr>
        <w:t xml:space="preserve"> FOMO</w:t>
      </w:r>
      <w:r w:rsidR="001028B2" w:rsidRPr="00772FDF">
        <w:rPr>
          <w:rFonts w:asciiTheme="majorBidi" w:hAnsiTheme="majorBidi" w:cstheme="majorBidi"/>
          <w:color w:val="FF0000"/>
          <w:sz w:val="24"/>
          <w:szCs w:val="24"/>
        </w:rPr>
        <w:t>.</w:t>
      </w:r>
    </w:p>
    <w:p w14:paraId="5BDE9741" w14:textId="77777777" w:rsidR="00AA1C50" w:rsidRPr="00772FDF" w:rsidRDefault="00AA1C50" w:rsidP="00FA7A1F">
      <w:pPr>
        <w:spacing w:after="0" w:line="360" w:lineRule="auto"/>
        <w:ind w:firstLine="720"/>
        <w:jc w:val="right"/>
        <w:rPr>
          <w:rFonts w:asciiTheme="majorBidi" w:hAnsiTheme="majorBidi" w:cstheme="majorBidi"/>
          <w:color w:val="FF0000"/>
          <w:sz w:val="24"/>
          <w:szCs w:val="24"/>
        </w:rPr>
      </w:pPr>
    </w:p>
    <w:p w14:paraId="4E1200A2" w14:textId="4FD86093" w:rsidR="005D1590" w:rsidRPr="008B44D3" w:rsidRDefault="001028B2" w:rsidP="004003AB">
      <w:pPr>
        <w:bidi w:val="0"/>
        <w:spacing w:after="0" w:line="360" w:lineRule="auto"/>
        <w:rPr>
          <w:rFonts w:asciiTheme="majorBidi" w:hAnsiTheme="majorBidi" w:cstheme="majorBidi"/>
          <w:b/>
          <w:bCs/>
          <w:i/>
          <w:iCs/>
          <w:sz w:val="24"/>
          <w:szCs w:val="24"/>
        </w:rPr>
      </w:pPr>
      <w:r w:rsidRPr="008B44D3">
        <w:rPr>
          <w:rFonts w:asciiTheme="majorBidi" w:hAnsiTheme="majorBidi" w:cstheme="majorBidi"/>
          <w:b/>
          <w:bCs/>
          <w:i/>
          <w:iCs/>
          <w:sz w:val="24"/>
          <w:szCs w:val="24"/>
        </w:rPr>
        <w:t xml:space="preserve">Behavioral habits of </w:t>
      </w:r>
      <w:r w:rsidR="008C2FB9" w:rsidRPr="008C2FB9">
        <w:rPr>
          <w:rFonts w:asciiTheme="majorBidi" w:hAnsiTheme="majorBidi" w:cstheme="majorBidi"/>
          <w:b/>
          <w:bCs/>
          <w:i/>
          <w:iCs/>
          <w:sz w:val="24"/>
          <w:szCs w:val="24"/>
        </w:rPr>
        <w:t>sleep-smartphone</w:t>
      </w:r>
      <w:ins w:id="259" w:author="Author">
        <w:r w:rsidR="00E91095">
          <w:rPr>
            <w:rFonts w:asciiTheme="majorBidi" w:hAnsiTheme="majorBidi" w:cstheme="majorBidi"/>
            <w:b/>
            <w:bCs/>
            <w:i/>
            <w:iCs/>
            <w:sz w:val="24"/>
            <w:szCs w:val="24"/>
          </w:rPr>
          <w:t xml:space="preserve"> </w:t>
        </w:r>
      </w:ins>
      <w:del w:id="260" w:author="Author">
        <w:r w:rsidR="008C2FB9" w:rsidRPr="008C2FB9" w:rsidDel="00E91095">
          <w:rPr>
            <w:rFonts w:asciiTheme="majorBidi" w:hAnsiTheme="majorBidi" w:cstheme="majorBidi"/>
            <w:b/>
            <w:bCs/>
            <w:i/>
            <w:iCs/>
            <w:sz w:val="24"/>
            <w:szCs w:val="24"/>
          </w:rPr>
          <w:delText>-</w:delText>
        </w:r>
      </w:del>
      <w:r w:rsidR="008C2FB9" w:rsidRPr="008C2FB9">
        <w:rPr>
          <w:rFonts w:asciiTheme="majorBidi" w:hAnsiTheme="majorBidi" w:cstheme="majorBidi"/>
          <w:b/>
          <w:bCs/>
          <w:i/>
          <w:iCs/>
          <w:sz w:val="24"/>
          <w:szCs w:val="24"/>
        </w:rPr>
        <w:t>hygiene</w:t>
      </w:r>
      <w:r w:rsidRPr="008B44D3">
        <w:rPr>
          <w:rFonts w:asciiTheme="majorBidi" w:hAnsiTheme="majorBidi" w:cstheme="majorBidi"/>
          <w:b/>
          <w:bCs/>
          <w:i/>
          <w:iCs/>
          <w:sz w:val="24"/>
          <w:szCs w:val="24"/>
        </w:rPr>
        <w:t xml:space="preserve"> in the sleeping </w:t>
      </w:r>
      <w:r w:rsidR="008C2FB9">
        <w:rPr>
          <w:rFonts w:asciiTheme="majorBidi" w:hAnsiTheme="majorBidi" w:cstheme="majorBidi"/>
          <w:b/>
          <w:bCs/>
          <w:i/>
          <w:iCs/>
          <w:sz w:val="24"/>
          <w:szCs w:val="24"/>
        </w:rPr>
        <w:t>environment</w:t>
      </w:r>
    </w:p>
    <w:p w14:paraId="33950DDD" w14:textId="1842ABC6" w:rsidR="00023718" w:rsidRPr="00861CB0" w:rsidRDefault="00A14DD4" w:rsidP="00572F7E">
      <w:pPr>
        <w:bidi w:val="0"/>
        <w:spacing w:after="0" w:line="360" w:lineRule="auto"/>
        <w:rPr>
          <w:rFonts w:asciiTheme="majorBidi" w:hAnsiTheme="majorBidi" w:cstheme="majorBidi"/>
          <w:sz w:val="24"/>
          <w:szCs w:val="24"/>
        </w:rPr>
      </w:pPr>
      <w:r w:rsidRPr="00861CB0">
        <w:rPr>
          <w:rFonts w:asciiTheme="majorBidi" w:hAnsiTheme="majorBidi" w:cstheme="majorBidi"/>
          <w:sz w:val="24"/>
          <w:szCs w:val="24"/>
        </w:rPr>
        <w:t>Sleep-</w:t>
      </w:r>
      <w:r w:rsidR="00383B35" w:rsidRPr="00861CB0">
        <w:rPr>
          <w:rFonts w:asciiTheme="majorBidi" w:hAnsiTheme="majorBidi" w:cstheme="majorBidi"/>
          <w:sz w:val="24"/>
          <w:szCs w:val="24"/>
        </w:rPr>
        <w:t xml:space="preserve">smartphone hygiene comprises </w:t>
      </w:r>
      <w:r w:rsidRPr="00861CB0">
        <w:rPr>
          <w:rFonts w:asciiTheme="majorBidi" w:hAnsiTheme="majorBidi" w:cstheme="majorBidi"/>
          <w:sz w:val="24"/>
          <w:szCs w:val="24"/>
        </w:rPr>
        <w:t xml:space="preserve">behavior such as using </w:t>
      </w:r>
      <w:ins w:id="261" w:author="Author">
        <w:r w:rsidR="00E91095">
          <w:rPr>
            <w:rFonts w:asciiTheme="majorBidi" w:hAnsiTheme="majorBidi" w:cstheme="majorBidi"/>
            <w:sz w:val="24"/>
            <w:szCs w:val="24"/>
          </w:rPr>
          <w:t>a</w:t>
        </w:r>
      </w:ins>
      <w:del w:id="262" w:author="Author">
        <w:r w:rsidRPr="00861CB0" w:rsidDel="00E91095">
          <w:rPr>
            <w:rFonts w:asciiTheme="majorBidi" w:hAnsiTheme="majorBidi" w:cstheme="majorBidi"/>
            <w:sz w:val="24"/>
            <w:szCs w:val="24"/>
          </w:rPr>
          <w:delText>the</w:delText>
        </w:r>
      </w:del>
      <w:r w:rsidRPr="00861CB0">
        <w:rPr>
          <w:rFonts w:asciiTheme="majorBidi" w:hAnsiTheme="majorBidi" w:cstheme="majorBidi"/>
          <w:sz w:val="24"/>
          <w:szCs w:val="24"/>
        </w:rPr>
        <w:t xml:space="preserve"> smartphone before bedtime, during the night</w:t>
      </w:r>
      <w:r w:rsidR="00383B35" w:rsidRPr="00861CB0">
        <w:rPr>
          <w:rFonts w:asciiTheme="majorBidi" w:hAnsiTheme="majorBidi" w:cstheme="majorBidi"/>
          <w:sz w:val="24"/>
          <w:szCs w:val="24"/>
        </w:rPr>
        <w:t>,</w:t>
      </w:r>
      <w:r w:rsidRPr="00861CB0">
        <w:rPr>
          <w:rFonts w:asciiTheme="majorBidi" w:hAnsiTheme="majorBidi" w:cstheme="majorBidi"/>
          <w:sz w:val="24"/>
          <w:szCs w:val="24"/>
        </w:rPr>
        <w:t xml:space="preserve"> and </w:t>
      </w:r>
      <w:r w:rsidR="0017608E" w:rsidRPr="00861CB0">
        <w:rPr>
          <w:rFonts w:asciiTheme="majorBidi" w:hAnsiTheme="majorBidi" w:cstheme="majorBidi"/>
          <w:sz w:val="24"/>
          <w:szCs w:val="24"/>
        </w:rPr>
        <w:t xml:space="preserve">in </w:t>
      </w:r>
      <w:r w:rsidRPr="00861CB0">
        <w:rPr>
          <w:rFonts w:asciiTheme="majorBidi" w:hAnsiTheme="majorBidi" w:cstheme="majorBidi"/>
          <w:sz w:val="24"/>
          <w:szCs w:val="24"/>
        </w:rPr>
        <w:t>early morning</w:t>
      </w:r>
      <w:r w:rsidR="00023CDD" w:rsidRPr="00861CB0">
        <w:rPr>
          <w:rFonts w:asciiTheme="majorBidi" w:hAnsiTheme="majorBidi" w:cstheme="majorBidi"/>
          <w:sz w:val="24"/>
          <w:szCs w:val="24"/>
        </w:rPr>
        <w:t xml:space="preserve"> </w:t>
      </w:r>
      <w:del w:id="263" w:author="Author">
        <w:r w:rsidR="00023CDD" w:rsidRPr="00861CB0" w:rsidDel="00E91095">
          <w:rPr>
            <w:rFonts w:asciiTheme="majorBidi" w:hAnsiTheme="majorBidi" w:cstheme="majorBidi"/>
            <w:sz w:val="24"/>
            <w:szCs w:val="24"/>
          </w:rPr>
          <w:delText>at</w:delText>
        </w:r>
      </w:del>
      <w:ins w:id="264" w:author="Author">
        <w:r w:rsidR="00E91095">
          <w:rPr>
            <w:rFonts w:asciiTheme="majorBidi" w:hAnsiTheme="majorBidi" w:cstheme="majorBidi"/>
            <w:sz w:val="24"/>
            <w:szCs w:val="24"/>
          </w:rPr>
          <w:t>upon</w:t>
        </w:r>
      </w:ins>
      <w:r w:rsidR="00023CDD" w:rsidRPr="00861CB0">
        <w:rPr>
          <w:rFonts w:asciiTheme="majorBidi" w:hAnsiTheme="majorBidi" w:cstheme="majorBidi"/>
          <w:sz w:val="24"/>
          <w:szCs w:val="24"/>
        </w:rPr>
        <w:t xml:space="preserve"> waking</w:t>
      </w:r>
      <w:r w:rsidR="00366793">
        <w:rPr>
          <w:rFonts w:asciiTheme="majorBidi" w:hAnsiTheme="majorBidi" w:cstheme="majorBidi"/>
          <w:sz w:val="24"/>
          <w:szCs w:val="24"/>
        </w:rPr>
        <w:t xml:space="preserve"> </w:t>
      </w:r>
      <w:r w:rsidR="00572F7E">
        <w:rPr>
          <w:rFonts w:asciiTheme="majorBidi" w:hAnsiTheme="majorBidi" w:cstheme="majorBidi"/>
          <w:sz w:val="24"/>
          <w:szCs w:val="24"/>
        </w:rPr>
        <w:fldChar w:fldCharType="begin" w:fldLock="1"/>
      </w:r>
      <w:r w:rsidR="00572F7E">
        <w:rPr>
          <w:rFonts w:asciiTheme="majorBidi" w:hAnsiTheme="majorBidi" w:cstheme="majorBidi"/>
          <w:sz w:val="24"/>
          <w:szCs w:val="24"/>
        </w:rPr>
        <w:instrText>ADDIN CSL_CITATION {"citationItems":[{"id":"ITEM-1","itemData":{"DOI":"10.1186/s12888-017-1578-6","ISSN":"1471244X","abstract":"Background: Restoring sleep is associated with a broad variety of favorable cognitive, emotional, social and behavioral benefits during the day. This holds particularly true for adolescents, as maturational, social, cognitive, emotional and behavioral changes might unfavorably impact on adolescents' sleep. Among adolescents, poor sleep hygiene practices are a potentially modifiable risk factor that can be addressed via appropriate interventions. Accordingly, having reliable and valid self-report measures to assess sleep hygiene practices is essential to gauge individual responses to behavioral interventions and evaluate sleep hygiene recommendations. The aim of the present study therefore was to translate and to test the psychometric properties (internal consistency, test-retest reliability, factorial and concurrent validity) of the Farsi/Persian version of the revised version of the Adolescent Sleep Hygiene Scale (ASHSr). Method: A total of 1013 adolescents (mean age: M = 15.4 years; SD = 1.2; range: 12-19 years; 42.9% females) completed the ASHSr and the Pittsburgh Sleep Quality Index (PSQI) in their classroom during an official school lesson. Further, 20% completed the ASHSr 6 weeks later to evaluate the test-retest reliability. Cronbach's alpha coefficients were calculated to examine internal consistency, confirmatory factor analysis (CFA) was used to test factorial validity, whereas concurrent validity and test-retest reliability were examined via correlation analyses. Results: A first-order confirmatory factor analysis (CFA) corroborated the six-factor structure of the ASHSr, including a physiological, behavioral arousal, cognitive/emotional, daytime sleep, sleep environment, and sleep stability factor. A second-order CFA showed that a higher-order sleep hygiene construct explained sufficient variance in each factor. Cronbach's alpha values ranged between.71 and.75, correlations for test-retest reliability between.82 and.87. Significant correlations were found between most ASHSr scales and the PSQI indices. However, the magnitude of these correlations was weak. Conclusions: The Farsi/Persian version of the Adolescent Sleep Hygiene Scale can be used as a reliable and valid tool for evaluation of sleep hygiene practices among Farsi/Persian-speaking adolescents.","author":[{"dropping-particle":"","family":"Chehri","given":"Azita","non-dropping-particle":"","parse-names":false,"suffix":""},{"dropping-particle":"","family":"Khazaie","given":"Habibolah","non-dropping-particle":"","parse-names":false,"suffix":""},{"dropping-particle":"","family":"Eskandari","given":"Soudabeh","non-dropping-particle":"","parse-names":false,"suffix":""},{"dropping-particle":"","family":"Khazaie","given":"Sepideh","non-dropping-particle":"","parse-names":false,"suffix":""},{"dropping-particle":"","family":"Holsboer-Trachsler","given":"Edith","non-dropping-particle":"","parse-names":false,"suffix":""},{"dropping-particle":"","family":"Brand","given":"Serge","non-dropping-particle":"","parse-names":false,"suffix":""},{"dropping-particle":"","family":"Gerber","given":"Markus","non-dropping-particle":"","parse-names":false,"suffix":""}],"container-title":"BMC Psychiatry","id":"ITEM-1","issue":"1","issued":{"date-parts":[["2017"]]},"page":"1-11","publisher":"BMC Psychiatry","title":"Validation of the Farsi version of the revised Adolescent Sleep Hygiene Scale (ASHSr): A cross-sectional study","type":"article-journal","volume":"17"},"uris":["http://www.mendeley.com/documents/?uuid=7ced7c23-ce5c-406d-b7ee-2481a5da0fff"]}],"mendeley":{"formattedCitation":"(Chehri et al., 2017)","manualFormatting":"(Chehri et al., 2017; Suen, Tam, &amp; Hon, 2010)","plainTextFormattedCitation":"(Chehri et al., 2017)"},"properties":{"noteIndex":0},"schema":"https://github.com/citation-style-language/schema/raw/master/csl-citation.json"}</w:instrText>
      </w:r>
      <w:r w:rsidR="00572F7E">
        <w:rPr>
          <w:rFonts w:asciiTheme="majorBidi" w:hAnsiTheme="majorBidi" w:cstheme="majorBidi"/>
          <w:sz w:val="24"/>
          <w:szCs w:val="24"/>
        </w:rPr>
        <w:fldChar w:fldCharType="separate"/>
      </w:r>
      <w:r w:rsidR="00572F7E" w:rsidRPr="00572F7E">
        <w:rPr>
          <w:rFonts w:asciiTheme="majorBidi" w:hAnsiTheme="majorBidi" w:cstheme="majorBidi"/>
          <w:noProof/>
          <w:sz w:val="24"/>
          <w:szCs w:val="24"/>
        </w:rPr>
        <w:t>(Chehri et al., 2017</w:t>
      </w:r>
      <w:r w:rsidR="00572F7E">
        <w:rPr>
          <w:rFonts w:asciiTheme="majorBidi" w:hAnsiTheme="majorBidi" w:cstheme="majorBidi"/>
          <w:noProof/>
          <w:sz w:val="24"/>
          <w:szCs w:val="24"/>
        </w:rPr>
        <w:t xml:space="preserve">; </w:t>
      </w:r>
      <w:r w:rsidR="00572F7E" w:rsidRPr="00572F7E">
        <w:rPr>
          <w:rFonts w:asciiTheme="majorBidi" w:hAnsiTheme="majorBidi" w:cstheme="majorBidi"/>
          <w:noProof/>
          <w:sz w:val="24"/>
          <w:szCs w:val="24"/>
        </w:rPr>
        <w:t>Suen, Tam, &amp; Hon, 2010)</w:t>
      </w:r>
      <w:r w:rsidR="00572F7E">
        <w:rPr>
          <w:rFonts w:asciiTheme="majorBidi" w:hAnsiTheme="majorBidi" w:cstheme="majorBidi"/>
          <w:sz w:val="24"/>
          <w:szCs w:val="24"/>
        </w:rPr>
        <w:fldChar w:fldCharType="end"/>
      </w:r>
      <w:r w:rsidR="00572F7E" w:rsidRPr="00861CB0">
        <w:rPr>
          <w:rFonts w:asciiTheme="majorBidi" w:hAnsiTheme="majorBidi" w:cstheme="majorBidi"/>
          <w:sz w:val="24"/>
          <w:szCs w:val="24"/>
        </w:rPr>
        <w:t xml:space="preserve"> </w:t>
      </w:r>
    </w:p>
    <w:p w14:paraId="6CDD961F" w14:textId="6F1717A2" w:rsidR="00023CDD" w:rsidRPr="00861CB0" w:rsidRDefault="00023CDD" w:rsidP="004003AB">
      <w:pPr>
        <w:bidi w:val="0"/>
        <w:spacing w:after="0" w:line="360" w:lineRule="auto"/>
        <w:ind w:firstLine="720"/>
        <w:rPr>
          <w:rFonts w:asciiTheme="majorBidi" w:hAnsiTheme="majorBidi" w:cstheme="majorBidi"/>
          <w:sz w:val="24"/>
          <w:szCs w:val="24"/>
          <w:rtl/>
        </w:rPr>
      </w:pPr>
      <w:r w:rsidRPr="00861CB0">
        <w:rPr>
          <w:rFonts w:asciiTheme="majorBidi" w:hAnsiTheme="majorBidi" w:cstheme="majorBidi"/>
          <w:sz w:val="24"/>
          <w:szCs w:val="24"/>
        </w:rPr>
        <w:t xml:space="preserve">The first hypothesis of the study </w:t>
      </w:r>
      <w:del w:id="265" w:author="Author">
        <w:r w:rsidRPr="00861CB0" w:rsidDel="00E91095">
          <w:rPr>
            <w:rFonts w:asciiTheme="majorBidi" w:hAnsiTheme="majorBidi" w:cstheme="majorBidi"/>
            <w:sz w:val="24"/>
            <w:szCs w:val="24"/>
          </w:rPr>
          <w:delText xml:space="preserve">suggests </w:delText>
        </w:r>
      </w:del>
      <w:ins w:id="266" w:author="Author">
        <w:r w:rsidR="00E91095">
          <w:rPr>
            <w:rFonts w:asciiTheme="majorBidi" w:hAnsiTheme="majorBidi" w:cstheme="majorBidi"/>
            <w:sz w:val="24"/>
            <w:szCs w:val="24"/>
          </w:rPr>
          <w:t xml:space="preserve">was </w:t>
        </w:r>
      </w:ins>
      <w:r w:rsidR="00BB3E85" w:rsidRPr="00861CB0">
        <w:rPr>
          <w:rFonts w:asciiTheme="majorBidi" w:hAnsiTheme="majorBidi" w:cstheme="majorBidi"/>
          <w:sz w:val="24"/>
          <w:szCs w:val="24"/>
        </w:rPr>
        <w:t>that students w</w:t>
      </w:r>
      <w:ins w:id="267" w:author="Author">
        <w:r w:rsidR="00E91095">
          <w:rPr>
            <w:rFonts w:asciiTheme="majorBidi" w:hAnsiTheme="majorBidi" w:cstheme="majorBidi"/>
            <w:sz w:val="24"/>
            <w:szCs w:val="24"/>
          </w:rPr>
          <w:t>ould</w:t>
        </w:r>
      </w:ins>
      <w:del w:id="268" w:author="Author">
        <w:r w:rsidR="00BB3E85" w:rsidRPr="00861CB0" w:rsidDel="00E91095">
          <w:rPr>
            <w:rFonts w:asciiTheme="majorBidi" w:hAnsiTheme="majorBidi" w:cstheme="majorBidi"/>
            <w:sz w:val="24"/>
            <w:szCs w:val="24"/>
          </w:rPr>
          <w:delText>ill</w:delText>
        </w:r>
      </w:del>
      <w:r w:rsidR="00BB3E85" w:rsidRPr="00861CB0">
        <w:rPr>
          <w:rFonts w:asciiTheme="majorBidi" w:hAnsiTheme="majorBidi" w:cstheme="majorBidi"/>
          <w:sz w:val="24"/>
          <w:szCs w:val="24"/>
        </w:rPr>
        <w:t xml:space="preserve"> </w:t>
      </w:r>
      <w:r w:rsidR="007525B8" w:rsidRPr="00861CB0">
        <w:rPr>
          <w:rFonts w:asciiTheme="majorBidi" w:hAnsiTheme="majorBidi" w:cstheme="majorBidi"/>
          <w:sz w:val="24"/>
          <w:szCs w:val="24"/>
        </w:rPr>
        <w:t xml:space="preserve">report poor </w:t>
      </w:r>
      <w:ins w:id="269" w:author="Author">
        <w:r w:rsidR="00AC4078">
          <w:rPr>
            <w:rFonts w:asciiTheme="majorBidi" w:hAnsiTheme="majorBidi" w:cstheme="majorBidi"/>
            <w:sz w:val="24"/>
            <w:szCs w:val="24"/>
          </w:rPr>
          <w:t>SSH</w:t>
        </w:r>
      </w:ins>
      <w:del w:id="270" w:author="Author">
        <w:r w:rsidR="007525B8" w:rsidRPr="00861CB0" w:rsidDel="00AC4078">
          <w:rPr>
            <w:rFonts w:asciiTheme="majorBidi" w:hAnsiTheme="majorBidi" w:cstheme="majorBidi"/>
            <w:sz w:val="24"/>
            <w:szCs w:val="24"/>
          </w:rPr>
          <w:delText>sleep-smartphone hygiene</w:delText>
        </w:r>
      </w:del>
      <w:r w:rsidR="007525B8"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This hypothesis was supported by the </w:t>
      </w:r>
      <w:r w:rsidR="007525B8" w:rsidRPr="00861CB0">
        <w:rPr>
          <w:rFonts w:asciiTheme="majorBidi" w:hAnsiTheme="majorBidi" w:cstheme="majorBidi"/>
          <w:sz w:val="24"/>
          <w:szCs w:val="24"/>
        </w:rPr>
        <w:t xml:space="preserve">current </w:t>
      </w:r>
      <w:r w:rsidR="00971F88" w:rsidRPr="00861CB0">
        <w:rPr>
          <w:rFonts w:asciiTheme="majorBidi" w:hAnsiTheme="majorBidi" w:cstheme="majorBidi"/>
          <w:sz w:val="24"/>
          <w:szCs w:val="24"/>
        </w:rPr>
        <w:t>finding</w:t>
      </w:r>
      <w:r w:rsidR="007525B8" w:rsidRPr="00861CB0">
        <w:rPr>
          <w:rFonts w:asciiTheme="majorBidi" w:hAnsiTheme="majorBidi" w:cstheme="majorBidi"/>
          <w:sz w:val="24"/>
          <w:szCs w:val="24"/>
        </w:rPr>
        <w:t>s</w:t>
      </w:r>
      <w:r w:rsidR="00971F88" w:rsidRPr="00861CB0">
        <w:rPr>
          <w:rFonts w:asciiTheme="majorBidi" w:hAnsiTheme="majorBidi" w:cstheme="majorBidi"/>
          <w:sz w:val="24"/>
          <w:szCs w:val="24"/>
        </w:rPr>
        <w:t xml:space="preserve">. </w:t>
      </w:r>
      <w:r w:rsidRPr="00861CB0">
        <w:rPr>
          <w:rFonts w:asciiTheme="majorBidi" w:hAnsiTheme="majorBidi" w:cstheme="majorBidi"/>
          <w:sz w:val="24"/>
          <w:szCs w:val="24"/>
        </w:rPr>
        <w:t>In all measures</w:t>
      </w:r>
      <w:r w:rsidR="0017608E" w:rsidRPr="00861CB0">
        <w:rPr>
          <w:rFonts w:asciiTheme="majorBidi" w:hAnsiTheme="majorBidi" w:cstheme="majorBidi"/>
          <w:sz w:val="24"/>
          <w:szCs w:val="24"/>
        </w:rPr>
        <w:t>,</w:t>
      </w:r>
      <w:r w:rsidRPr="00861CB0">
        <w:rPr>
          <w:rFonts w:asciiTheme="majorBidi" w:hAnsiTheme="majorBidi" w:cstheme="majorBidi"/>
          <w:sz w:val="24"/>
          <w:szCs w:val="24"/>
        </w:rPr>
        <w:t xml:space="preserve"> </w:t>
      </w:r>
      <w:r w:rsidR="00971F88" w:rsidRPr="00861CB0">
        <w:rPr>
          <w:rFonts w:asciiTheme="majorBidi" w:hAnsiTheme="majorBidi" w:cstheme="majorBidi"/>
          <w:sz w:val="24"/>
          <w:szCs w:val="24"/>
        </w:rPr>
        <w:t>students</w:t>
      </w:r>
      <w:r w:rsidRPr="00861CB0">
        <w:rPr>
          <w:rFonts w:asciiTheme="majorBidi" w:hAnsiTheme="majorBidi" w:cstheme="majorBidi"/>
          <w:sz w:val="24"/>
          <w:szCs w:val="24"/>
        </w:rPr>
        <w:t xml:space="preserve"> reported </w:t>
      </w:r>
      <w:del w:id="271" w:author="Author">
        <w:r w:rsidR="007525B8" w:rsidRPr="00861CB0" w:rsidDel="00E91095">
          <w:rPr>
            <w:rFonts w:asciiTheme="majorBidi" w:hAnsiTheme="majorBidi" w:cstheme="majorBidi"/>
            <w:sz w:val="24"/>
            <w:szCs w:val="24"/>
          </w:rPr>
          <w:delText xml:space="preserve">performing </w:delText>
        </w:r>
      </w:del>
      <w:r w:rsidR="00BB3E85" w:rsidRPr="00861CB0">
        <w:rPr>
          <w:rFonts w:asciiTheme="majorBidi" w:hAnsiTheme="majorBidi" w:cstheme="majorBidi"/>
          <w:sz w:val="24"/>
          <w:szCs w:val="24"/>
        </w:rPr>
        <w:t xml:space="preserve">behavioral habits that </w:t>
      </w:r>
      <w:commentRangeStart w:id="272"/>
      <w:r w:rsidR="00BB3E85" w:rsidRPr="00861CB0">
        <w:rPr>
          <w:rFonts w:asciiTheme="majorBidi" w:hAnsiTheme="majorBidi" w:cstheme="majorBidi"/>
          <w:sz w:val="24"/>
          <w:szCs w:val="24"/>
        </w:rPr>
        <w:t xml:space="preserve">impair </w:t>
      </w:r>
      <w:ins w:id="273" w:author="Author">
        <w:r w:rsidR="00AC4078">
          <w:rPr>
            <w:rFonts w:asciiTheme="majorBidi" w:hAnsiTheme="majorBidi" w:cstheme="majorBidi"/>
            <w:sz w:val="24"/>
            <w:szCs w:val="24"/>
          </w:rPr>
          <w:t>SSH</w:t>
        </w:r>
      </w:ins>
      <w:del w:id="274" w:author="Author">
        <w:r w:rsidR="007525B8" w:rsidRPr="00861CB0" w:rsidDel="00AC4078">
          <w:rPr>
            <w:rFonts w:asciiTheme="majorBidi" w:hAnsiTheme="majorBidi" w:cstheme="majorBidi"/>
            <w:sz w:val="24"/>
            <w:szCs w:val="24"/>
          </w:rPr>
          <w:delText>sleep-s</w:delText>
        </w:r>
        <w:r w:rsidR="00BB3E85" w:rsidRPr="00861CB0" w:rsidDel="00AC4078">
          <w:rPr>
            <w:rFonts w:asciiTheme="majorBidi" w:hAnsiTheme="majorBidi" w:cstheme="majorBidi"/>
            <w:sz w:val="24"/>
            <w:szCs w:val="24"/>
          </w:rPr>
          <w:delText>martphone</w:delText>
        </w:r>
        <w:r w:rsidR="00971F88" w:rsidRPr="00861CB0" w:rsidDel="00AC4078">
          <w:rPr>
            <w:rFonts w:asciiTheme="majorBidi" w:hAnsiTheme="majorBidi" w:cstheme="majorBidi"/>
            <w:sz w:val="24"/>
            <w:szCs w:val="24"/>
          </w:rPr>
          <w:delText xml:space="preserve"> hygiene</w:delText>
        </w:r>
      </w:del>
      <w:commentRangeEnd w:id="272"/>
      <w:r w:rsidR="00E91095">
        <w:rPr>
          <w:rStyle w:val="CommentReference"/>
        </w:rPr>
        <w:commentReference w:id="272"/>
      </w:r>
      <w:r w:rsidR="00971F88" w:rsidRPr="00861CB0">
        <w:rPr>
          <w:rFonts w:asciiTheme="majorBidi" w:hAnsiTheme="majorBidi" w:cstheme="majorBidi"/>
          <w:sz w:val="24"/>
          <w:szCs w:val="24"/>
        </w:rPr>
        <w:t>. Most of the student</w:t>
      </w:r>
      <w:r w:rsidRPr="00861CB0">
        <w:rPr>
          <w:rFonts w:asciiTheme="majorBidi" w:hAnsiTheme="majorBidi" w:cstheme="majorBidi"/>
          <w:sz w:val="24"/>
          <w:szCs w:val="24"/>
        </w:rPr>
        <w:t>s reported sleep</w:t>
      </w:r>
      <w:r w:rsidR="007525B8" w:rsidRPr="00861CB0">
        <w:rPr>
          <w:rFonts w:asciiTheme="majorBidi" w:hAnsiTheme="majorBidi" w:cstheme="majorBidi"/>
          <w:sz w:val="24"/>
          <w:szCs w:val="24"/>
        </w:rPr>
        <w:t>ing</w:t>
      </w:r>
      <w:r w:rsidRPr="00861CB0">
        <w:rPr>
          <w:rFonts w:asciiTheme="majorBidi" w:hAnsiTheme="majorBidi" w:cstheme="majorBidi"/>
          <w:sz w:val="24"/>
          <w:szCs w:val="24"/>
        </w:rPr>
        <w:t xml:space="preserve"> with their smartphones in the bedroom, </w:t>
      </w:r>
      <w:r w:rsidR="007525B8" w:rsidRPr="00861CB0">
        <w:rPr>
          <w:rFonts w:asciiTheme="majorBidi" w:hAnsiTheme="majorBidi" w:cstheme="majorBidi"/>
          <w:sz w:val="24"/>
          <w:szCs w:val="24"/>
        </w:rPr>
        <w:t xml:space="preserve">in proximity </w:t>
      </w:r>
      <w:r w:rsidRPr="00861CB0">
        <w:rPr>
          <w:rFonts w:asciiTheme="majorBidi" w:hAnsiTheme="majorBidi" w:cstheme="majorBidi"/>
          <w:sz w:val="24"/>
          <w:szCs w:val="24"/>
        </w:rPr>
        <w:t>to the</w:t>
      </w:r>
      <w:r w:rsidR="007525B8" w:rsidRPr="00861CB0">
        <w:rPr>
          <w:rFonts w:asciiTheme="majorBidi" w:hAnsiTheme="majorBidi" w:cstheme="majorBidi"/>
          <w:sz w:val="24"/>
          <w:szCs w:val="24"/>
        </w:rPr>
        <w:t>ir</w:t>
      </w:r>
      <w:r w:rsidRPr="00861CB0">
        <w:rPr>
          <w:rFonts w:asciiTheme="majorBidi" w:hAnsiTheme="majorBidi" w:cstheme="majorBidi"/>
          <w:sz w:val="24"/>
          <w:szCs w:val="24"/>
        </w:rPr>
        <w:t xml:space="preserve"> bed, and </w:t>
      </w:r>
      <w:r w:rsidR="007525B8" w:rsidRPr="00861CB0">
        <w:rPr>
          <w:rFonts w:asciiTheme="majorBidi" w:hAnsiTheme="majorBidi" w:cstheme="majorBidi"/>
          <w:sz w:val="24"/>
          <w:szCs w:val="24"/>
        </w:rPr>
        <w:t>report</w:t>
      </w:r>
      <w:r w:rsidRPr="00861CB0">
        <w:rPr>
          <w:rFonts w:asciiTheme="majorBidi" w:hAnsiTheme="majorBidi" w:cstheme="majorBidi"/>
          <w:sz w:val="24"/>
          <w:szCs w:val="24"/>
        </w:rPr>
        <w:t xml:space="preserve"> </w:t>
      </w:r>
      <w:ins w:id="275" w:author="Author">
        <w:r w:rsidR="00352A40">
          <w:rPr>
            <w:rFonts w:asciiTheme="majorBidi" w:hAnsiTheme="majorBidi" w:cstheme="majorBidi"/>
            <w:sz w:val="24"/>
            <w:szCs w:val="24"/>
          </w:rPr>
          <w:t xml:space="preserve">using their phone while in bed before falling </w:t>
        </w:r>
        <w:commentRangeStart w:id="276"/>
        <w:r w:rsidR="00352A40">
          <w:rPr>
            <w:rFonts w:asciiTheme="majorBidi" w:hAnsiTheme="majorBidi" w:cstheme="majorBidi"/>
            <w:sz w:val="24"/>
            <w:szCs w:val="24"/>
          </w:rPr>
          <w:t>asleep</w:t>
        </w:r>
        <w:commentRangeEnd w:id="276"/>
        <w:r w:rsidR="00352A40">
          <w:rPr>
            <w:rStyle w:val="CommentReference"/>
          </w:rPr>
          <w:commentReference w:id="276"/>
        </w:r>
        <w:r w:rsidR="00352A40">
          <w:rPr>
            <w:rFonts w:asciiTheme="majorBidi" w:hAnsiTheme="majorBidi" w:cstheme="majorBidi"/>
            <w:sz w:val="24"/>
            <w:szCs w:val="24"/>
          </w:rPr>
          <w:t>.</w:t>
        </w:r>
        <w:r w:rsidR="00352A40" w:rsidRPr="00861CB0" w:rsidDel="00352A40">
          <w:rPr>
            <w:rFonts w:asciiTheme="majorBidi" w:hAnsiTheme="majorBidi" w:cstheme="majorBidi"/>
            <w:sz w:val="24"/>
            <w:szCs w:val="24"/>
          </w:rPr>
          <w:t xml:space="preserve"> </w:t>
        </w:r>
      </w:ins>
      <w:del w:id="277" w:author="Author">
        <w:r w:rsidRPr="00861CB0" w:rsidDel="00352A40">
          <w:rPr>
            <w:rFonts w:asciiTheme="majorBidi" w:hAnsiTheme="majorBidi" w:cstheme="majorBidi"/>
            <w:sz w:val="24"/>
            <w:szCs w:val="24"/>
          </w:rPr>
          <w:delText>scroll</w:delText>
        </w:r>
        <w:r w:rsidR="007525B8" w:rsidRPr="00861CB0" w:rsidDel="00352A40">
          <w:rPr>
            <w:rFonts w:asciiTheme="majorBidi" w:hAnsiTheme="majorBidi" w:cstheme="majorBidi"/>
            <w:sz w:val="24"/>
            <w:szCs w:val="24"/>
          </w:rPr>
          <w:delText>ing</w:delText>
        </w:r>
        <w:r w:rsidRPr="00861CB0" w:rsidDel="00352A40">
          <w:rPr>
            <w:rFonts w:asciiTheme="majorBidi" w:hAnsiTheme="majorBidi" w:cstheme="majorBidi"/>
            <w:sz w:val="24"/>
            <w:szCs w:val="24"/>
          </w:rPr>
          <w:delText xml:space="preserve"> through it until the moment they fall asleep. </w:delText>
        </w:r>
      </w:del>
      <w:r w:rsidRPr="00861CB0">
        <w:rPr>
          <w:rFonts w:asciiTheme="majorBidi" w:hAnsiTheme="majorBidi" w:cstheme="majorBidi"/>
          <w:sz w:val="24"/>
          <w:szCs w:val="24"/>
        </w:rPr>
        <w:t xml:space="preserve">Most </w:t>
      </w:r>
      <w:r w:rsidR="007525B8" w:rsidRPr="00861CB0">
        <w:rPr>
          <w:rFonts w:asciiTheme="majorBidi" w:hAnsiTheme="majorBidi" w:cstheme="majorBidi"/>
          <w:sz w:val="24"/>
          <w:szCs w:val="24"/>
        </w:rPr>
        <w:t>participants</w:t>
      </w:r>
      <w:r w:rsidR="00BB3E85"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also reported that the first thing they do when they wake up is </w:t>
      </w:r>
      <w:del w:id="278" w:author="Author">
        <w:r w:rsidRPr="00861CB0" w:rsidDel="00352A40">
          <w:rPr>
            <w:rFonts w:asciiTheme="majorBidi" w:hAnsiTheme="majorBidi" w:cstheme="majorBidi"/>
            <w:sz w:val="24"/>
            <w:szCs w:val="24"/>
          </w:rPr>
          <w:delText xml:space="preserve">to </w:delText>
        </w:r>
      </w:del>
      <w:r w:rsidRPr="00861CB0">
        <w:rPr>
          <w:rFonts w:asciiTheme="majorBidi" w:hAnsiTheme="majorBidi" w:cstheme="majorBidi"/>
          <w:sz w:val="24"/>
          <w:szCs w:val="24"/>
        </w:rPr>
        <w:t>check the</w:t>
      </w:r>
      <w:r w:rsidR="007525B8" w:rsidRPr="00861CB0">
        <w:rPr>
          <w:rFonts w:asciiTheme="majorBidi" w:hAnsiTheme="majorBidi" w:cstheme="majorBidi"/>
          <w:sz w:val="24"/>
          <w:szCs w:val="24"/>
        </w:rPr>
        <w:t>ir</w:t>
      </w:r>
      <w:r w:rsidRPr="00861CB0">
        <w:rPr>
          <w:rFonts w:asciiTheme="majorBidi" w:hAnsiTheme="majorBidi" w:cstheme="majorBidi"/>
          <w:sz w:val="24"/>
          <w:szCs w:val="24"/>
        </w:rPr>
        <w:t xml:space="preserve"> smartphone. </w:t>
      </w:r>
      <w:r w:rsidR="00204466" w:rsidRPr="00861CB0">
        <w:rPr>
          <w:rFonts w:asciiTheme="majorBidi" w:hAnsiTheme="majorBidi" w:cstheme="majorBidi"/>
          <w:sz w:val="24"/>
          <w:szCs w:val="24"/>
        </w:rPr>
        <w:t>Smartphone u</w:t>
      </w:r>
      <w:r w:rsidRPr="00861CB0">
        <w:rPr>
          <w:rFonts w:asciiTheme="majorBidi" w:hAnsiTheme="majorBidi" w:cstheme="majorBidi"/>
          <w:sz w:val="24"/>
          <w:szCs w:val="24"/>
        </w:rPr>
        <w:t>se during the night</w:t>
      </w:r>
      <w:r w:rsidR="00204466" w:rsidRPr="00861CB0">
        <w:rPr>
          <w:rFonts w:asciiTheme="majorBidi" w:hAnsiTheme="majorBidi" w:cstheme="majorBidi"/>
          <w:sz w:val="24"/>
          <w:szCs w:val="24"/>
        </w:rPr>
        <w:t xml:space="preserve"> was</w:t>
      </w:r>
      <w:r w:rsidRPr="00861CB0">
        <w:rPr>
          <w:rFonts w:asciiTheme="majorBidi" w:hAnsiTheme="majorBidi" w:cstheme="majorBidi"/>
          <w:sz w:val="24"/>
          <w:szCs w:val="24"/>
        </w:rPr>
        <w:t xml:space="preserve"> reported in lower percentages</w:t>
      </w:r>
      <w:r w:rsidRPr="008B44D3">
        <w:rPr>
          <w:rFonts w:asciiTheme="majorBidi" w:hAnsiTheme="majorBidi" w:cstheme="majorBidi"/>
          <w:sz w:val="24"/>
          <w:szCs w:val="24"/>
          <w:rtl/>
        </w:rPr>
        <w:t>.</w:t>
      </w:r>
    </w:p>
    <w:p w14:paraId="1EEDFA04" w14:textId="56C3C036" w:rsidR="00701B66" w:rsidRDefault="00971F88" w:rsidP="004003AB">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r w:rsidRPr="00861CB0">
        <w:rPr>
          <w:rFonts w:asciiTheme="majorBidi" w:hAnsiTheme="majorBidi" w:cstheme="majorBidi"/>
          <w:sz w:val="24"/>
          <w:szCs w:val="24"/>
        </w:rPr>
        <w:t xml:space="preserve">These findings are consistent with other studies examining </w:t>
      </w:r>
      <w:r w:rsidR="00BB3E85" w:rsidRPr="00861CB0">
        <w:rPr>
          <w:rFonts w:asciiTheme="majorBidi" w:hAnsiTheme="majorBidi" w:cstheme="majorBidi"/>
          <w:sz w:val="24"/>
          <w:szCs w:val="24"/>
        </w:rPr>
        <w:t>student</w:t>
      </w:r>
      <w:ins w:id="279" w:author="Author">
        <w:r w:rsidR="00352A40">
          <w:rPr>
            <w:rFonts w:asciiTheme="majorBidi" w:hAnsiTheme="majorBidi" w:cstheme="majorBidi"/>
            <w:sz w:val="24"/>
            <w:szCs w:val="24"/>
          </w:rPr>
          <w:t>s</w:t>
        </w:r>
      </w:ins>
      <w:r w:rsidR="003A4546">
        <w:rPr>
          <w:rFonts w:asciiTheme="majorBidi" w:hAnsiTheme="majorBidi" w:cstheme="majorBidi"/>
          <w:sz w:val="24"/>
          <w:szCs w:val="24"/>
        </w:rPr>
        <w:t>’</w:t>
      </w:r>
      <w:del w:id="280" w:author="Author">
        <w:r w:rsidR="00BB3E85" w:rsidRPr="00861CB0" w:rsidDel="00352A40">
          <w:rPr>
            <w:rFonts w:asciiTheme="majorBidi" w:hAnsiTheme="majorBidi" w:cstheme="majorBidi"/>
            <w:sz w:val="24"/>
            <w:szCs w:val="24"/>
          </w:rPr>
          <w:delText>s</w:delText>
        </w:r>
      </w:del>
      <w:r w:rsidR="00CD0855"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behavioral habits of </w:t>
      </w:r>
      <w:del w:id="281" w:author="Author">
        <w:r w:rsidR="00CD0855" w:rsidRPr="00861CB0" w:rsidDel="00352A40">
          <w:rPr>
            <w:rFonts w:asciiTheme="majorBidi" w:hAnsiTheme="majorBidi" w:cstheme="majorBidi"/>
            <w:sz w:val="24"/>
            <w:szCs w:val="24"/>
          </w:rPr>
          <w:delText xml:space="preserve">using </w:delText>
        </w:r>
      </w:del>
      <w:r w:rsidR="00CD0855" w:rsidRPr="00861CB0">
        <w:rPr>
          <w:rFonts w:asciiTheme="majorBidi" w:hAnsiTheme="majorBidi" w:cstheme="majorBidi"/>
          <w:sz w:val="24"/>
          <w:szCs w:val="24"/>
        </w:rPr>
        <w:t>smartphone</w:t>
      </w:r>
      <w:ins w:id="282" w:author="Author">
        <w:r w:rsidR="00352A40">
          <w:rPr>
            <w:rFonts w:asciiTheme="majorBidi" w:hAnsiTheme="majorBidi" w:cstheme="majorBidi"/>
            <w:sz w:val="24"/>
            <w:szCs w:val="24"/>
          </w:rPr>
          <w:t xml:space="preserve"> use</w:t>
        </w:r>
      </w:ins>
      <w:del w:id="283" w:author="Author">
        <w:r w:rsidR="00204466" w:rsidRPr="00861CB0" w:rsidDel="00352A40">
          <w:rPr>
            <w:rFonts w:asciiTheme="majorBidi" w:hAnsiTheme="majorBidi" w:cstheme="majorBidi"/>
            <w:sz w:val="24"/>
            <w:szCs w:val="24"/>
          </w:rPr>
          <w:delText>s</w:delText>
        </w:r>
      </w:del>
      <w:r w:rsidR="00CD0855" w:rsidRPr="00861CB0">
        <w:rPr>
          <w:rFonts w:asciiTheme="majorBidi" w:hAnsiTheme="majorBidi" w:cstheme="majorBidi"/>
          <w:sz w:val="24"/>
          <w:szCs w:val="24"/>
        </w:rPr>
        <w:t xml:space="preserve"> </w:t>
      </w:r>
      <w:r w:rsidRPr="00861CB0">
        <w:rPr>
          <w:rFonts w:asciiTheme="majorBidi" w:hAnsiTheme="majorBidi" w:cstheme="majorBidi"/>
          <w:sz w:val="24"/>
          <w:szCs w:val="24"/>
        </w:rPr>
        <w:t>in the sleep</w:t>
      </w:r>
      <w:r w:rsidR="00BB3E85" w:rsidRPr="00861CB0">
        <w:rPr>
          <w:rFonts w:asciiTheme="majorBidi" w:hAnsiTheme="majorBidi" w:cstheme="majorBidi"/>
          <w:sz w:val="24"/>
          <w:szCs w:val="24"/>
        </w:rPr>
        <w:t>ing</w:t>
      </w:r>
      <w:r w:rsidRPr="00861CB0">
        <w:rPr>
          <w:rFonts w:asciiTheme="majorBidi" w:hAnsiTheme="majorBidi" w:cstheme="majorBidi"/>
          <w:sz w:val="24"/>
          <w:szCs w:val="24"/>
        </w:rPr>
        <w:t xml:space="preserve"> environment</w:t>
      </w:r>
      <w:r w:rsidR="004D2EE6"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(Fobian, Avis, &amp; Schwebel, 2016; Jennifer Falbe et al., 2015; Li, Lepp, &amp; Barkley, 2015</w:t>
      </w:r>
      <w:r w:rsidR="001600D8">
        <w:rPr>
          <w:rFonts w:asciiTheme="majorBidi" w:hAnsiTheme="majorBidi" w:cstheme="majorBidi"/>
          <w:sz w:val="24"/>
          <w:szCs w:val="24"/>
        </w:rPr>
        <w:t xml:space="preserve">; </w:t>
      </w:r>
      <w:r w:rsidR="001600D8" w:rsidRPr="001600D8">
        <w:rPr>
          <w:rFonts w:asciiTheme="majorBidi" w:hAnsiTheme="majorBidi" w:cstheme="majorBidi"/>
          <w:sz w:val="24"/>
          <w:szCs w:val="24"/>
        </w:rPr>
        <w:t>Rogers &amp; Barber, 2019</w:t>
      </w:r>
      <w:r w:rsidR="009D5174" w:rsidRPr="008B44D3">
        <w:rPr>
          <w:rFonts w:asciiTheme="majorBidi" w:hAnsiTheme="majorBidi" w:cstheme="majorBidi"/>
          <w:sz w:val="24"/>
          <w:szCs w:val="24"/>
        </w:rPr>
        <w:t>)</w:t>
      </w:r>
      <w:r w:rsidR="00CD0855" w:rsidRPr="00861CB0">
        <w:rPr>
          <w:rFonts w:asciiTheme="majorBidi" w:hAnsiTheme="majorBidi" w:cstheme="majorBidi"/>
          <w:sz w:val="24"/>
          <w:szCs w:val="24"/>
        </w:rPr>
        <w:t>.</w:t>
      </w:r>
      <w:r w:rsidR="00673261" w:rsidRPr="00861CB0">
        <w:rPr>
          <w:rFonts w:asciiTheme="majorBidi" w:hAnsiTheme="majorBidi" w:cstheme="majorBidi"/>
          <w:sz w:val="24"/>
          <w:szCs w:val="24"/>
        </w:rPr>
        <w:t xml:space="preserve"> For example, in one study</w:t>
      </w:r>
      <w:r w:rsidR="00204466" w:rsidRPr="00861CB0">
        <w:rPr>
          <w:rFonts w:asciiTheme="majorBidi" w:hAnsiTheme="majorBidi" w:cstheme="majorBidi"/>
          <w:sz w:val="24"/>
          <w:szCs w:val="24"/>
        </w:rPr>
        <w:t xml:space="preserve"> examining student athletes</w:t>
      </w:r>
      <w:r w:rsidR="00BB3E85" w:rsidRPr="00861CB0">
        <w:rPr>
          <w:rFonts w:asciiTheme="majorBidi" w:hAnsiTheme="majorBidi" w:cstheme="majorBidi"/>
          <w:sz w:val="24"/>
          <w:szCs w:val="24"/>
        </w:rPr>
        <w:t xml:space="preserve"> </w:t>
      </w:r>
      <w:r w:rsidR="00BB3E85" w:rsidRPr="008B44D3">
        <w:rPr>
          <w:rFonts w:asciiTheme="majorBidi" w:hAnsiTheme="majorBidi" w:cstheme="majorBidi"/>
          <w:sz w:val="24"/>
          <w:szCs w:val="24"/>
        </w:rPr>
        <w:t>(Monma et al., 2018)</w:t>
      </w:r>
      <w:r w:rsidR="00673261" w:rsidRPr="00861CB0">
        <w:rPr>
          <w:rFonts w:asciiTheme="majorBidi" w:hAnsiTheme="majorBidi" w:cstheme="majorBidi"/>
          <w:sz w:val="24"/>
          <w:szCs w:val="24"/>
        </w:rPr>
        <w:t>, 70.2% reported scrolling through the</w:t>
      </w:r>
      <w:r w:rsidR="008E7E0F" w:rsidRPr="00861CB0">
        <w:rPr>
          <w:rFonts w:asciiTheme="majorBidi" w:hAnsiTheme="majorBidi" w:cstheme="majorBidi"/>
          <w:sz w:val="24"/>
          <w:szCs w:val="24"/>
        </w:rPr>
        <w:t>ir</w:t>
      </w:r>
      <w:r w:rsidR="00673261" w:rsidRPr="00861CB0">
        <w:rPr>
          <w:rFonts w:asciiTheme="majorBidi" w:hAnsiTheme="majorBidi" w:cstheme="majorBidi"/>
          <w:sz w:val="24"/>
          <w:szCs w:val="24"/>
        </w:rPr>
        <w:t xml:space="preserve"> smartphone after turning off the lights.</w:t>
      </w:r>
      <w:r w:rsidR="00701B66" w:rsidRPr="00861CB0">
        <w:rPr>
          <w:rFonts w:asciiTheme="majorBidi" w:hAnsiTheme="majorBidi" w:cstheme="majorBidi"/>
          <w:sz w:val="24"/>
          <w:szCs w:val="24"/>
        </w:rPr>
        <w:t xml:space="preserve"> The findings of this and other </w:t>
      </w:r>
      <w:r w:rsidR="008E7E0F" w:rsidRPr="00861CB0">
        <w:rPr>
          <w:rFonts w:asciiTheme="majorBidi" w:hAnsiTheme="majorBidi" w:cstheme="majorBidi"/>
          <w:sz w:val="24"/>
          <w:szCs w:val="24"/>
        </w:rPr>
        <w:t xml:space="preserve">cited </w:t>
      </w:r>
      <w:r w:rsidR="00701B66" w:rsidRPr="00861CB0">
        <w:rPr>
          <w:rFonts w:asciiTheme="majorBidi" w:hAnsiTheme="majorBidi" w:cstheme="majorBidi"/>
          <w:sz w:val="24"/>
          <w:szCs w:val="24"/>
        </w:rPr>
        <w:t>studies illustrate that student</w:t>
      </w:r>
      <w:del w:id="284" w:author="Author">
        <w:r w:rsidR="003A4546" w:rsidDel="00352A40">
          <w:rPr>
            <w:rFonts w:asciiTheme="majorBidi" w:hAnsiTheme="majorBidi" w:cstheme="majorBidi"/>
            <w:sz w:val="24"/>
            <w:szCs w:val="24"/>
          </w:rPr>
          <w:delText>’</w:delText>
        </w:r>
      </w:del>
      <w:r w:rsidR="00701B66" w:rsidRPr="00861CB0">
        <w:rPr>
          <w:rFonts w:asciiTheme="majorBidi" w:hAnsiTheme="majorBidi" w:cstheme="majorBidi"/>
          <w:sz w:val="24"/>
          <w:szCs w:val="24"/>
        </w:rPr>
        <w:t>s</w:t>
      </w:r>
      <w:ins w:id="285" w:author="Author">
        <w:r w:rsidR="00352A40">
          <w:rPr>
            <w:rFonts w:asciiTheme="majorBidi" w:hAnsiTheme="majorBidi" w:cstheme="majorBidi"/>
            <w:sz w:val="24"/>
            <w:szCs w:val="24"/>
          </w:rPr>
          <w:t>’</w:t>
        </w:r>
      </w:ins>
      <w:r w:rsidR="00701B66" w:rsidRPr="00861CB0">
        <w:rPr>
          <w:rFonts w:asciiTheme="majorBidi" w:hAnsiTheme="majorBidi" w:cstheme="majorBidi"/>
          <w:sz w:val="24"/>
          <w:szCs w:val="24"/>
        </w:rPr>
        <w:t xml:space="preserve"> behavioral habits of </w:t>
      </w:r>
      <w:del w:id="286" w:author="Author">
        <w:r w:rsidR="00701B66" w:rsidRPr="00861CB0" w:rsidDel="00352A40">
          <w:rPr>
            <w:rFonts w:asciiTheme="majorBidi" w:hAnsiTheme="majorBidi" w:cstheme="majorBidi"/>
            <w:sz w:val="24"/>
            <w:szCs w:val="24"/>
          </w:rPr>
          <w:delText xml:space="preserve">using </w:delText>
        </w:r>
      </w:del>
      <w:r w:rsidR="00701B66" w:rsidRPr="00861CB0">
        <w:rPr>
          <w:rFonts w:asciiTheme="majorBidi" w:hAnsiTheme="majorBidi" w:cstheme="majorBidi"/>
          <w:sz w:val="24"/>
          <w:szCs w:val="24"/>
        </w:rPr>
        <w:t>smartphone</w:t>
      </w:r>
      <w:del w:id="287" w:author="Author">
        <w:r w:rsidR="008E7E0F" w:rsidRPr="00861CB0" w:rsidDel="00352A40">
          <w:rPr>
            <w:rFonts w:asciiTheme="majorBidi" w:hAnsiTheme="majorBidi" w:cstheme="majorBidi"/>
            <w:sz w:val="24"/>
            <w:szCs w:val="24"/>
          </w:rPr>
          <w:delText>s</w:delText>
        </w:r>
      </w:del>
      <w:ins w:id="288" w:author="Author">
        <w:r w:rsidR="00352A40">
          <w:rPr>
            <w:rFonts w:asciiTheme="majorBidi" w:hAnsiTheme="majorBidi" w:cstheme="majorBidi"/>
            <w:sz w:val="24"/>
            <w:szCs w:val="24"/>
          </w:rPr>
          <w:t xml:space="preserve"> use</w:t>
        </w:r>
      </w:ins>
      <w:r w:rsidR="00701B66" w:rsidRPr="00861CB0">
        <w:rPr>
          <w:rFonts w:asciiTheme="majorBidi" w:hAnsiTheme="majorBidi" w:cstheme="majorBidi"/>
          <w:sz w:val="24"/>
          <w:szCs w:val="24"/>
        </w:rPr>
        <w:t xml:space="preserve"> in the</w:t>
      </w:r>
      <w:r w:rsidR="008E7E0F" w:rsidRPr="00861CB0">
        <w:rPr>
          <w:rFonts w:asciiTheme="majorBidi" w:hAnsiTheme="majorBidi" w:cstheme="majorBidi"/>
          <w:sz w:val="24"/>
          <w:szCs w:val="24"/>
        </w:rPr>
        <w:t>ir</w:t>
      </w:r>
      <w:r w:rsidR="00701B66" w:rsidRPr="00861CB0">
        <w:rPr>
          <w:rFonts w:asciiTheme="majorBidi" w:hAnsiTheme="majorBidi" w:cstheme="majorBidi"/>
          <w:sz w:val="24"/>
          <w:szCs w:val="24"/>
        </w:rPr>
        <w:t xml:space="preserve"> sleeping environment are characterized by </w:t>
      </w:r>
      <w:r w:rsidR="00806F04" w:rsidRPr="00861CB0">
        <w:rPr>
          <w:rFonts w:asciiTheme="majorBidi" w:hAnsiTheme="majorBidi" w:cstheme="majorBidi"/>
          <w:sz w:val="24"/>
          <w:szCs w:val="24"/>
        </w:rPr>
        <w:t xml:space="preserve">poor </w:t>
      </w:r>
      <w:ins w:id="289" w:author="Author">
        <w:r w:rsidR="00AC4078">
          <w:rPr>
            <w:rFonts w:asciiTheme="majorBidi" w:hAnsiTheme="majorBidi" w:cstheme="majorBidi"/>
            <w:sz w:val="24"/>
            <w:szCs w:val="24"/>
          </w:rPr>
          <w:t>SSH</w:t>
        </w:r>
      </w:ins>
      <w:del w:id="290" w:author="Author">
        <w:r w:rsidR="00806F04" w:rsidRPr="00861CB0" w:rsidDel="00AC4078">
          <w:rPr>
            <w:rFonts w:asciiTheme="majorBidi" w:hAnsiTheme="majorBidi" w:cstheme="majorBidi"/>
            <w:sz w:val="24"/>
            <w:szCs w:val="24"/>
          </w:rPr>
          <w:delText>sleep-smartphone hygiene</w:delText>
        </w:r>
      </w:del>
      <w:r w:rsidR="00701B66" w:rsidRPr="00861CB0">
        <w:rPr>
          <w:rFonts w:asciiTheme="majorBidi" w:hAnsiTheme="majorBidi" w:cstheme="majorBidi"/>
          <w:sz w:val="24"/>
          <w:szCs w:val="24"/>
        </w:rPr>
        <w:t>.</w:t>
      </w:r>
    </w:p>
    <w:p w14:paraId="24D1C89C" w14:textId="1F09D088" w:rsidR="00AA1C50" w:rsidRDefault="00AA1C50" w:rsidP="00AA1C50">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p>
    <w:p w14:paraId="3087F04F" w14:textId="750B037B" w:rsidR="00AA1C50" w:rsidRPr="00AA1C50" w:rsidRDefault="00AA1C50" w:rsidP="00AA1C50">
      <w:pPr>
        <w:tabs>
          <w:tab w:val="right" w:pos="7513"/>
        </w:tabs>
        <w:autoSpaceDE w:val="0"/>
        <w:autoSpaceDN w:val="0"/>
        <w:bidi w:val="0"/>
        <w:adjustRightInd w:val="0"/>
        <w:spacing w:after="0" w:line="360" w:lineRule="auto"/>
        <w:ind w:firstLine="720"/>
        <w:rPr>
          <w:rFonts w:asciiTheme="majorBidi" w:hAnsiTheme="majorBidi" w:cstheme="majorBidi"/>
          <w:b/>
          <w:bCs/>
          <w:i/>
          <w:iCs/>
          <w:sz w:val="24"/>
          <w:szCs w:val="24"/>
        </w:rPr>
      </w:pPr>
      <w:r w:rsidRPr="00AA1C50">
        <w:rPr>
          <w:rFonts w:asciiTheme="majorBidi" w:hAnsiTheme="majorBidi" w:cstheme="majorBidi"/>
          <w:b/>
          <w:bCs/>
          <w:i/>
          <w:iCs/>
          <w:sz w:val="24"/>
          <w:szCs w:val="24"/>
        </w:rPr>
        <w:lastRenderedPageBreak/>
        <w:t>The moderat</w:t>
      </w:r>
      <w:ins w:id="291" w:author="Author">
        <w:r w:rsidR="00352A40">
          <w:rPr>
            <w:rFonts w:asciiTheme="majorBidi" w:hAnsiTheme="majorBidi" w:cstheme="majorBidi"/>
            <w:b/>
            <w:bCs/>
            <w:i/>
            <w:iCs/>
            <w:sz w:val="24"/>
            <w:szCs w:val="24"/>
          </w:rPr>
          <w:t>ion</w:t>
        </w:r>
      </w:ins>
      <w:del w:id="292" w:author="Author">
        <w:r w:rsidRPr="00AA1C50" w:rsidDel="00352A40">
          <w:rPr>
            <w:rFonts w:asciiTheme="majorBidi" w:hAnsiTheme="majorBidi" w:cstheme="majorBidi"/>
            <w:b/>
            <w:bCs/>
            <w:i/>
            <w:iCs/>
            <w:sz w:val="24"/>
            <w:szCs w:val="24"/>
          </w:rPr>
          <w:delText>e</w:delText>
        </w:r>
      </w:del>
      <w:r w:rsidRPr="00AA1C50">
        <w:rPr>
          <w:rFonts w:asciiTheme="majorBidi" w:hAnsiTheme="majorBidi" w:cstheme="majorBidi"/>
          <w:b/>
          <w:bCs/>
          <w:i/>
          <w:iCs/>
          <w:sz w:val="24"/>
          <w:szCs w:val="24"/>
        </w:rPr>
        <w:t xml:space="preserve"> model: psychological factors (trait anxiety </w:t>
      </w:r>
      <w:r>
        <w:rPr>
          <w:rFonts w:asciiTheme="majorBidi" w:hAnsiTheme="majorBidi" w:cstheme="majorBidi"/>
          <w:b/>
          <w:bCs/>
          <w:i/>
          <w:iCs/>
          <w:sz w:val="24"/>
          <w:szCs w:val="24"/>
        </w:rPr>
        <w:t>and FOMO) as modera</w:t>
      </w:r>
      <w:r w:rsidRPr="00AA1C50">
        <w:rPr>
          <w:rFonts w:asciiTheme="majorBidi" w:hAnsiTheme="majorBidi" w:cstheme="majorBidi"/>
          <w:b/>
          <w:bCs/>
          <w:i/>
          <w:iCs/>
          <w:sz w:val="24"/>
          <w:szCs w:val="24"/>
        </w:rPr>
        <w:t xml:space="preserve">tors between behavioral habits of </w:t>
      </w:r>
      <w:del w:id="293" w:author="Author">
        <w:r w:rsidRPr="00AA1C50" w:rsidDel="00352A40">
          <w:rPr>
            <w:rFonts w:asciiTheme="majorBidi" w:hAnsiTheme="majorBidi" w:cstheme="majorBidi"/>
            <w:b/>
            <w:bCs/>
            <w:i/>
            <w:iCs/>
            <w:sz w:val="24"/>
            <w:szCs w:val="24"/>
          </w:rPr>
          <w:delText xml:space="preserve">using </w:delText>
        </w:r>
      </w:del>
      <w:r w:rsidRPr="00AA1C50">
        <w:rPr>
          <w:rFonts w:asciiTheme="majorBidi" w:hAnsiTheme="majorBidi" w:cstheme="majorBidi"/>
          <w:b/>
          <w:bCs/>
          <w:i/>
          <w:iCs/>
          <w:sz w:val="24"/>
          <w:szCs w:val="24"/>
        </w:rPr>
        <w:t>smartphones</w:t>
      </w:r>
      <w:ins w:id="294" w:author="Author">
        <w:r w:rsidR="00352A40">
          <w:rPr>
            <w:rFonts w:asciiTheme="majorBidi" w:hAnsiTheme="majorBidi" w:cstheme="majorBidi"/>
            <w:b/>
            <w:bCs/>
            <w:i/>
            <w:iCs/>
            <w:sz w:val="24"/>
            <w:szCs w:val="24"/>
          </w:rPr>
          <w:t xml:space="preserve"> use</w:t>
        </w:r>
      </w:ins>
      <w:r w:rsidRPr="00AA1C50">
        <w:rPr>
          <w:rFonts w:asciiTheme="majorBidi" w:hAnsiTheme="majorBidi" w:cstheme="majorBidi"/>
          <w:b/>
          <w:bCs/>
          <w:i/>
          <w:iCs/>
          <w:sz w:val="24"/>
          <w:szCs w:val="24"/>
        </w:rPr>
        <w:t xml:space="preserve"> in the sleeping environment (</w:t>
      </w:r>
      <w:ins w:id="295" w:author="Author">
        <w:r w:rsidR="00AC4078">
          <w:rPr>
            <w:rFonts w:asciiTheme="majorBidi" w:hAnsiTheme="majorBidi" w:cstheme="majorBidi"/>
            <w:b/>
            <w:bCs/>
            <w:i/>
            <w:iCs/>
            <w:sz w:val="24"/>
            <w:szCs w:val="24"/>
          </w:rPr>
          <w:t>SSH</w:t>
        </w:r>
      </w:ins>
      <w:del w:id="296" w:author="Author">
        <w:r w:rsidRPr="00AA1C50" w:rsidDel="00AC4078">
          <w:rPr>
            <w:rFonts w:asciiTheme="majorBidi" w:hAnsiTheme="majorBidi" w:cstheme="majorBidi"/>
            <w:b/>
            <w:bCs/>
            <w:i/>
            <w:iCs/>
            <w:sz w:val="24"/>
            <w:szCs w:val="24"/>
          </w:rPr>
          <w:delText>sleep-smartphone hygiene</w:delText>
        </w:r>
      </w:del>
      <w:r w:rsidRPr="00AA1C50">
        <w:rPr>
          <w:rFonts w:asciiTheme="majorBidi" w:hAnsiTheme="majorBidi" w:cstheme="majorBidi"/>
          <w:b/>
          <w:bCs/>
          <w:i/>
          <w:iCs/>
          <w:sz w:val="24"/>
          <w:szCs w:val="24"/>
        </w:rPr>
        <w:t>) and sleep quality</w:t>
      </w:r>
    </w:p>
    <w:p w14:paraId="64EAF995" w14:textId="6F4E1D25" w:rsidR="004C5D9E" w:rsidDel="00352A40" w:rsidRDefault="00AF3024" w:rsidP="00653995">
      <w:pPr>
        <w:tabs>
          <w:tab w:val="right" w:pos="7513"/>
        </w:tabs>
        <w:autoSpaceDE w:val="0"/>
        <w:autoSpaceDN w:val="0"/>
        <w:bidi w:val="0"/>
        <w:adjustRightInd w:val="0"/>
        <w:spacing w:after="0" w:line="360" w:lineRule="auto"/>
        <w:ind w:firstLine="720"/>
        <w:rPr>
          <w:del w:id="297" w:author="Author"/>
          <w:rFonts w:asciiTheme="majorBidi" w:hAnsiTheme="majorBidi" w:cstheme="majorBidi"/>
          <w:sz w:val="24"/>
          <w:szCs w:val="24"/>
        </w:rPr>
      </w:pPr>
      <w:r w:rsidRPr="00AF3024">
        <w:rPr>
          <w:rFonts w:asciiTheme="majorBidi" w:hAnsiTheme="majorBidi" w:cstheme="majorBidi"/>
          <w:sz w:val="24"/>
          <w:szCs w:val="24"/>
        </w:rPr>
        <w:t xml:space="preserve">Based on the literature, two psychological factors </w:t>
      </w:r>
      <w:del w:id="298" w:author="Author">
        <w:r w:rsidRPr="00AF3024" w:rsidDel="00352A40">
          <w:rPr>
            <w:rFonts w:asciiTheme="majorBidi" w:hAnsiTheme="majorBidi" w:cstheme="majorBidi"/>
            <w:sz w:val="24"/>
            <w:szCs w:val="24"/>
          </w:rPr>
          <w:delText>have been</w:delText>
        </w:r>
      </w:del>
      <w:ins w:id="299" w:author="Author">
        <w:r w:rsidR="00352A40">
          <w:rPr>
            <w:rFonts w:asciiTheme="majorBidi" w:hAnsiTheme="majorBidi" w:cstheme="majorBidi"/>
            <w:sz w:val="24"/>
            <w:szCs w:val="24"/>
          </w:rPr>
          <w:t>were</w:t>
        </w:r>
      </w:ins>
      <w:r w:rsidRPr="00AF3024">
        <w:rPr>
          <w:rFonts w:asciiTheme="majorBidi" w:hAnsiTheme="majorBidi" w:cstheme="majorBidi"/>
          <w:sz w:val="24"/>
          <w:szCs w:val="24"/>
        </w:rPr>
        <w:t xml:space="preserve"> identifie</w:t>
      </w:r>
      <w:r>
        <w:rPr>
          <w:rFonts w:asciiTheme="majorBidi" w:hAnsiTheme="majorBidi" w:cstheme="majorBidi"/>
          <w:sz w:val="24"/>
          <w:szCs w:val="24"/>
        </w:rPr>
        <w:t>d as modera</w:t>
      </w:r>
      <w:r w:rsidRPr="00AF3024">
        <w:rPr>
          <w:rFonts w:asciiTheme="majorBidi" w:hAnsiTheme="majorBidi" w:cstheme="majorBidi"/>
          <w:sz w:val="24"/>
          <w:szCs w:val="24"/>
        </w:rPr>
        <w:t xml:space="preserve">ting variables in the </w:t>
      </w:r>
      <w:r w:rsidR="00143D4E">
        <w:rPr>
          <w:rFonts w:asciiTheme="majorBidi" w:hAnsiTheme="majorBidi" w:cstheme="majorBidi"/>
          <w:sz w:val="24"/>
          <w:szCs w:val="24"/>
        </w:rPr>
        <w:t>associations</w:t>
      </w:r>
      <w:r w:rsidRPr="00AF3024">
        <w:rPr>
          <w:rFonts w:asciiTheme="majorBidi" w:hAnsiTheme="majorBidi" w:cstheme="majorBidi"/>
          <w:sz w:val="24"/>
          <w:szCs w:val="24"/>
        </w:rPr>
        <w:t xml:space="preserve"> between </w:t>
      </w:r>
      <w:ins w:id="300" w:author="Author">
        <w:r w:rsidR="00AC4078">
          <w:rPr>
            <w:rFonts w:asciiTheme="majorBidi" w:hAnsiTheme="majorBidi" w:cstheme="majorBidi"/>
            <w:sz w:val="24"/>
            <w:szCs w:val="24"/>
          </w:rPr>
          <w:t>SSH</w:t>
        </w:r>
      </w:ins>
      <w:del w:id="301" w:author="Author">
        <w:r w:rsidRPr="00AF3024" w:rsidDel="00AC4078">
          <w:rPr>
            <w:rFonts w:asciiTheme="majorBidi" w:hAnsiTheme="majorBidi" w:cstheme="majorBidi"/>
            <w:sz w:val="24"/>
            <w:szCs w:val="24"/>
          </w:rPr>
          <w:delText>sleep-smartphone hygiene</w:delText>
        </w:r>
      </w:del>
      <w:r w:rsidRPr="00AF3024">
        <w:rPr>
          <w:rFonts w:asciiTheme="majorBidi" w:hAnsiTheme="majorBidi" w:cstheme="majorBidi"/>
          <w:sz w:val="24"/>
          <w:szCs w:val="24"/>
        </w:rPr>
        <w:t xml:space="preserve"> and sleep quality. The findings supported the assumptions of the model, showing that</w:t>
      </w:r>
      <w:r>
        <w:rPr>
          <w:rFonts w:asciiTheme="majorBidi" w:hAnsiTheme="majorBidi" w:cstheme="majorBidi"/>
          <w:sz w:val="24"/>
          <w:szCs w:val="24"/>
        </w:rPr>
        <w:t xml:space="preserve"> the moderati</w:t>
      </w:r>
      <w:ins w:id="302" w:author="Author">
        <w:r w:rsidR="00352A40">
          <w:rPr>
            <w:rFonts w:asciiTheme="majorBidi" w:hAnsiTheme="majorBidi" w:cstheme="majorBidi"/>
            <w:sz w:val="24"/>
            <w:szCs w:val="24"/>
          </w:rPr>
          <w:t>on</w:t>
        </w:r>
      </w:ins>
      <w:del w:id="303" w:author="Author">
        <w:r w:rsidDel="00352A40">
          <w:rPr>
            <w:rFonts w:asciiTheme="majorBidi" w:hAnsiTheme="majorBidi" w:cstheme="majorBidi"/>
            <w:sz w:val="24"/>
            <w:szCs w:val="24"/>
          </w:rPr>
          <w:delText>ng</w:delText>
        </w:r>
      </w:del>
      <w:r>
        <w:rPr>
          <w:rFonts w:asciiTheme="majorBidi" w:hAnsiTheme="majorBidi" w:cstheme="majorBidi"/>
          <w:sz w:val="24"/>
          <w:szCs w:val="24"/>
        </w:rPr>
        <w:t xml:space="preserve"> model explained 21.5% </w:t>
      </w:r>
      <w:r w:rsidRPr="00AF3024">
        <w:rPr>
          <w:rFonts w:asciiTheme="majorBidi" w:hAnsiTheme="majorBidi" w:cstheme="majorBidi"/>
          <w:sz w:val="24"/>
          <w:szCs w:val="24"/>
        </w:rPr>
        <w:t>of the variance of sleep quality.</w:t>
      </w:r>
      <w:r w:rsidR="008459F3">
        <w:rPr>
          <w:rFonts w:asciiTheme="majorBidi" w:hAnsiTheme="majorBidi" w:cstheme="majorBidi"/>
          <w:sz w:val="24"/>
          <w:szCs w:val="24"/>
        </w:rPr>
        <w:t xml:space="preserve"> </w:t>
      </w:r>
      <w:r w:rsidR="008459F3" w:rsidRPr="008459F3">
        <w:rPr>
          <w:rFonts w:asciiTheme="majorBidi" w:hAnsiTheme="majorBidi" w:cstheme="majorBidi"/>
          <w:sz w:val="24"/>
          <w:szCs w:val="24"/>
        </w:rPr>
        <w:t xml:space="preserve">A positive relationship was found between </w:t>
      </w:r>
      <w:ins w:id="304" w:author="Author">
        <w:r w:rsidR="00AC4078">
          <w:rPr>
            <w:rFonts w:asciiTheme="majorBidi" w:hAnsiTheme="majorBidi" w:cstheme="majorBidi"/>
            <w:sz w:val="24"/>
            <w:szCs w:val="24"/>
          </w:rPr>
          <w:t>SSH</w:t>
        </w:r>
      </w:ins>
      <w:del w:id="305" w:author="Author">
        <w:r w:rsidR="008459F3" w:rsidRPr="008459F3" w:rsidDel="00AC4078">
          <w:rPr>
            <w:rFonts w:asciiTheme="majorBidi" w:hAnsiTheme="majorBidi" w:cstheme="majorBidi"/>
            <w:sz w:val="24"/>
            <w:szCs w:val="24"/>
          </w:rPr>
          <w:delText>sleep-smartphone hygiene</w:delText>
        </w:r>
      </w:del>
      <w:r w:rsidR="008459F3" w:rsidRPr="008459F3">
        <w:rPr>
          <w:rFonts w:asciiTheme="majorBidi" w:hAnsiTheme="majorBidi" w:cstheme="majorBidi"/>
          <w:sz w:val="24"/>
          <w:szCs w:val="24"/>
        </w:rPr>
        <w:t xml:space="preserve"> and sleep quality that was significantly conditioned by anxiety but not by </w:t>
      </w:r>
      <w:ins w:id="306" w:author="Author">
        <w:r w:rsidR="00352A40">
          <w:rPr>
            <w:rFonts w:asciiTheme="majorBidi" w:hAnsiTheme="majorBidi" w:cstheme="majorBidi"/>
            <w:sz w:val="24"/>
            <w:szCs w:val="24"/>
          </w:rPr>
          <w:t>FOMO</w:t>
        </w:r>
      </w:ins>
      <w:del w:id="307" w:author="Author">
        <w:r w:rsidR="008459F3" w:rsidRPr="008459F3" w:rsidDel="00352A40">
          <w:rPr>
            <w:rFonts w:asciiTheme="majorBidi" w:hAnsiTheme="majorBidi" w:cstheme="majorBidi"/>
            <w:sz w:val="24"/>
            <w:szCs w:val="24"/>
          </w:rPr>
          <w:delText>fomo</w:delText>
        </w:r>
      </w:del>
      <w:r w:rsidR="008459F3" w:rsidRPr="008459F3">
        <w:rPr>
          <w:rFonts w:asciiTheme="majorBidi" w:hAnsiTheme="majorBidi" w:cstheme="majorBidi"/>
          <w:sz w:val="24"/>
          <w:szCs w:val="24"/>
        </w:rPr>
        <w:t>.</w:t>
      </w:r>
      <w:r w:rsidR="008459F3">
        <w:rPr>
          <w:rFonts w:asciiTheme="majorBidi" w:hAnsiTheme="majorBidi" w:cstheme="majorBidi"/>
          <w:sz w:val="24"/>
          <w:szCs w:val="24"/>
        </w:rPr>
        <w:t xml:space="preserve"> T</w:t>
      </w:r>
      <w:r w:rsidR="008459F3" w:rsidRPr="008459F3">
        <w:rPr>
          <w:rFonts w:asciiTheme="majorBidi" w:hAnsiTheme="majorBidi" w:cstheme="majorBidi"/>
          <w:sz w:val="24"/>
          <w:szCs w:val="24"/>
        </w:rPr>
        <w:t xml:space="preserve">he interaction between </w:t>
      </w:r>
      <w:ins w:id="308" w:author="Author">
        <w:r w:rsidR="00AC4078">
          <w:rPr>
            <w:rFonts w:asciiTheme="majorBidi" w:hAnsiTheme="majorBidi" w:cstheme="majorBidi"/>
            <w:sz w:val="24"/>
            <w:szCs w:val="24"/>
          </w:rPr>
          <w:t>SSH</w:t>
        </w:r>
      </w:ins>
      <w:del w:id="309" w:author="Author">
        <w:r w:rsidR="008459F3" w:rsidRPr="008459F3" w:rsidDel="00AC4078">
          <w:rPr>
            <w:rFonts w:asciiTheme="majorBidi" w:hAnsiTheme="majorBidi" w:cstheme="majorBidi"/>
            <w:sz w:val="24"/>
            <w:szCs w:val="24"/>
          </w:rPr>
          <w:delText>sleep-smartphone hygiene</w:delText>
        </w:r>
      </w:del>
      <w:r w:rsidR="008459F3" w:rsidRPr="008459F3">
        <w:rPr>
          <w:rFonts w:asciiTheme="majorBidi" w:hAnsiTheme="majorBidi" w:cstheme="majorBidi"/>
          <w:sz w:val="24"/>
          <w:szCs w:val="24"/>
        </w:rPr>
        <w:t xml:space="preserve"> and trait anxiety explained 0.9% of the variance in sleep quality. </w:t>
      </w:r>
      <w:del w:id="310" w:author="Author">
        <w:r w:rsidR="008459F3" w:rsidRPr="008459F3" w:rsidDel="00352A40">
          <w:rPr>
            <w:rFonts w:asciiTheme="majorBidi" w:hAnsiTheme="majorBidi" w:cstheme="majorBidi"/>
            <w:sz w:val="24"/>
            <w:szCs w:val="24"/>
          </w:rPr>
          <w:delText xml:space="preserve"> </w:delText>
        </w:r>
      </w:del>
      <w:r w:rsidR="008459F3" w:rsidRPr="008459F3">
        <w:rPr>
          <w:rFonts w:asciiTheme="majorBidi" w:hAnsiTheme="majorBidi" w:cstheme="majorBidi"/>
          <w:sz w:val="24"/>
          <w:szCs w:val="24"/>
        </w:rPr>
        <w:t>At median and high levels of trait anxiety</w:t>
      </w:r>
      <w:ins w:id="311" w:author="Author">
        <w:r w:rsidR="00352A40">
          <w:rPr>
            <w:rFonts w:asciiTheme="majorBidi" w:hAnsiTheme="majorBidi" w:cstheme="majorBidi"/>
            <w:sz w:val="24"/>
            <w:szCs w:val="24"/>
          </w:rPr>
          <w:t>,</w:t>
        </w:r>
      </w:ins>
      <w:r w:rsidR="008459F3" w:rsidRPr="008459F3">
        <w:rPr>
          <w:rFonts w:asciiTheme="majorBidi" w:hAnsiTheme="majorBidi" w:cstheme="majorBidi"/>
          <w:sz w:val="24"/>
          <w:szCs w:val="24"/>
        </w:rPr>
        <w:t xml:space="preserve"> the relationship between sleep and SSH were positive and significant.</w:t>
      </w:r>
    </w:p>
    <w:p w14:paraId="0D3DCD3D" w14:textId="3FFC34B2" w:rsidR="004C5D9E" w:rsidRPr="004C5D9E" w:rsidRDefault="00352A40" w:rsidP="00653995">
      <w:pPr>
        <w:tabs>
          <w:tab w:val="right" w:pos="7513"/>
        </w:tabs>
        <w:autoSpaceDE w:val="0"/>
        <w:autoSpaceDN w:val="0"/>
        <w:bidi w:val="0"/>
        <w:adjustRightInd w:val="0"/>
        <w:spacing w:after="0" w:line="360" w:lineRule="auto"/>
        <w:ind w:firstLine="720"/>
        <w:rPr>
          <w:rFonts w:asciiTheme="majorBidi" w:eastAsia="Times New Roman" w:hAnsiTheme="majorBidi" w:cstheme="majorBidi"/>
          <w:color w:val="222222"/>
          <w:sz w:val="24"/>
          <w:szCs w:val="24"/>
        </w:rPr>
        <w:pPrChange w:id="312" w:author="Author">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pPr>
        </w:pPrChange>
      </w:pPr>
      <w:ins w:id="313" w:author="Author">
        <w:r>
          <w:rPr>
            <w:rFonts w:asciiTheme="majorBidi" w:eastAsia="Times New Roman" w:hAnsiTheme="majorBidi" w:cstheme="majorBidi"/>
            <w:color w:val="222222"/>
            <w:sz w:val="24"/>
            <w:szCs w:val="24"/>
            <w:highlight w:val="yellow"/>
            <w:lang w:val="en"/>
          </w:rPr>
          <w:t xml:space="preserve"> </w:t>
        </w:r>
      </w:ins>
      <w:del w:id="314" w:author="Author">
        <w:r w:rsidR="004C5D9E" w:rsidRPr="004C5D9E" w:rsidDel="00352A40">
          <w:rPr>
            <w:rFonts w:asciiTheme="majorBidi" w:eastAsia="Times New Roman" w:hAnsiTheme="majorBidi" w:cstheme="majorBidi"/>
            <w:color w:val="222222"/>
            <w:sz w:val="24"/>
            <w:szCs w:val="24"/>
            <w:highlight w:val="yellow"/>
            <w:lang w:val="en"/>
          </w:rPr>
          <w:delText>However, i</w:delText>
        </w:r>
      </w:del>
      <w:ins w:id="315" w:author="Author">
        <w:r>
          <w:rPr>
            <w:rFonts w:asciiTheme="majorBidi" w:eastAsia="Times New Roman" w:hAnsiTheme="majorBidi" w:cstheme="majorBidi"/>
            <w:color w:val="222222"/>
            <w:sz w:val="24"/>
            <w:szCs w:val="24"/>
            <w:highlight w:val="yellow"/>
            <w:lang w:val="en"/>
          </w:rPr>
          <w:t>I</w:t>
        </w:r>
      </w:ins>
      <w:r w:rsidR="004C5D9E" w:rsidRPr="004C5D9E">
        <w:rPr>
          <w:rFonts w:asciiTheme="majorBidi" w:eastAsia="Times New Roman" w:hAnsiTheme="majorBidi" w:cstheme="majorBidi"/>
          <w:color w:val="222222"/>
          <w:sz w:val="24"/>
          <w:szCs w:val="24"/>
          <w:highlight w:val="yellow"/>
          <w:lang w:val="en"/>
        </w:rPr>
        <w:t>n contrast to our hypothesis, FOMO was not significant</w:t>
      </w:r>
      <w:ins w:id="316" w:author="Author">
        <w:r>
          <w:rPr>
            <w:rFonts w:asciiTheme="majorBidi" w:eastAsia="Times New Roman" w:hAnsiTheme="majorBidi" w:cstheme="majorBidi"/>
            <w:color w:val="222222"/>
            <w:sz w:val="24"/>
            <w:szCs w:val="24"/>
            <w:highlight w:val="yellow"/>
            <w:lang w:val="en"/>
          </w:rPr>
          <w:t>. It may be that</w:t>
        </w:r>
      </w:ins>
      <w:del w:id="317" w:author="Author">
        <w:r w:rsidR="004C5D9E" w:rsidRPr="004C5D9E" w:rsidDel="00352A40">
          <w:rPr>
            <w:rFonts w:asciiTheme="majorBidi" w:eastAsia="Times New Roman" w:hAnsiTheme="majorBidi" w:cstheme="majorBidi"/>
            <w:color w:val="222222"/>
            <w:sz w:val="24"/>
            <w:szCs w:val="24"/>
            <w:highlight w:val="yellow"/>
            <w:lang w:val="en"/>
          </w:rPr>
          <w:delText xml:space="preserve">, </w:delText>
        </w:r>
        <w:r w:rsidR="004051DB" w:rsidDel="00352A40">
          <w:rPr>
            <w:rFonts w:asciiTheme="majorBidi" w:eastAsia="Times New Roman" w:hAnsiTheme="majorBidi" w:cstheme="majorBidi"/>
            <w:color w:val="222222"/>
            <w:sz w:val="24"/>
            <w:szCs w:val="24"/>
            <w:highlight w:val="yellow"/>
          </w:rPr>
          <w:delText xml:space="preserve">possibly </w:delText>
        </w:r>
      </w:del>
      <w:r w:rsidR="004C5D9E" w:rsidRPr="004C5D9E">
        <w:rPr>
          <w:rFonts w:asciiTheme="majorBidi" w:eastAsia="Times New Roman" w:hAnsiTheme="majorBidi" w:cstheme="majorBidi"/>
          <w:color w:val="222222"/>
          <w:sz w:val="24"/>
          <w:szCs w:val="24"/>
          <w:highlight w:val="yellow"/>
          <w:lang w:val="en"/>
        </w:rPr>
        <w:t xml:space="preserve"> FOMO characterizes</w:t>
      </w:r>
      <w:del w:id="318" w:author="Author">
        <w:r w:rsidR="004C5D9E" w:rsidRPr="004C5D9E" w:rsidDel="00352A40">
          <w:rPr>
            <w:rFonts w:asciiTheme="majorBidi" w:eastAsia="Times New Roman" w:hAnsiTheme="majorBidi" w:cstheme="majorBidi"/>
            <w:color w:val="222222"/>
            <w:sz w:val="24"/>
            <w:szCs w:val="24"/>
            <w:highlight w:val="yellow"/>
            <w:lang w:val="en"/>
          </w:rPr>
          <w:delText xml:space="preserve"> more</w:delText>
        </w:r>
      </w:del>
      <w:r w:rsidR="004C5D9E" w:rsidRPr="004C5D9E">
        <w:rPr>
          <w:rFonts w:asciiTheme="majorBidi" w:eastAsia="Times New Roman" w:hAnsiTheme="majorBidi" w:cstheme="majorBidi"/>
          <w:color w:val="222222"/>
          <w:sz w:val="24"/>
          <w:szCs w:val="24"/>
          <w:highlight w:val="yellow"/>
          <w:lang w:val="en"/>
        </w:rPr>
        <w:t xml:space="preserve"> adolescents</w:t>
      </w:r>
      <w:ins w:id="319" w:author="Author">
        <w:r>
          <w:rPr>
            <w:rFonts w:asciiTheme="majorBidi" w:eastAsia="Times New Roman" w:hAnsiTheme="majorBidi" w:cstheme="majorBidi"/>
            <w:color w:val="222222"/>
            <w:sz w:val="24"/>
            <w:szCs w:val="24"/>
            <w:highlight w:val="yellow"/>
            <w:lang w:val="en"/>
          </w:rPr>
          <w:t xml:space="preserve"> more than the young adult student population examined in the </w:t>
        </w:r>
      </w:ins>
      <w:del w:id="320" w:author="Author">
        <w:r w:rsidR="004C5D9E" w:rsidRPr="004C5D9E" w:rsidDel="00352A40">
          <w:rPr>
            <w:rFonts w:asciiTheme="majorBidi" w:eastAsia="Times New Roman" w:hAnsiTheme="majorBidi" w:cstheme="majorBidi"/>
            <w:color w:val="222222"/>
            <w:sz w:val="24"/>
            <w:szCs w:val="24"/>
            <w:highlight w:val="yellow"/>
            <w:lang w:val="en"/>
          </w:rPr>
          <w:delText xml:space="preserve">, rather than adult students, the </w:delText>
        </w:r>
      </w:del>
      <w:r w:rsidR="004C5D9E" w:rsidRPr="004C5D9E">
        <w:rPr>
          <w:rFonts w:asciiTheme="majorBidi" w:eastAsia="Times New Roman" w:hAnsiTheme="majorBidi" w:cstheme="majorBidi"/>
          <w:color w:val="222222"/>
          <w:sz w:val="24"/>
          <w:szCs w:val="24"/>
          <w:highlight w:val="yellow"/>
          <w:lang w:val="en"/>
        </w:rPr>
        <w:t>current study</w:t>
      </w:r>
      <w:del w:id="321" w:author="Author">
        <w:r w:rsidR="004C5D9E" w:rsidRPr="004C5D9E" w:rsidDel="00352A40">
          <w:rPr>
            <w:rFonts w:asciiTheme="majorBidi" w:eastAsia="Times New Roman" w:hAnsiTheme="majorBidi" w:cstheme="majorBidi"/>
            <w:color w:val="222222"/>
            <w:sz w:val="24"/>
            <w:szCs w:val="24"/>
            <w:highlight w:val="yellow"/>
            <w:lang w:val="en"/>
          </w:rPr>
          <w:delText xml:space="preserve"> population</w:delText>
        </w:r>
      </w:del>
      <w:r w:rsidR="004C5D9E" w:rsidRPr="004C5D9E">
        <w:rPr>
          <w:rFonts w:asciiTheme="majorBidi" w:eastAsia="Times New Roman" w:hAnsiTheme="majorBidi" w:cstheme="majorBidi"/>
          <w:color w:val="222222"/>
          <w:sz w:val="24"/>
          <w:szCs w:val="24"/>
          <w:highlight w:val="yellow"/>
          <w:lang w:val="en"/>
        </w:rPr>
        <w:t>. We propose to extend this study to the adolescent population.</w:t>
      </w:r>
    </w:p>
    <w:p w14:paraId="052316E1" w14:textId="497E6389" w:rsidR="004C5D9E" w:rsidDel="00352A40" w:rsidRDefault="004C5D9E" w:rsidP="00653995">
      <w:pPr>
        <w:tabs>
          <w:tab w:val="right" w:pos="7513"/>
        </w:tabs>
        <w:autoSpaceDE w:val="0"/>
        <w:autoSpaceDN w:val="0"/>
        <w:bidi w:val="0"/>
        <w:adjustRightInd w:val="0"/>
        <w:spacing w:after="0" w:line="360" w:lineRule="auto"/>
        <w:ind w:firstLine="720"/>
        <w:rPr>
          <w:del w:id="322" w:author="Author"/>
          <w:rFonts w:asciiTheme="majorBidi" w:hAnsiTheme="majorBidi" w:cstheme="majorBidi"/>
          <w:sz w:val="24"/>
          <w:szCs w:val="24"/>
        </w:rPr>
      </w:pPr>
      <w:commentRangeStart w:id="323"/>
    </w:p>
    <w:p w14:paraId="387BB634" w14:textId="10BD5491" w:rsidR="004C5D9E" w:rsidDel="00352A40" w:rsidRDefault="004C5D9E" w:rsidP="00653995">
      <w:pPr>
        <w:tabs>
          <w:tab w:val="right" w:pos="7513"/>
        </w:tabs>
        <w:autoSpaceDE w:val="0"/>
        <w:autoSpaceDN w:val="0"/>
        <w:bidi w:val="0"/>
        <w:adjustRightInd w:val="0"/>
        <w:spacing w:after="0" w:line="360" w:lineRule="auto"/>
        <w:ind w:firstLine="720"/>
        <w:rPr>
          <w:del w:id="324" w:author="Author"/>
          <w:rFonts w:asciiTheme="majorBidi" w:hAnsiTheme="majorBidi" w:cstheme="majorBidi"/>
          <w:sz w:val="24"/>
          <w:szCs w:val="24"/>
        </w:rPr>
      </w:pPr>
    </w:p>
    <w:p w14:paraId="5691AC4D" w14:textId="2A73F544" w:rsidR="00AA1C50" w:rsidDel="00352A40" w:rsidRDefault="008459F3" w:rsidP="00653995">
      <w:pPr>
        <w:tabs>
          <w:tab w:val="right" w:pos="7513"/>
        </w:tabs>
        <w:autoSpaceDE w:val="0"/>
        <w:autoSpaceDN w:val="0"/>
        <w:bidi w:val="0"/>
        <w:adjustRightInd w:val="0"/>
        <w:spacing w:after="0" w:line="360" w:lineRule="auto"/>
        <w:ind w:firstLine="720"/>
        <w:rPr>
          <w:del w:id="325" w:author="Author"/>
          <w:rFonts w:asciiTheme="majorBidi" w:hAnsiTheme="majorBidi" w:cstheme="majorBidi"/>
          <w:sz w:val="24"/>
          <w:szCs w:val="24"/>
        </w:rPr>
      </w:pPr>
      <w:del w:id="326" w:author="Author">
        <w:r w:rsidDel="00352A40">
          <w:rPr>
            <w:rFonts w:asciiTheme="majorBidi" w:hAnsiTheme="majorBidi" w:cstheme="majorBidi"/>
            <w:sz w:val="24"/>
            <w:szCs w:val="24"/>
          </w:rPr>
          <w:delText xml:space="preserve"> </w:delText>
        </w:r>
      </w:del>
    </w:p>
    <w:p w14:paraId="7E2BE35C" w14:textId="6513A62C" w:rsidR="00827B21" w:rsidRPr="00FA5048" w:rsidRDefault="00851D8A" w:rsidP="00AC4078">
      <w:pPr>
        <w:tabs>
          <w:tab w:val="right" w:pos="7513"/>
        </w:tabs>
        <w:autoSpaceDE w:val="0"/>
        <w:autoSpaceDN w:val="0"/>
        <w:bidi w:val="0"/>
        <w:adjustRightInd w:val="0"/>
        <w:spacing w:after="0" w:line="360" w:lineRule="auto"/>
        <w:ind w:firstLine="720"/>
        <w:rPr>
          <w:rFonts w:asciiTheme="majorBidi" w:hAnsiTheme="majorBidi" w:cstheme="majorBidi"/>
          <w:color w:val="FF0000"/>
          <w:sz w:val="24"/>
          <w:szCs w:val="24"/>
        </w:rPr>
      </w:pPr>
      <w:r w:rsidRPr="00FA5048">
        <w:rPr>
          <w:rFonts w:asciiTheme="majorBidi" w:hAnsiTheme="majorBidi" w:cstheme="majorBidi"/>
          <w:color w:val="FF0000"/>
          <w:sz w:val="24"/>
          <w:szCs w:val="24"/>
        </w:rPr>
        <w:t xml:space="preserve">As </w:t>
      </w:r>
      <w:r w:rsidR="00827B21" w:rsidRPr="00FA5048">
        <w:rPr>
          <w:rFonts w:asciiTheme="majorBidi" w:hAnsiTheme="majorBidi" w:cstheme="majorBidi"/>
          <w:color w:val="FF0000"/>
          <w:sz w:val="24"/>
          <w:szCs w:val="24"/>
        </w:rPr>
        <w:t xml:space="preserve">all </w:t>
      </w:r>
      <w:ins w:id="327" w:author="Author">
        <w:r w:rsidR="00AC4078">
          <w:rPr>
            <w:rFonts w:asciiTheme="majorBidi" w:hAnsiTheme="majorBidi" w:cstheme="majorBidi"/>
            <w:color w:val="FF0000"/>
            <w:sz w:val="24"/>
            <w:szCs w:val="24"/>
          </w:rPr>
          <w:t>SSH</w:t>
        </w:r>
      </w:ins>
      <w:del w:id="328" w:author="Author">
        <w:r w:rsidRPr="00FA5048" w:rsidDel="00AC4078">
          <w:rPr>
            <w:rFonts w:asciiTheme="majorBidi" w:hAnsiTheme="majorBidi" w:cstheme="majorBidi"/>
            <w:color w:val="FF0000"/>
            <w:sz w:val="24"/>
            <w:szCs w:val="24"/>
          </w:rPr>
          <w:delText>sleep-smartphone hygiene</w:delText>
        </w:r>
      </w:del>
      <w:r w:rsidRPr="00FA5048">
        <w:rPr>
          <w:rFonts w:asciiTheme="majorBidi" w:hAnsiTheme="majorBidi" w:cstheme="majorBidi"/>
          <w:color w:val="FF0000"/>
          <w:sz w:val="24"/>
          <w:szCs w:val="24"/>
        </w:rPr>
        <w:t xml:space="preserve"> measures have demonstrated behaviors characterized by intense use of smartphones in the sleeping environment, it is reasonable to assume that these behavioral habits alone do not explain the impairment of sleep quality</w:t>
      </w:r>
      <w:r w:rsidR="00827B21" w:rsidRPr="00FA5048">
        <w:rPr>
          <w:rFonts w:asciiTheme="majorBidi" w:hAnsiTheme="majorBidi" w:cstheme="majorBidi"/>
          <w:color w:val="FF0000"/>
          <w:sz w:val="24"/>
          <w:szCs w:val="24"/>
        </w:rPr>
        <w:t xml:space="preserve">. </w:t>
      </w:r>
      <w:commentRangeEnd w:id="323"/>
      <w:r w:rsidR="00352A40">
        <w:rPr>
          <w:rStyle w:val="CommentReference"/>
        </w:rPr>
        <w:commentReference w:id="323"/>
      </w:r>
      <w:r w:rsidR="00827B21" w:rsidRPr="00FA5048">
        <w:rPr>
          <w:rFonts w:asciiTheme="majorBidi" w:hAnsiTheme="majorBidi" w:cstheme="majorBidi"/>
          <w:color w:val="FF0000"/>
          <w:sz w:val="24"/>
          <w:szCs w:val="24"/>
        </w:rPr>
        <w:t xml:space="preserve">The </w:t>
      </w:r>
      <w:r w:rsidR="00DD77D7" w:rsidRPr="00FA5048">
        <w:rPr>
          <w:rFonts w:asciiTheme="majorBidi" w:hAnsiTheme="majorBidi" w:cstheme="majorBidi"/>
          <w:color w:val="FF0000"/>
          <w:sz w:val="24"/>
          <w:szCs w:val="24"/>
        </w:rPr>
        <w:t xml:space="preserve">finding </w:t>
      </w:r>
      <w:r w:rsidR="000E62A0">
        <w:rPr>
          <w:rFonts w:asciiTheme="majorBidi" w:hAnsiTheme="majorBidi" w:cstheme="majorBidi"/>
          <w:color w:val="FF0000"/>
          <w:sz w:val="24"/>
          <w:szCs w:val="24"/>
        </w:rPr>
        <w:t xml:space="preserve">that </w:t>
      </w:r>
      <w:ins w:id="329" w:author="Author">
        <w:r w:rsidR="00352A40">
          <w:rPr>
            <w:rFonts w:asciiTheme="majorBidi" w:hAnsiTheme="majorBidi" w:cstheme="majorBidi"/>
            <w:color w:val="FF0000"/>
            <w:sz w:val="24"/>
            <w:szCs w:val="24"/>
          </w:rPr>
          <w:t xml:space="preserve">a </w:t>
        </w:r>
      </w:ins>
      <w:r w:rsidR="000E62A0">
        <w:rPr>
          <w:rFonts w:asciiTheme="majorBidi" w:hAnsiTheme="majorBidi" w:cstheme="majorBidi"/>
          <w:color w:val="FF0000"/>
          <w:sz w:val="24"/>
          <w:szCs w:val="24"/>
        </w:rPr>
        <w:t>psychological factor</w:t>
      </w:r>
      <w:ins w:id="330" w:author="Author">
        <w:r w:rsidR="00352A40">
          <w:rPr>
            <w:rFonts w:asciiTheme="majorBidi" w:hAnsiTheme="majorBidi" w:cstheme="majorBidi"/>
            <w:color w:val="FF0000"/>
            <w:sz w:val="24"/>
            <w:szCs w:val="24"/>
          </w:rPr>
          <w:t>, namely</w:t>
        </w:r>
      </w:ins>
      <w:del w:id="331" w:author="Author">
        <w:r w:rsidR="000E62A0" w:rsidDel="00352A40">
          <w:rPr>
            <w:rFonts w:asciiTheme="majorBidi" w:hAnsiTheme="majorBidi" w:cstheme="majorBidi"/>
            <w:color w:val="FF0000"/>
            <w:sz w:val="24"/>
            <w:szCs w:val="24"/>
          </w:rPr>
          <w:delText xml:space="preserve"> (</w:delText>
        </w:r>
      </w:del>
      <w:ins w:id="332" w:author="Author">
        <w:r w:rsidR="00352A40">
          <w:rPr>
            <w:rFonts w:asciiTheme="majorBidi" w:hAnsiTheme="majorBidi" w:cstheme="majorBidi"/>
            <w:color w:val="FF0000"/>
            <w:sz w:val="24"/>
            <w:szCs w:val="24"/>
          </w:rPr>
          <w:t xml:space="preserve"> </w:t>
        </w:r>
      </w:ins>
      <w:r w:rsidR="000E62A0">
        <w:rPr>
          <w:rFonts w:asciiTheme="majorBidi" w:hAnsiTheme="majorBidi" w:cstheme="majorBidi"/>
          <w:color w:val="FF0000"/>
          <w:sz w:val="24"/>
          <w:szCs w:val="24"/>
        </w:rPr>
        <w:t>anxiety</w:t>
      </w:r>
      <w:del w:id="333" w:author="Author">
        <w:r w:rsidR="000E62A0" w:rsidDel="00352A40">
          <w:rPr>
            <w:rFonts w:asciiTheme="majorBidi" w:hAnsiTheme="majorBidi" w:cstheme="majorBidi"/>
            <w:color w:val="FF0000"/>
            <w:sz w:val="24"/>
            <w:szCs w:val="24"/>
          </w:rPr>
          <w:delText>)</w:delText>
        </w:r>
      </w:del>
      <w:ins w:id="334" w:author="Author">
        <w:r w:rsidR="00352A40">
          <w:rPr>
            <w:rFonts w:asciiTheme="majorBidi" w:hAnsiTheme="majorBidi" w:cstheme="majorBidi"/>
            <w:color w:val="FF0000"/>
            <w:sz w:val="24"/>
            <w:szCs w:val="24"/>
          </w:rPr>
          <w:t>, is</w:t>
        </w:r>
      </w:ins>
      <w:del w:id="335" w:author="Author">
        <w:r w:rsidR="00827B21" w:rsidRPr="00FA5048" w:rsidDel="00352A40">
          <w:rPr>
            <w:rFonts w:asciiTheme="majorBidi" w:hAnsiTheme="majorBidi" w:cstheme="majorBidi"/>
            <w:color w:val="FF0000"/>
            <w:sz w:val="24"/>
            <w:szCs w:val="24"/>
          </w:rPr>
          <w:delText xml:space="preserve"> </w:delText>
        </w:r>
        <w:r w:rsidR="000E62A0" w:rsidDel="00352A40">
          <w:rPr>
            <w:rFonts w:asciiTheme="majorBidi" w:hAnsiTheme="majorBidi" w:cstheme="majorBidi"/>
            <w:color w:val="FF0000"/>
            <w:sz w:val="24"/>
            <w:szCs w:val="24"/>
          </w:rPr>
          <w:delText>are</w:delText>
        </w:r>
      </w:del>
      <w:r w:rsidR="000E62A0">
        <w:rPr>
          <w:rFonts w:asciiTheme="majorBidi" w:hAnsiTheme="majorBidi" w:cstheme="majorBidi"/>
          <w:color w:val="FF0000"/>
          <w:sz w:val="24"/>
          <w:szCs w:val="24"/>
        </w:rPr>
        <w:t xml:space="preserve"> found to moderate</w:t>
      </w:r>
      <w:r w:rsidR="00827B21" w:rsidRPr="00FA5048">
        <w:rPr>
          <w:rFonts w:asciiTheme="majorBidi" w:hAnsiTheme="majorBidi" w:cstheme="majorBidi"/>
          <w:color w:val="FF0000"/>
          <w:sz w:val="24"/>
          <w:szCs w:val="24"/>
        </w:rPr>
        <w:t xml:space="preserve"> this relationship is important. </w:t>
      </w:r>
      <w:r w:rsidR="00DD77D7" w:rsidRPr="00FA5048">
        <w:rPr>
          <w:rFonts w:asciiTheme="majorBidi" w:hAnsiTheme="majorBidi" w:cstheme="majorBidi"/>
          <w:color w:val="FF0000"/>
          <w:sz w:val="24"/>
          <w:szCs w:val="24"/>
        </w:rPr>
        <w:t>The</w:t>
      </w:r>
      <w:r w:rsidR="00827B21" w:rsidRPr="00FA5048">
        <w:rPr>
          <w:rFonts w:asciiTheme="majorBidi" w:hAnsiTheme="majorBidi" w:cstheme="majorBidi"/>
          <w:color w:val="FF0000"/>
          <w:sz w:val="24"/>
          <w:szCs w:val="24"/>
        </w:rPr>
        <w:t xml:space="preserve"> presence of the smartphone in the bedroom does not necessarily affect </w:t>
      </w:r>
      <w:r w:rsidR="00DD77D7" w:rsidRPr="00FA5048">
        <w:rPr>
          <w:rFonts w:asciiTheme="majorBidi" w:hAnsiTheme="majorBidi" w:cstheme="majorBidi"/>
          <w:color w:val="FF0000"/>
          <w:sz w:val="24"/>
          <w:szCs w:val="24"/>
        </w:rPr>
        <w:t>s</w:t>
      </w:r>
      <w:r w:rsidR="00827B21" w:rsidRPr="00FA5048">
        <w:rPr>
          <w:rFonts w:asciiTheme="majorBidi" w:hAnsiTheme="majorBidi" w:cstheme="majorBidi"/>
          <w:color w:val="FF0000"/>
          <w:sz w:val="24"/>
          <w:szCs w:val="24"/>
        </w:rPr>
        <w:t>leep quality,</w:t>
      </w:r>
      <w:r w:rsidR="00623CC5" w:rsidRPr="00FA5048">
        <w:rPr>
          <w:rFonts w:asciiTheme="majorBidi" w:hAnsiTheme="majorBidi" w:cstheme="majorBidi"/>
          <w:color w:val="FF0000"/>
          <w:sz w:val="24"/>
          <w:szCs w:val="24"/>
        </w:rPr>
        <w:t xml:space="preserve"> but sleep quality will be impaired for those individuals affl</w:t>
      </w:r>
      <w:r w:rsidR="000E62A0">
        <w:rPr>
          <w:rFonts w:asciiTheme="majorBidi" w:hAnsiTheme="majorBidi" w:cstheme="majorBidi"/>
          <w:color w:val="FF0000"/>
          <w:sz w:val="24"/>
          <w:szCs w:val="24"/>
        </w:rPr>
        <w:t>icted with trait anxiety</w:t>
      </w:r>
      <w:r w:rsidR="00623CC5" w:rsidRPr="00FA5048">
        <w:rPr>
          <w:rFonts w:asciiTheme="majorBidi" w:hAnsiTheme="majorBidi" w:cstheme="majorBidi"/>
          <w:color w:val="FF0000"/>
          <w:sz w:val="24"/>
          <w:szCs w:val="24"/>
        </w:rPr>
        <w:t xml:space="preserve"> who leave their smartphones close to their bed. </w:t>
      </w:r>
      <w:del w:id="336" w:author="Author">
        <w:r w:rsidR="00827B21" w:rsidRPr="00FA5048" w:rsidDel="00352A40">
          <w:rPr>
            <w:rFonts w:asciiTheme="majorBidi" w:hAnsiTheme="majorBidi" w:cstheme="majorBidi"/>
            <w:color w:val="FF0000"/>
            <w:sz w:val="24"/>
            <w:szCs w:val="24"/>
          </w:rPr>
          <w:delText xml:space="preserve"> </w:delText>
        </w:r>
      </w:del>
      <w:r w:rsidR="00827B21" w:rsidRPr="00FA5048">
        <w:rPr>
          <w:rFonts w:asciiTheme="majorBidi" w:hAnsiTheme="majorBidi" w:cstheme="majorBidi"/>
          <w:color w:val="FF0000"/>
          <w:sz w:val="24"/>
          <w:szCs w:val="24"/>
        </w:rPr>
        <w:t xml:space="preserve">These findings are in line with other </w:t>
      </w:r>
      <w:r w:rsidR="004D2705" w:rsidRPr="00FA5048">
        <w:rPr>
          <w:rFonts w:asciiTheme="majorBidi" w:hAnsiTheme="majorBidi" w:cstheme="majorBidi"/>
          <w:color w:val="FF0000"/>
          <w:sz w:val="24"/>
          <w:szCs w:val="24"/>
        </w:rPr>
        <w:t xml:space="preserve">studies </w:t>
      </w:r>
      <w:r w:rsidR="00827B21" w:rsidRPr="00FA5048">
        <w:rPr>
          <w:rFonts w:asciiTheme="majorBidi" w:hAnsiTheme="majorBidi" w:cstheme="majorBidi"/>
          <w:color w:val="FF0000"/>
          <w:sz w:val="24"/>
          <w:szCs w:val="24"/>
        </w:rPr>
        <w:t>show</w:t>
      </w:r>
      <w:r w:rsidR="004D2705" w:rsidRPr="00FA5048">
        <w:rPr>
          <w:rFonts w:asciiTheme="majorBidi" w:hAnsiTheme="majorBidi" w:cstheme="majorBidi"/>
          <w:color w:val="FF0000"/>
          <w:sz w:val="24"/>
          <w:szCs w:val="24"/>
        </w:rPr>
        <w:t>ing</w:t>
      </w:r>
      <w:r w:rsidR="00827B21" w:rsidRPr="00FA5048">
        <w:rPr>
          <w:rFonts w:asciiTheme="majorBidi" w:hAnsiTheme="majorBidi" w:cstheme="majorBidi"/>
          <w:color w:val="FF0000"/>
          <w:sz w:val="24"/>
          <w:szCs w:val="24"/>
        </w:rPr>
        <w:t xml:space="preserve"> that </w:t>
      </w:r>
      <w:r w:rsidR="004D2705" w:rsidRPr="00FA5048">
        <w:rPr>
          <w:rFonts w:asciiTheme="majorBidi" w:hAnsiTheme="majorBidi" w:cstheme="majorBidi"/>
          <w:color w:val="FF0000"/>
          <w:sz w:val="24"/>
          <w:szCs w:val="24"/>
        </w:rPr>
        <w:t xml:space="preserve">trait </w:t>
      </w:r>
      <w:r w:rsidR="00827B21" w:rsidRPr="00FA5048">
        <w:rPr>
          <w:rFonts w:asciiTheme="majorBidi" w:hAnsiTheme="majorBidi" w:cstheme="majorBidi"/>
          <w:color w:val="FF0000"/>
          <w:sz w:val="24"/>
          <w:szCs w:val="24"/>
        </w:rPr>
        <w:t xml:space="preserve">anxiety </w:t>
      </w:r>
      <w:r w:rsidR="007A51EE" w:rsidRPr="00FA5048">
        <w:rPr>
          <w:rFonts w:asciiTheme="majorBidi" w:hAnsiTheme="majorBidi" w:cstheme="majorBidi"/>
          <w:color w:val="FF0000"/>
          <w:sz w:val="24"/>
          <w:szCs w:val="24"/>
        </w:rPr>
        <w:t>(Demirci et al., 2015; Woods, 2016)</w:t>
      </w:r>
      <w:r w:rsidR="00827B21" w:rsidRPr="00FA5048">
        <w:rPr>
          <w:rFonts w:asciiTheme="majorBidi" w:hAnsiTheme="majorBidi" w:cstheme="majorBidi"/>
          <w:color w:val="FF0000"/>
          <w:sz w:val="24"/>
          <w:szCs w:val="24"/>
        </w:rPr>
        <w:t xml:space="preserve"> </w:t>
      </w:r>
      <w:r w:rsidR="00D26307">
        <w:rPr>
          <w:rFonts w:asciiTheme="majorBidi" w:hAnsiTheme="majorBidi" w:cstheme="majorBidi"/>
          <w:color w:val="FF0000"/>
          <w:sz w:val="24"/>
          <w:szCs w:val="24"/>
        </w:rPr>
        <w:t>is</w:t>
      </w:r>
      <w:r w:rsidR="00827B21" w:rsidRPr="00FA5048">
        <w:rPr>
          <w:rFonts w:asciiTheme="majorBidi" w:hAnsiTheme="majorBidi" w:cstheme="majorBidi"/>
          <w:color w:val="FF0000"/>
          <w:sz w:val="24"/>
          <w:szCs w:val="24"/>
        </w:rPr>
        <w:t xml:space="preserve"> related to intense use of smartphones </w:t>
      </w:r>
      <w:r w:rsidR="007A51EE" w:rsidRPr="00FA5048">
        <w:rPr>
          <w:rFonts w:asciiTheme="majorBidi" w:hAnsiTheme="majorBidi" w:cstheme="majorBidi"/>
          <w:color w:val="FF0000"/>
          <w:sz w:val="24"/>
          <w:szCs w:val="24"/>
        </w:rPr>
        <w:t xml:space="preserve">in the sleeping environment and to various measures of sleep </w:t>
      </w:r>
      <w:r w:rsidR="009D5174" w:rsidRPr="00FA5048">
        <w:rPr>
          <w:rFonts w:asciiTheme="majorBidi" w:hAnsiTheme="majorBidi" w:cstheme="majorBidi"/>
          <w:color w:val="FF0000"/>
          <w:sz w:val="24"/>
          <w:szCs w:val="24"/>
        </w:rPr>
        <w:t>(Scott &amp; Woods, 2018)</w:t>
      </w:r>
      <w:r w:rsidR="00827B21" w:rsidRPr="00FA5048">
        <w:rPr>
          <w:rFonts w:asciiTheme="majorBidi" w:hAnsiTheme="majorBidi" w:cstheme="majorBidi"/>
          <w:color w:val="FF0000"/>
          <w:sz w:val="24"/>
          <w:szCs w:val="24"/>
        </w:rPr>
        <w:t>.</w:t>
      </w:r>
    </w:p>
    <w:p w14:paraId="2E690574" w14:textId="71D5C3C6" w:rsidR="004253A8" w:rsidRPr="00FA5048" w:rsidRDefault="00864FD5" w:rsidP="00476E39">
      <w:pPr>
        <w:tabs>
          <w:tab w:val="right" w:pos="7513"/>
        </w:tabs>
        <w:autoSpaceDE w:val="0"/>
        <w:autoSpaceDN w:val="0"/>
        <w:bidi w:val="0"/>
        <w:adjustRightInd w:val="0"/>
        <w:spacing w:after="0" w:line="360" w:lineRule="auto"/>
        <w:ind w:firstLine="720"/>
        <w:rPr>
          <w:rFonts w:asciiTheme="majorBidi" w:hAnsiTheme="majorBidi" w:cstheme="majorBidi"/>
          <w:color w:val="FF0000"/>
          <w:sz w:val="24"/>
          <w:szCs w:val="24"/>
        </w:rPr>
      </w:pPr>
      <w:r w:rsidRPr="00FA5048">
        <w:rPr>
          <w:rFonts w:asciiTheme="majorBidi" w:hAnsiTheme="majorBidi" w:cstheme="majorBidi"/>
          <w:color w:val="FF0000"/>
          <w:sz w:val="24"/>
          <w:szCs w:val="24"/>
        </w:rPr>
        <w:t xml:space="preserve">The </w:t>
      </w:r>
      <w:r w:rsidR="00476E39">
        <w:rPr>
          <w:rFonts w:asciiTheme="majorBidi" w:hAnsiTheme="majorBidi" w:cstheme="majorBidi"/>
          <w:color w:val="FF0000"/>
          <w:sz w:val="24"/>
          <w:szCs w:val="24"/>
        </w:rPr>
        <w:t>association</w:t>
      </w:r>
      <w:r w:rsidRPr="00FA5048">
        <w:rPr>
          <w:rFonts w:asciiTheme="majorBidi" w:hAnsiTheme="majorBidi" w:cstheme="majorBidi"/>
          <w:color w:val="FF0000"/>
          <w:sz w:val="24"/>
          <w:szCs w:val="24"/>
        </w:rPr>
        <w:t xml:space="preserve"> between </w:t>
      </w:r>
      <w:r w:rsidR="004D2705" w:rsidRPr="00FA5048">
        <w:rPr>
          <w:rFonts w:asciiTheme="majorBidi" w:hAnsiTheme="majorBidi" w:cstheme="majorBidi"/>
          <w:color w:val="FF0000"/>
          <w:sz w:val="24"/>
          <w:szCs w:val="24"/>
        </w:rPr>
        <w:t xml:space="preserve">sleep-smartphone </w:t>
      </w:r>
      <w:r w:rsidRPr="00FA5048">
        <w:rPr>
          <w:rFonts w:asciiTheme="majorBidi" w:hAnsiTheme="majorBidi" w:cstheme="majorBidi"/>
          <w:color w:val="FF0000"/>
          <w:sz w:val="24"/>
          <w:szCs w:val="24"/>
        </w:rPr>
        <w:t xml:space="preserve">hygiene and sleep quality </w:t>
      </w:r>
      <w:r w:rsidR="007A51EE" w:rsidRPr="00FA5048">
        <w:rPr>
          <w:rFonts w:asciiTheme="majorBidi" w:hAnsiTheme="majorBidi" w:cstheme="majorBidi"/>
          <w:color w:val="FF0000"/>
          <w:sz w:val="24"/>
          <w:szCs w:val="24"/>
        </w:rPr>
        <w:t xml:space="preserve">is important </w:t>
      </w:r>
      <w:r w:rsidR="0008647F" w:rsidRPr="00FA5048">
        <w:rPr>
          <w:rFonts w:asciiTheme="majorBidi" w:hAnsiTheme="majorBidi" w:cstheme="majorBidi"/>
          <w:color w:val="FF0000"/>
          <w:sz w:val="24"/>
          <w:szCs w:val="24"/>
        </w:rPr>
        <w:t>for those seeking effective</w:t>
      </w:r>
      <w:r w:rsidR="007A51EE" w:rsidRPr="00FA5048">
        <w:rPr>
          <w:rFonts w:asciiTheme="majorBidi" w:hAnsiTheme="majorBidi" w:cstheme="majorBidi"/>
          <w:color w:val="FF0000"/>
          <w:sz w:val="24"/>
          <w:szCs w:val="24"/>
        </w:rPr>
        <w:t xml:space="preserve"> practices for coping with the impairment of sleep quality among students. </w:t>
      </w:r>
      <w:commentRangeStart w:id="337"/>
      <w:r w:rsidR="007A51EE" w:rsidRPr="00FA5048">
        <w:rPr>
          <w:rFonts w:asciiTheme="majorBidi" w:hAnsiTheme="majorBidi" w:cstheme="majorBidi"/>
          <w:color w:val="FF0000"/>
          <w:sz w:val="24"/>
          <w:szCs w:val="24"/>
        </w:rPr>
        <w:t>Recommendations for behavioral change, as suggeste</w:t>
      </w:r>
      <w:r w:rsidR="005E7B19" w:rsidRPr="00FA5048">
        <w:rPr>
          <w:rFonts w:asciiTheme="majorBidi" w:hAnsiTheme="majorBidi" w:cstheme="majorBidi"/>
          <w:color w:val="FF0000"/>
          <w:sz w:val="24"/>
          <w:szCs w:val="24"/>
        </w:rPr>
        <w:t xml:space="preserve">d in </w:t>
      </w:r>
      <w:ins w:id="338" w:author="Author">
        <w:r w:rsidR="00352A40">
          <w:rPr>
            <w:rFonts w:asciiTheme="majorBidi" w:hAnsiTheme="majorBidi" w:cstheme="majorBidi"/>
            <w:color w:val="FF0000"/>
            <w:sz w:val="24"/>
            <w:szCs w:val="24"/>
          </w:rPr>
          <w:t xml:space="preserve">some educational </w:t>
        </w:r>
      </w:ins>
      <w:r w:rsidR="005E7B19" w:rsidRPr="00FA5048">
        <w:rPr>
          <w:rFonts w:asciiTheme="majorBidi" w:hAnsiTheme="majorBidi" w:cstheme="majorBidi"/>
          <w:color w:val="FF0000"/>
          <w:sz w:val="24"/>
          <w:szCs w:val="24"/>
        </w:rPr>
        <w:t>programs</w:t>
      </w:r>
      <w:r w:rsidR="0008647F" w:rsidRPr="00FA5048">
        <w:rPr>
          <w:rFonts w:asciiTheme="majorBidi" w:hAnsiTheme="majorBidi" w:cstheme="majorBidi"/>
          <w:color w:val="FF0000"/>
          <w:sz w:val="24"/>
          <w:szCs w:val="24"/>
        </w:rPr>
        <w:t>,</w:t>
      </w:r>
      <w:r w:rsidR="00C51A19" w:rsidRPr="00FA5048">
        <w:rPr>
          <w:rFonts w:asciiTheme="majorBidi" w:hAnsiTheme="majorBidi" w:cstheme="majorBidi"/>
          <w:color w:val="FF0000"/>
          <w:sz w:val="24"/>
          <w:szCs w:val="24"/>
        </w:rPr>
        <w:t xml:space="preserve"> </w:t>
      </w:r>
      <w:r w:rsidR="005E7B19" w:rsidRPr="00FA5048">
        <w:rPr>
          <w:rFonts w:asciiTheme="majorBidi" w:hAnsiTheme="majorBidi" w:cstheme="majorBidi"/>
          <w:color w:val="FF0000"/>
          <w:sz w:val="24"/>
          <w:szCs w:val="24"/>
        </w:rPr>
        <w:t xml:space="preserve">encourage </w:t>
      </w:r>
      <w:r w:rsidR="0008647F" w:rsidRPr="00FA5048">
        <w:rPr>
          <w:rFonts w:asciiTheme="majorBidi" w:hAnsiTheme="majorBidi" w:cstheme="majorBidi"/>
          <w:color w:val="FF0000"/>
          <w:sz w:val="24"/>
          <w:szCs w:val="24"/>
        </w:rPr>
        <w:t xml:space="preserve">sleep </w:t>
      </w:r>
      <w:r w:rsidR="007A51EE" w:rsidRPr="00FA5048">
        <w:rPr>
          <w:rFonts w:asciiTheme="majorBidi" w:hAnsiTheme="majorBidi" w:cstheme="majorBidi"/>
          <w:color w:val="FF0000"/>
          <w:sz w:val="24"/>
          <w:szCs w:val="24"/>
        </w:rPr>
        <w:t>hygiene</w:t>
      </w:r>
      <w:ins w:id="339" w:author="Author">
        <w:r w:rsidR="00352A40">
          <w:rPr>
            <w:rFonts w:asciiTheme="majorBidi" w:hAnsiTheme="majorBidi" w:cstheme="majorBidi"/>
            <w:color w:val="FF0000"/>
            <w:sz w:val="24"/>
            <w:szCs w:val="24"/>
          </w:rPr>
          <w:t xml:space="preserve"> with regards to </w:t>
        </w:r>
        <w:r w:rsidR="00653995">
          <w:rPr>
            <w:rFonts w:asciiTheme="majorBidi" w:hAnsiTheme="majorBidi" w:cstheme="majorBidi"/>
            <w:color w:val="FF0000"/>
            <w:sz w:val="24"/>
            <w:szCs w:val="24"/>
          </w:rPr>
          <w:t>smartphones</w:t>
        </w:r>
      </w:ins>
      <w:r w:rsidR="005E7B19" w:rsidRPr="00FA5048">
        <w:rPr>
          <w:rFonts w:asciiTheme="majorBidi" w:hAnsiTheme="majorBidi" w:cstheme="majorBidi"/>
          <w:color w:val="FF0000"/>
          <w:sz w:val="24"/>
          <w:szCs w:val="24"/>
        </w:rPr>
        <w:t xml:space="preserve"> </w:t>
      </w:r>
      <w:r w:rsidR="009D5174" w:rsidRPr="00FA5048">
        <w:rPr>
          <w:rFonts w:asciiTheme="majorBidi" w:hAnsiTheme="majorBidi" w:cstheme="majorBidi"/>
          <w:color w:val="FF0000"/>
          <w:sz w:val="24"/>
          <w:szCs w:val="24"/>
        </w:rPr>
        <w:t>(Whipps, Byra, Gerow, &amp; Hill Guseman, 2018)</w:t>
      </w:r>
      <w:ins w:id="340" w:author="Author">
        <w:r w:rsidR="00352A40">
          <w:rPr>
            <w:rFonts w:asciiTheme="majorBidi" w:hAnsiTheme="majorBidi" w:cstheme="majorBidi"/>
            <w:color w:val="FF0000"/>
            <w:sz w:val="24"/>
            <w:szCs w:val="24"/>
          </w:rPr>
          <w:t>; however, this</w:t>
        </w:r>
      </w:ins>
      <w:r w:rsidR="007A51EE" w:rsidRPr="00FA5048">
        <w:rPr>
          <w:rFonts w:asciiTheme="majorBidi" w:hAnsiTheme="majorBidi" w:cstheme="majorBidi"/>
          <w:color w:val="FF0000"/>
          <w:sz w:val="24"/>
          <w:szCs w:val="24"/>
        </w:rPr>
        <w:t xml:space="preserve"> alone </w:t>
      </w:r>
      <w:ins w:id="341" w:author="Author">
        <w:r w:rsidR="00653995">
          <w:rPr>
            <w:rFonts w:asciiTheme="majorBidi" w:hAnsiTheme="majorBidi" w:cstheme="majorBidi"/>
            <w:color w:val="FF0000"/>
            <w:sz w:val="24"/>
            <w:szCs w:val="24"/>
          </w:rPr>
          <w:t xml:space="preserve">is not </w:t>
        </w:r>
      </w:ins>
      <w:del w:id="342" w:author="Author">
        <w:r w:rsidR="007A51EE" w:rsidRPr="00FA5048" w:rsidDel="00653995">
          <w:rPr>
            <w:rFonts w:asciiTheme="majorBidi" w:hAnsiTheme="majorBidi" w:cstheme="majorBidi"/>
            <w:color w:val="FF0000"/>
            <w:sz w:val="24"/>
            <w:szCs w:val="24"/>
          </w:rPr>
          <w:delText>are in</w:delText>
        </w:r>
      </w:del>
      <w:r w:rsidR="007A51EE" w:rsidRPr="00FA5048">
        <w:rPr>
          <w:rFonts w:asciiTheme="majorBidi" w:hAnsiTheme="majorBidi" w:cstheme="majorBidi"/>
          <w:color w:val="FF0000"/>
          <w:sz w:val="24"/>
          <w:szCs w:val="24"/>
        </w:rPr>
        <w:t>sufficient</w:t>
      </w:r>
      <w:ins w:id="343" w:author="Author">
        <w:r w:rsidR="00653995">
          <w:rPr>
            <w:rFonts w:asciiTheme="majorBidi" w:hAnsiTheme="majorBidi" w:cstheme="majorBidi"/>
            <w:color w:val="FF0000"/>
            <w:sz w:val="24"/>
            <w:szCs w:val="24"/>
          </w:rPr>
          <w:t xml:space="preserve"> since s</w:t>
        </w:r>
      </w:ins>
      <w:del w:id="344" w:author="Author">
        <w:r w:rsidR="007A51EE" w:rsidRPr="00FA5048" w:rsidDel="00653995">
          <w:rPr>
            <w:rFonts w:asciiTheme="majorBidi" w:hAnsiTheme="majorBidi" w:cstheme="majorBidi"/>
            <w:color w:val="FF0000"/>
            <w:sz w:val="24"/>
            <w:szCs w:val="24"/>
          </w:rPr>
          <w:delText>. S</w:delText>
        </w:r>
      </w:del>
      <w:r w:rsidR="007A51EE" w:rsidRPr="00FA5048">
        <w:rPr>
          <w:rFonts w:asciiTheme="majorBidi" w:hAnsiTheme="majorBidi" w:cstheme="majorBidi"/>
          <w:color w:val="FF0000"/>
          <w:sz w:val="24"/>
          <w:szCs w:val="24"/>
        </w:rPr>
        <w:t>imply removing</w:t>
      </w:r>
      <w:del w:id="345" w:author="Author">
        <w:r w:rsidR="007A51EE" w:rsidRPr="00FA5048" w:rsidDel="00653995">
          <w:rPr>
            <w:rFonts w:asciiTheme="majorBidi" w:hAnsiTheme="majorBidi" w:cstheme="majorBidi"/>
            <w:color w:val="FF0000"/>
            <w:sz w:val="24"/>
            <w:szCs w:val="24"/>
          </w:rPr>
          <w:delText xml:space="preserve"> the</w:delText>
        </w:r>
      </w:del>
      <w:r w:rsidR="007A51EE" w:rsidRPr="00FA5048">
        <w:rPr>
          <w:rFonts w:asciiTheme="majorBidi" w:hAnsiTheme="majorBidi" w:cstheme="majorBidi"/>
          <w:color w:val="FF0000"/>
          <w:sz w:val="24"/>
          <w:szCs w:val="24"/>
        </w:rPr>
        <w:t xml:space="preserve"> smartphone</w:t>
      </w:r>
      <w:ins w:id="346" w:author="Author">
        <w:r w:rsidR="00653995">
          <w:rPr>
            <w:rFonts w:asciiTheme="majorBidi" w:hAnsiTheme="majorBidi" w:cstheme="majorBidi"/>
            <w:color w:val="FF0000"/>
            <w:sz w:val="24"/>
            <w:szCs w:val="24"/>
          </w:rPr>
          <w:t>s</w:t>
        </w:r>
      </w:ins>
      <w:r w:rsidR="007A51EE" w:rsidRPr="00FA5048">
        <w:rPr>
          <w:rFonts w:asciiTheme="majorBidi" w:hAnsiTheme="majorBidi" w:cstheme="majorBidi"/>
          <w:color w:val="FF0000"/>
          <w:sz w:val="24"/>
          <w:szCs w:val="24"/>
        </w:rPr>
        <w:t xml:space="preserve"> from the bedroom will not necessarily improve </w:t>
      </w:r>
      <w:r w:rsidR="00E03C99" w:rsidRPr="00FA5048">
        <w:rPr>
          <w:rFonts w:asciiTheme="majorBidi" w:hAnsiTheme="majorBidi" w:cstheme="majorBidi"/>
          <w:color w:val="FF0000"/>
          <w:sz w:val="24"/>
          <w:szCs w:val="24"/>
        </w:rPr>
        <w:t xml:space="preserve">sleep </w:t>
      </w:r>
      <w:r w:rsidR="005E7B19" w:rsidRPr="00FA5048">
        <w:rPr>
          <w:rFonts w:asciiTheme="majorBidi" w:hAnsiTheme="majorBidi" w:cstheme="majorBidi"/>
          <w:color w:val="FF0000"/>
          <w:sz w:val="24"/>
          <w:szCs w:val="24"/>
        </w:rPr>
        <w:t xml:space="preserve">quality. </w:t>
      </w:r>
      <w:commentRangeEnd w:id="337"/>
      <w:r w:rsidR="00653995">
        <w:rPr>
          <w:rStyle w:val="CommentReference"/>
        </w:rPr>
        <w:commentReference w:id="337"/>
      </w:r>
      <w:r w:rsidR="00817EBA" w:rsidRPr="00FA5048">
        <w:rPr>
          <w:rFonts w:asciiTheme="majorBidi" w:hAnsiTheme="majorBidi" w:cstheme="majorBidi"/>
          <w:color w:val="FF0000"/>
          <w:sz w:val="24"/>
          <w:szCs w:val="24"/>
        </w:rPr>
        <w:t xml:space="preserve">Recommendations </w:t>
      </w:r>
      <w:r w:rsidR="0096743D" w:rsidRPr="00FA5048">
        <w:rPr>
          <w:rFonts w:asciiTheme="majorBidi" w:hAnsiTheme="majorBidi" w:cstheme="majorBidi"/>
          <w:color w:val="FF0000"/>
          <w:sz w:val="24"/>
          <w:szCs w:val="24"/>
        </w:rPr>
        <w:t>should also address</w:t>
      </w:r>
      <w:r w:rsidR="007A51EE" w:rsidRPr="00FA5048">
        <w:rPr>
          <w:rFonts w:asciiTheme="majorBidi" w:hAnsiTheme="majorBidi" w:cstheme="majorBidi"/>
          <w:color w:val="FF0000"/>
          <w:sz w:val="24"/>
          <w:szCs w:val="24"/>
        </w:rPr>
        <w:t xml:space="preserve"> intra-personal aspects</w:t>
      </w:r>
      <w:r w:rsidR="00E03C99" w:rsidRPr="00FA5048">
        <w:rPr>
          <w:rFonts w:asciiTheme="majorBidi" w:hAnsiTheme="majorBidi" w:cstheme="majorBidi"/>
          <w:color w:val="FF0000"/>
          <w:sz w:val="24"/>
          <w:szCs w:val="24"/>
        </w:rPr>
        <w:t>,</w:t>
      </w:r>
      <w:r w:rsidR="007A51EE" w:rsidRPr="00FA5048">
        <w:rPr>
          <w:rFonts w:asciiTheme="majorBidi" w:hAnsiTheme="majorBidi" w:cstheme="majorBidi"/>
          <w:color w:val="FF0000"/>
          <w:sz w:val="24"/>
          <w:szCs w:val="24"/>
        </w:rPr>
        <w:t xml:space="preserve"> </w:t>
      </w:r>
      <w:r w:rsidR="0096743D" w:rsidRPr="00FA5048">
        <w:rPr>
          <w:rFonts w:asciiTheme="majorBidi" w:hAnsiTheme="majorBidi" w:cstheme="majorBidi"/>
          <w:color w:val="FF0000"/>
          <w:sz w:val="24"/>
          <w:szCs w:val="24"/>
        </w:rPr>
        <w:t xml:space="preserve">such as </w:t>
      </w:r>
      <w:r w:rsidR="00E03C99" w:rsidRPr="00FA5048">
        <w:rPr>
          <w:rFonts w:asciiTheme="majorBidi" w:hAnsiTheme="majorBidi" w:cstheme="majorBidi"/>
          <w:color w:val="FF0000"/>
          <w:sz w:val="24"/>
          <w:szCs w:val="24"/>
        </w:rPr>
        <w:t xml:space="preserve">trait </w:t>
      </w:r>
      <w:r w:rsidR="0096743D" w:rsidRPr="00FA5048">
        <w:rPr>
          <w:rFonts w:asciiTheme="majorBidi" w:hAnsiTheme="majorBidi" w:cstheme="majorBidi"/>
          <w:color w:val="FF0000"/>
          <w:sz w:val="24"/>
          <w:szCs w:val="24"/>
        </w:rPr>
        <w:t>anxiety</w:t>
      </w:r>
      <w:r w:rsidR="0064337B">
        <w:rPr>
          <w:rFonts w:asciiTheme="majorBidi" w:hAnsiTheme="majorBidi" w:cstheme="majorBidi"/>
          <w:color w:val="FF0000"/>
          <w:sz w:val="24"/>
          <w:szCs w:val="24"/>
        </w:rPr>
        <w:t>.</w:t>
      </w:r>
      <w:r w:rsidR="00D26307">
        <w:rPr>
          <w:rFonts w:asciiTheme="majorBidi" w:hAnsiTheme="majorBidi" w:cstheme="majorBidi"/>
          <w:color w:val="FF0000"/>
          <w:sz w:val="24"/>
          <w:szCs w:val="24"/>
        </w:rPr>
        <w:t xml:space="preserve"> </w:t>
      </w:r>
      <w:r w:rsidR="007A51EE" w:rsidRPr="00FA5048">
        <w:rPr>
          <w:rFonts w:asciiTheme="majorBidi" w:hAnsiTheme="majorBidi" w:cstheme="majorBidi"/>
          <w:color w:val="FF0000"/>
          <w:sz w:val="24"/>
          <w:szCs w:val="24"/>
        </w:rPr>
        <w:t>Accordingly, the recommendations should</w:t>
      </w:r>
      <w:del w:id="347" w:author="Author">
        <w:r w:rsidR="007A51EE" w:rsidRPr="00FA5048" w:rsidDel="00653995">
          <w:rPr>
            <w:rFonts w:asciiTheme="majorBidi" w:hAnsiTheme="majorBidi" w:cstheme="majorBidi"/>
            <w:color w:val="FF0000"/>
            <w:sz w:val="24"/>
            <w:szCs w:val="24"/>
          </w:rPr>
          <w:delText xml:space="preserve"> be </w:delText>
        </w:r>
      </w:del>
      <w:ins w:id="348" w:author="Author">
        <w:r w:rsidR="00653995">
          <w:rPr>
            <w:rFonts w:asciiTheme="majorBidi" w:hAnsiTheme="majorBidi" w:cstheme="majorBidi"/>
            <w:color w:val="FF0000"/>
            <w:sz w:val="24"/>
            <w:szCs w:val="24"/>
          </w:rPr>
          <w:t xml:space="preserve"> </w:t>
        </w:r>
      </w:ins>
      <w:r w:rsidR="007A51EE" w:rsidRPr="00FA5048">
        <w:rPr>
          <w:rFonts w:asciiTheme="majorBidi" w:hAnsiTheme="majorBidi" w:cstheme="majorBidi"/>
          <w:color w:val="FF0000"/>
          <w:sz w:val="24"/>
          <w:szCs w:val="24"/>
        </w:rPr>
        <w:t>incorporate</w:t>
      </w:r>
      <w:del w:id="349" w:author="Author">
        <w:r w:rsidR="007A51EE" w:rsidRPr="00FA5048" w:rsidDel="00653995">
          <w:rPr>
            <w:rFonts w:asciiTheme="majorBidi" w:hAnsiTheme="majorBidi" w:cstheme="majorBidi"/>
            <w:color w:val="FF0000"/>
            <w:sz w:val="24"/>
            <w:szCs w:val="24"/>
          </w:rPr>
          <w:delText>d into</w:delText>
        </w:r>
      </w:del>
      <w:r w:rsidR="007A51EE" w:rsidRPr="00FA5048">
        <w:rPr>
          <w:rFonts w:asciiTheme="majorBidi" w:hAnsiTheme="majorBidi" w:cstheme="majorBidi"/>
          <w:color w:val="FF0000"/>
          <w:sz w:val="24"/>
          <w:szCs w:val="24"/>
        </w:rPr>
        <w:t xml:space="preserve"> behavior that encourages</w:t>
      </w:r>
      <w:r w:rsidR="00817EBA" w:rsidRPr="00FA5048">
        <w:rPr>
          <w:rFonts w:asciiTheme="majorBidi" w:hAnsiTheme="majorBidi" w:cstheme="majorBidi"/>
          <w:color w:val="FF0000"/>
          <w:sz w:val="24"/>
          <w:szCs w:val="24"/>
        </w:rPr>
        <w:t xml:space="preserve"> a</w:t>
      </w:r>
      <w:r w:rsidR="007A51EE" w:rsidRPr="00FA5048">
        <w:rPr>
          <w:rFonts w:asciiTheme="majorBidi" w:hAnsiTheme="majorBidi" w:cstheme="majorBidi"/>
          <w:color w:val="FF0000"/>
          <w:sz w:val="24"/>
          <w:szCs w:val="24"/>
        </w:rPr>
        <w:t xml:space="preserve"> hygienic sleep environment (</w:t>
      </w:r>
      <w:r w:rsidR="00817EBA" w:rsidRPr="00FA5048">
        <w:rPr>
          <w:rFonts w:asciiTheme="majorBidi" w:hAnsiTheme="majorBidi" w:cstheme="majorBidi"/>
          <w:color w:val="FF0000"/>
          <w:sz w:val="24"/>
          <w:szCs w:val="24"/>
        </w:rPr>
        <w:t>including</w:t>
      </w:r>
      <w:r w:rsidR="007A51EE" w:rsidRPr="00FA5048">
        <w:rPr>
          <w:rFonts w:asciiTheme="majorBidi" w:hAnsiTheme="majorBidi" w:cstheme="majorBidi"/>
          <w:color w:val="FF0000"/>
          <w:sz w:val="24"/>
          <w:szCs w:val="24"/>
        </w:rPr>
        <w:t xml:space="preserve"> removing the smartphone from the bedroom</w:t>
      </w:r>
      <w:r w:rsidR="0096743D" w:rsidRPr="00FA5048">
        <w:rPr>
          <w:rFonts w:asciiTheme="majorBidi" w:hAnsiTheme="majorBidi" w:cstheme="majorBidi"/>
          <w:color w:val="FF0000"/>
          <w:sz w:val="24"/>
          <w:szCs w:val="24"/>
        </w:rPr>
        <w:t xml:space="preserve">) </w:t>
      </w:r>
      <w:del w:id="350" w:author="Author">
        <w:r w:rsidR="0096743D" w:rsidRPr="00FA5048" w:rsidDel="00653995">
          <w:rPr>
            <w:rFonts w:asciiTheme="majorBidi" w:hAnsiTheme="majorBidi" w:cstheme="majorBidi"/>
            <w:color w:val="FF0000"/>
            <w:sz w:val="24"/>
            <w:szCs w:val="24"/>
          </w:rPr>
          <w:delText>and</w:delText>
        </w:r>
      </w:del>
      <w:ins w:id="351" w:author="Author">
        <w:r w:rsidR="00653995">
          <w:rPr>
            <w:rFonts w:asciiTheme="majorBidi" w:hAnsiTheme="majorBidi" w:cstheme="majorBidi"/>
            <w:color w:val="FF0000"/>
            <w:sz w:val="24"/>
            <w:szCs w:val="24"/>
          </w:rPr>
          <w:t>as well as</w:t>
        </w:r>
      </w:ins>
      <w:r w:rsidR="007A51EE" w:rsidRPr="00FA5048">
        <w:rPr>
          <w:rFonts w:asciiTheme="majorBidi" w:hAnsiTheme="majorBidi" w:cstheme="majorBidi"/>
          <w:color w:val="FF0000"/>
          <w:sz w:val="24"/>
          <w:szCs w:val="24"/>
        </w:rPr>
        <w:t xml:space="preserve"> techniques </w:t>
      </w:r>
      <w:del w:id="352" w:author="Author">
        <w:r w:rsidR="0096743D" w:rsidRPr="00FA5048" w:rsidDel="00653995">
          <w:rPr>
            <w:rFonts w:asciiTheme="majorBidi" w:hAnsiTheme="majorBidi" w:cstheme="majorBidi"/>
            <w:color w:val="FF0000"/>
            <w:sz w:val="24"/>
            <w:szCs w:val="24"/>
          </w:rPr>
          <w:delText>shown to</w:delText>
        </w:r>
      </w:del>
      <w:ins w:id="353" w:author="Author">
        <w:r w:rsidR="00653995">
          <w:rPr>
            <w:rFonts w:asciiTheme="majorBidi" w:hAnsiTheme="majorBidi" w:cstheme="majorBidi"/>
            <w:color w:val="FF0000"/>
            <w:sz w:val="24"/>
            <w:szCs w:val="24"/>
          </w:rPr>
          <w:t>for</w:t>
        </w:r>
      </w:ins>
      <w:r w:rsidR="0096743D" w:rsidRPr="00FA5048">
        <w:rPr>
          <w:rFonts w:asciiTheme="majorBidi" w:hAnsiTheme="majorBidi" w:cstheme="majorBidi"/>
          <w:color w:val="FF0000"/>
          <w:sz w:val="24"/>
          <w:szCs w:val="24"/>
        </w:rPr>
        <w:t xml:space="preserve"> reduc</w:t>
      </w:r>
      <w:del w:id="354" w:author="Author">
        <w:r w:rsidR="0096743D" w:rsidRPr="00FA5048" w:rsidDel="00653995">
          <w:rPr>
            <w:rFonts w:asciiTheme="majorBidi" w:hAnsiTheme="majorBidi" w:cstheme="majorBidi"/>
            <w:color w:val="FF0000"/>
            <w:sz w:val="24"/>
            <w:szCs w:val="24"/>
          </w:rPr>
          <w:delText>e</w:delText>
        </w:r>
      </w:del>
      <w:ins w:id="355" w:author="Author">
        <w:r w:rsidR="00653995">
          <w:rPr>
            <w:rFonts w:asciiTheme="majorBidi" w:hAnsiTheme="majorBidi" w:cstheme="majorBidi"/>
            <w:color w:val="FF0000"/>
            <w:sz w:val="24"/>
            <w:szCs w:val="24"/>
          </w:rPr>
          <w:t>ing</w:t>
        </w:r>
      </w:ins>
      <w:r w:rsidR="0096743D" w:rsidRPr="00FA5048">
        <w:rPr>
          <w:rFonts w:asciiTheme="majorBidi" w:hAnsiTheme="majorBidi" w:cstheme="majorBidi"/>
          <w:color w:val="FF0000"/>
          <w:sz w:val="24"/>
          <w:szCs w:val="24"/>
        </w:rPr>
        <w:t xml:space="preserve"> anxiety</w:t>
      </w:r>
      <w:r w:rsidR="00817EBA" w:rsidRPr="00FA5048">
        <w:rPr>
          <w:rFonts w:asciiTheme="majorBidi" w:hAnsiTheme="majorBidi" w:cstheme="majorBidi"/>
          <w:color w:val="FF0000"/>
          <w:sz w:val="24"/>
          <w:szCs w:val="24"/>
        </w:rPr>
        <w:t>,</w:t>
      </w:r>
      <w:r w:rsidR="0096743D" w:rsidRPr="00FA5048">
        <w:rPr>
          <w:rFonts w:asciiTheme="majorBidi" w:hAnsiTheme="majorBidi" w:cstheme="majorBidi"/>
          <w:color w:val="FF0000"/>
          <w:sz w:val="24"/>
          <w:szCs w:val="24"/>
        </w:rPr>
        <w:t xml:space="preserve"> </w:t>
      </w:r>
      <w:r w:rsidR="007A51EE" w:rsidRPr="00FA5048">
        <w:rPr>
          <w:rFonts w:asciiTheme="majorBidi" w:hAnsiTheme="majorBidi" w:cstheme="majorBidi"/>
          <w:color w:val="FF0000"/>
          <w:sz w:val="24"/>
          <w:szCs w:val="24"/>
        </w:rPr>
        <w:t>such as</w:t>
      </w:r>
      <w:r w:rsidR="00F3511D" w:rsidRPr="00FA5048">
        <w:rPr>
          <w:rFonts w:asciiTheme="majorBidi" w:hAnsiTheme="majorBidi" w:cstheme="majorBidi"/>
          <w:color w:val="FF0000"/>
          <w:sz w:val="24"/>
          <w:szCs w:val="24"/>
        </w:rPr>
        <w:t xml:space="preserve"> CBT </w:t>
      </w:r>
      <w:r w:rsidR="009D5174" w:rsidRPr="00FA5048">
        <w:rPr>
          <w:rFonts w:asciiTheme="majorBidi" w:hAnsiTheme="majorBidi" w:cstheme="majorBidi"/>
          <w:color w:val="FF0000"/>
          <w:sz w:val="24"/>
          <w:szCs w:val="24"/>
        </w:rPr>
        <w:t>(Suh, Cho, &amp; Zhang, 2018)</w:t>
      </w:r>
      <w:r w:rsidR="00FF156E" w:rsidRPr="00FA5048">
        <w:rPr>
          <w:rFonts w:asciiTheme="majorBidi" w:hAnsiTheme="majorBidi" w:cstheme="majorBidi"/>
          <w:color w:val="FF0000"/>
          <w:sz w:val="24"/>
          <w:szCs w:val="24"/>
        </w:rPr>
        <w:t xml:space="preserve"> or</w:t>
      </w:r>
      <w:r w:rsidR="007A51EE" w:rsidRPr="00FA5048">
        <w:rPr>
          <w:rFonts w:asciiTheme="majorBidi" w:hAnsiTheme="majorBidi" w:cstheme="majorBidi"/>
          <w:color w:val="FF0000"/>
          <w:sz w:val="24"/>
          <w:szCs w:val="24"/>
        </w:rPr>
        <w:t xml:space="preserve"> </w:t>
      </w:r>
      <w:r w:rsidR="00817EBA" w:rsidRPr="00FA5048">
        <w:rPr>
          <w:rFonts w:asciiTheme="majorBidi" w:hAnsiTheme="majorBidi" w:cstheme="majorBidi"/>
          <w:color w:val="FF0000"/>
          <w:sz w:val="24"/>
          <w:szCs w:val="24"/>
        </w:rPr>
        <w:t xml:space="preserve">mindfulness </w:t>
      </w:r>
      <w:r w:rsidR="009D5174" w:rsidRPr="00FA5048">
        <w:rPr>
          <w:rFonts w:asciiTheme="majorBidi" w:hAnsiTheme="majorBidi" w:cstheme="majorBidi"/>
          <w:color w:val="FF0000"/>
          <w:sz w:val="24"/>
          <w:szCs w:val="24"/>
        </w:rPr>
        <w:t>(Lau, Leung, Wing, &amp; Lee, 2018; Scott &amp; Woods, 2018)</w:t>
      </w:r>
      <w:r w:rsidR="00F3511D" w:rsidRPr="00FA5048">
        <w:rPr>
          <w:rFonts w:asciiTheme="majorBidi" w:hAnsiTheme="majorBidi" w:cstheme="majorBidi"/>
          <w:color w:val="FF0000"/>
          <w:sz w:val="24"/>
          <w:szCs w:val="24"/>
        </w:rPr>
        <w:t>.</w:t>
      </w:r>
    </w:p>
    <w:p w14:paraId="095E040D" w14:textId="79EDEEE0" w:rsidR="00476E39" w:rsidDel="00653995" w:rsidRDefault="00476E39" w:rsidP="00653995">
      <w:pPr>
        <w:bidi w:val="0"/>
        <w:rPr>
          <w:del w:id="356" w:author="Author"/>
          <w:rFonts w:asciiTheme="majorBidi" w:hAnsiTheme="majorBidi" w:cstheme="majorBidi"/>
          <w:b/>
          <w:bCs/>
          <w:sz w:val="24"/>
          <w:szCs w:val="24"/>
        </w:rPr>
      </w:pPr>
      <w:del w:id="357" w:author="Author">
        <w:r w:rsidDel="00653995">
          <w:rPr>
            <w:rFonts w:asciiTheme="majorBidi" w:hAnsiTheme="majorBidi" w:cstheme="majorBidi"/>
            <w:b/>
            <w:bCs/>
            <w:sz w:val="24"/>
            <w:szCs w:val="24"/>
          </w:rPr>
          <w:br w:type="page"/>
        </w:r>
      </w:del>
    </w:p>
    <w:p w14:paraId="0C011F07" w14:textId="72357F35" w:rsidR="00FF156E" w:rsidRPr="00861CB0" w:rsidRDefault="00FF156E" w:rsidP="00653995">
      <w:pPr>
        <w:bidi w:val="0"/>
        <w:rPr>
          <w:rFonts w:asciiTheme="majorBidi" w:hAnsiTheme="majorBidi" w:cstheme="majorBidi"/>
          <w:b/>
          <w:bCs/>
          <w:sz w:val="24"/>
          <w:szCs w:val="24"/>
        </w:rPr>
        <w:pPrChange w:id="358" w:author="Author">
          <w:pPr>
            <w:tabs>
              <w:tab w:val="right" w:pos="7513"/>
            </w:tabs>
            <w:autoSpaceDE w:val="0"/>
            <w:autoSpaceDN w:val="0"/>
            <w:bidi w:val="0"/>
            <w:adjustRightInd w:val="0"/>
            <w:spacing w:after="0" w:line="360" w:lineRule="auto"/>
          </w:pPr>
        </w:pPrChange>
      </w:pPr>
      <w:r w:rsidRPr="00861CB0">
        <w:rPr>
          <w:rFonts w:asciiTheme="majorBidi" w:hAnsiTheme="majorBidi" w:cstheme="majorBidi"/>
          <w:b/>
          <w:bCs/>
          <w:sz w:val="24"/>
          <w:szCs w:val="24"/>
        </w:rPr>
        <w:t>Limitations</w:t>
      </w:r>
    </w:p>
    <w:p w14:paraId="11117CAC" w14:textId="0B8B3E82" w:rsidR="00FF156E" w:rsidRPr="00861CB0" w:rsidRDefault="00FF156E" w:rsidP="004003AB">
      <w:pPr>
        <w:tabs>
          <w:tab w:val="right" w:pos="7513"/>
        </w:tabs>
        <w:autoSpaceDE w:val="0"/>
        <w:autoSpaceDN w:val="0"/>
        <w:bidi w:val="0"/>
        <w:adjustRightInd w:val="0"/>
        <w:spacing w:after="0" w:line="360" w:lineRule="auto"/>
        <w:rPr>
          <w:rFonts w:asciiTheme="majorBidi" w:hAnsiTheme="majorBidi" w:cstheme="majorBidi"/>
          <w:sz w:val="24"/>
          <w:szCs w:val="24"/>
        </w:rPr>
      </w:pPr>
      <w:r w:rsidRPr="00861CB0">
        <w:rPr>
          <w:rFonts w:asciiTheme="majorBidi" w:hAnsiTheme="majorBidi" w:cstheme="majorBidi"/>
          <w:sz w:val="24"/>
          <w:szCs w:val="24"/>
        </w:rPr>
        <w:lastRenderedPageBreak/>
        <w:t>The current study had several limitations. First, the results of the study were based on self-report questionnaires</w:t>
      </w:r>
      <w:commentRangeStart w:id="359"/>
      <w:r w:rsidRPr="00861CB0">
        <w:rPr>
          <w:rFonts w:asciiTheme="majorBidi" w:hAnsiTheme="majorBidi" w:cstheme="majorBidi"/>
          <w:sz w:val="24"/>
          <w:szCs w:val="24"/>
        </w:rPr>
        <w:t xml:space="preserve">, and showed that students </w:t>
      </w:r>
      <w:r w:rsidR="007E7D2E" w:rsidRPr="007E7D2E">
        <w:rPr>
          <w:rFonts w:asciiTheme="majorBidi" w:hAnsiTheme="majorBidi" w:cstheme="majorBidi"/>
          <w:sz w:val="24"/>
          <w:szCs w:val="24"/>
        </w:rPr>
        <w:t>obtained poor quality sleep</w:t>
      </w:r>
      <w:r w:rsidRPr="00861CB0">
        <w:rPr>
          <w:rFonts w:asciiTheme="majorBidi" w:hAnsiTheme="majorBidi" w:cstheme="majorBidi"/>
          <w:sz w:val="24"/>
          <w:szCs w:val="24"/>
        </w:rPr>
        <w:t xml:space="preserve"> (</w:t>
      </w:r>
      <w:r w:rsidR="00817EBA" w:rsidRPr="00861CB0">
        <w:rPr>
          <w:rFonts w:asciiTheme="majorBidi" w:hAnsiTheme="majorBidi" w:cstheme="majorBidi"/>
          <w:sz w:val="24"/>
          <w:szCs w:val="24"/>
        </w:rPr>
        <w:t xml:space="preserve">the </w:t>
      </w:r>
      <w:r w:rsidRPr="00861CB0">
        <w:rPr>
          <w:rFonts w:asciiTheme="majorBidi" w:hAnsiTheme="majorBidi" w:cstheme="majorBidi"/>
          <w:sz w:val="24"/>
          <w:szCs w:val="24"/>
        </w:rPr>
        <w:t xml:space="preserve">PSQI average score was 5.21). </w:t>
      </w:r>
      <w:commentRangeEnd w:id="359"/>
      <w:r w:rsidR="00653995">
        <w:rPr>
          <w:rStyle w:val="CommentReference"/>
        </w:rPr>
        <w:commentReference w:id="359"/>
      </w:r>
      <w:r w:rsidRPr="00861CB0">
        <w:rPr>
          <w:rFonts w:asciiTheme="majorBidi" w:hAnsiTheme="majorBidi" w:cstheme="majorBidi"/>
          <w:sz w:val="24"/>
          <w:szCs w:val="24"/>
        </w:rPr>
        <w:t xml:space="preserve">Previous studies have already discussed the gap between subjective reporting of sleep quality and </w:t>
      </w:r>
      <w:r w:rsidR="00817EBA" w:rsidRPr="00861CB0">
        <w:rPr>
          <w:rFonts w:asciiTheme="majorBidi" w:hAnsiTheme="majorBidi" w:cstheme="majorBidi"/>
          <w:sz w:val="24"/>
          <w:szCs w:val="24"/>
        </w:rPr>
        <w:t xml:space="preserve">its </w:t>
      </w:r>
      <w:r w:rsidRPr="00861CB0">
        <w:rPr>
          <w:rFonts w:asciiTheme="majorBidi" w:hAnsiTheme="majorBidi" w:cstheme="majorBidi"/>
          <w:sz w:val="24"/>
          <w:szCs w:val="24"/>
        </w:rPr>
        <w:t xml:space="preserve">objective measurement </w:t>
      </w:r>
      <w:r w:rsidRPr="008B44D3">
        <w:rPr>
          <w:rFonts w:asciiTheme="majorBidi" w:hAnsiTheme="majorBidi" w:cstheme="majorBidi"/>
          <w:sz w:val="24"/>
          <w:szCs w:val="24"/>
        </w:rPr>
        <w:t>(Cohen et al., 2018)</w:t>
      </w:r>
      <w:r w:rsidRPr="00861CB0">
        <w:rPr>
          <w:rFonts w:asciiTheme="majorBidi" w:hAnsiTheme="majorBidi" w:cstheme="majorBidi"/>
          <w:sz w:val="24"/>
          <w:szCs w:val="24"/>
        </w:rPr>
        <w:t>. In a follow-up study, the Sleep Quality and the Smartphone Usage Index should be examined using objective measurements</w:t>
      </w:r>
      <w:r w:rsidR="00A87893" w:rsidRPr="00861CB0">
        <w:rPr>
          <w:rFonts w:asciiTheme="majorBidi" w:hAnsiTheme="majorBidi" w:cstheme="majorBidi"/>
          <w:sz w:val="24"/>
          <w:szCs w:val="24"/>
        </w:rPr>
        <w:t xml:space="preserve"> (actigraphy)</w:t>
      </w:r>
      <w:r w:rsidRPr="00861CB0">
        <w:rPr>
          <w:rFonts w:asciiTheme="majorBidi" w:hAnsiTheme="majorBidi" w:cstheme="majorBidi"/>
          <w:sz w:val="24"/>
          <w:szCs w:val="24"/>
        </w:rPr>
        <w:t xml:space="preserve">. </w:t>
      </w:r>
      <w:r w:rsidR="009C3421" w:rsidRPr="00861CB0">
        <w:rPr>
          <w:rFonts w:asciiTheme="majorBidi" w:hAnsiTheme="majorBidi" w:cstheme="majorBidi"/>
          <w:sz w:val="24"/>
          <w:szCs w:val="24"/>
        </w:rPr>
        <w:t xml:space="preserve">Second, the study </w:t>
      </w:r>
      <w:r w:rsidR="00817EBA" w:rsidRPr="00861CB0">
        <w:rPr>
          <w:rFonts w:asciiTheme="majorBidi" w:hAnsiTheme="majorBidi" w:cstheme="majorBidi"/>
          <w:sz w:val="24"/>
          <w:szCs w:val="24"/>
        </w:rPr>
        <w:t xml:space="preserve">was </w:t>
      </w:r>
      <w:r w:rsidR="009C3421" w:rsidRPr="00861CB0">
        <w:rPr>
          <w:rFonts w:asciiTheme="majorBidi" w:hAnsiTheme="majorBidi" w:cstheme="majorBidi"/>
          <w:sz w:val="24"/>
          <w:szCs w:val="24"/>
        </w:rPr>
        <w:t>conducted on Israeli students</w:t>
      </w:r>
      <w:r w:rsidR="00817EBA" w:rsidRPr="00861CB0">
        <w:rPr>
          <w:rFonts w:asciiTheme="majorBidi" w:hAnsiTheme="majorBidi" w:cstheme="majorBidi"/>
          <w:sz w:val="24"/>
          <w:szCs w:val="24"/>
        </w:rPr>
        <w:t>; due to</w:t>
      </w:r>
      <w:r w:rsidR="009C3421" w:rsidRPr="00861CB0">
        <w:rPr>
          <w:rFonts w:asciiTheme="majorBidi" w:hAnsiTheme="majorBidi" w:cstheme="majorBidi"/>
          <w:sz w:val="24"/>
          <w:szCs w:val="24"/>
        </w:rPr>
        <w:t xml:space="preserve"> the characteristics of life in Israel</w:t>
      </w:r>
      <w:r w:rsidR="00817EBA" w:rsidRPr="00861CB0">
        <w:rPr>
          <w:rFonts w:asciiTheme="majorBidi" w:hAnsiTheme="majorBidi" w:cstheme="majorBidi"/>
          <w:sz w:val="24"/>
          <w:szCs w:val="24"/>
        </w:rPr>
        <w:t>,</w:t>
      </w:r>
      <w:r w:rsidR="009C3421" w:rsidRPr="00861CB0">
        <w:rPr>
          <w:rFonts w:asciiTheme="majorBidi" w:hAnsiTheme="majorBidi" w:cstheme="majorBidi"/>
          <w:sz w:val="24"/>
          <w:szCs w:val="24"/>
        </w:rPr>
        <w:t xml:space="preserve"> most undergraduate students are older than their counterparts in the United States or Europe</w:t>
      </w:r>
      <w:r w:rsidR="009C3421" w:rsidRPr="008B44D3">
        <w:rPr>
          <w:rFonts w:asciiTheme="majorBidi" w:hAnsiTheme="majorBidi" w:cstheme="majorBidi"/>
          <w:sz w:val="24"/>
          <w:szCs w:val="24"/>
          <w:rtl/>
        </w:rPr>
        <w:t>.</w:t>
      </w:r>
      <w:r w:rsidR="009C3421" w:rsidRPr="00861CB0">
        <w:rPr>
          <w:rFonts w:asciiTheme="majorBidi" w:hAnsiTheme="majorBidi" w:cstheme="majorBidi"/>
          <w:sz w:val="24"/>
          <w:szCs w:val="24"/>
        </w:rPr>
        <w:t xml:space="preserve"> In the context of smartphone use</w:t>
      </w:r>
      <w:r w:rsidR="00A07BBB" w:rsidRPr="00861CB0">
        <w:rPr>
          <w:rFonts w:asciiTheme="majorBidi" w:hAnsiTheme="majorBidi" w:cstheme="majorBidi"/>
          <w:sz w:val="24"/>
          <w:szCs w:val="24"/>
        </w:rPr>
        <w:t>,</w:t>
      </w:r>
      <w:r w:rsidR="009C3421" w:rsidRPr="00861CB0">
        <w:rPr>
          <w:rFonts w:asciiTheme="majorBidi" w:hAnsiTheme="majorBidi" w:cstheme="majorBidi"/>
          <w:sz w:val="24"/>
          <w:szCs w:val="24"/>
        </w:rPr>
        <w:t xml:space="preserve"> age plays a significant role</w:t>
      </w:r>
      <w:r w:rsidR="00A07BBB" w:rsidRPr="00861CB0">
        <w:rPr>
          <w:rFonts w:asciiTheme="majorBidi" w:hAnsiTheme="majorBidi" w:cstheme="majorBidi"/>
          <w:sz w:val="24"/>
          <w:szCs w:val="24"/>
        </w:rPr>
        <w:t>,</w:t>
      </w:r>
      <w:r w:rsidR="009C3421" w:rsidRPr="00861CB0">
        <w:rPr>
          <w:rFonts w:asciiTheme="majorBidi" w:hAnsiTheme="majorBidi" w:cstheme="majorBidi"/>
          <w:sz w:val="24"/>
          <w:szCs w:val="24"/>
        </w:rPr>
        <w:t xml:space="preserve"> and therefore</w:t>
      </w:r>
      <w:r w:rsidR="00A07BBB" w:rsidRPr="00861CB0">
        <w:rPr>
          <w:rFonts w:asciiTheme="majorBidi" w:hAnsiTheme="majorBidi" w:cstheme="majorBidi"/>
          <w:sz w:val="24"/>
          <w:szCs w:val="24"/>
        </w:rPr>
        <w:t>,</w:t>
      </w:r>
      <w:r w:rsidR="009C3421" w:rsidRPr="00861CB0">
        <w:rPr>
          <w:rFonts w:asciiTheme="majorBidi" w:hAnsiTheme="majorBidi" w:cstheme="majorBidi"/>
          <w:sz w:val="24"/>
          <w:szCs w:val="24"/>
        </w:rPr>
        <w:t xml:space="preserve"> this issue should be examined at younger ages such as </w:t>
      </w:r>
      <w:ins w:id="360" w:author="Author">
        <w:r w:rsidR="00653995">
          <w:rPr>
            <w:rFonts w:asciiTheme="majorBidi" w:hAnsiTheme="majorBidi" w:cstheme="majorBidi"/>
            <w:sz w:val="24"/>
            <w:szCs w:val="24"/>
          </w:rPr>
          <w:t xml:space="preserve">among </w:t>
        </w:r>
      </w:ins>
      <w:r w:rsidR="009C3421" w:rsidRPr="00861CB0">
        <w:rPr>
          <w:rFonts w:asciiTheme="majorBidi" w:hAnsiTheme="majorBidi" w:cstheme="majorBidi"/>
          <w:sz w:val="24"/>
          <w:szCs w:val="24"/>
        </w:rPr>
        <w:t>adolescents and children.</w:t>
      </w:r>
    </w:p>
    <w:p w14:paraId="07602FBD" w14:textId="66E6CE98" w:rsidR="009C3421" w:rsidRPr="00861CB0" w:rsidRDefault="009C3421" w:rsidP="004003AB">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r w:rsidRPr="00861CB0">
        <w:rPr>
          <w:rFonts w:asciiTheme="majorBidi" w:hAnsiTheme="majorBidi" w:cstheme="majorBidi"/>
          <w:sz w:val="24"/>
          <w:szCs w:val="24"/>
        </w:rPr>
        <w:t>Despite these limitations, the findings have important implications for understanding the impact of smartphone use on sleep quality and the ability to present a</w:t>
      </w:r>
      <w:r w:rsidR="0096554B" w:rsidRPr="00861CB0">
        <w:rPr>
          <w:rFonts w:asciiTheme="majorBidi" w:hAnsiTheme="majorBidi" w:cstheme="majorBidi"/>
          <w:sz w:val="24"/>
          <w:szCs w:val="24"/>
        </w:rPr>
        <w:t>n</w:t>
      </w:r>
      <w:r w:rsidR="00C51A19" w:rsidRPr="00861CB0">
        <w:rPr>
          <w:rFonts w:asciiTheme="majorBidi" w:hAnsiTheme="majorBidi" w:cstheme="majorBidi"/>
          <w:sz w:val="24"/>
          <w:szCs w:val="24"/>
        </w:rPr>
        <w:t xml:space="preserve"> evidence-based</w:t>
      </w:r>
      <w:r w:rsidRPr="00861CB0">
        <w:rPr>
          <w:rFonts w:asciiTheme="majorBidi" w:hAnsiTheme="majorBidi" w:cstheme="majorBidi"/>
          <w:sz w:val="24"/>
          <w:szCs w:val="24"/>
        </w:rPr>
        <w:t xml:space="preserve"> intervention program.</w:t>
      </w:r>
    </w:p>
    <w:p w14:paraId="030608C9" w14:textId="198BB481" w:rsidR="00A045D7" w:rsidRPr="008B44D3" w:rsidRDefault="00A045D7" w:rsidP="004003AB">
      <w:pPr>
        <w:tabs>
          <w:tab w:val="right" w:pos="7513"/>
        </w:tabs>
        <w:autoSpaceDE w:val="0"/>
        <w:autoSpaceDN w:val="0"/>
        <w:bidi w:val="0"/>
        <w:adjustRightInd w:val="0"/>
        <w:spacing w:after="0" w:line="360" w:lineRule="auto"/>
        <w:rPr>
          <w:rFonts w:asciiTheme="majorBidi" w:hAnsiTheme="majorBidi" w:cstheme="majorBidi"/>
          <w:b/>
          <w:bCs/>
          <w:sz w:val="24"/>
          <w:szCs w:val="24"/>
        </w:rPr>
      </w:pPr>
    </w:p>
    <w:p w14:paraId="10177378" w14:textId="23D6DACD" w:rsidR="00794338" w:rsidRPr="008B44D3" w:rsidRDefault="00794338" w:rsidP="004003AB">
      <w:pPr>
        <w:bidi w:val="0"/>
        <w:spacing w:line="360" w:lineRule="auto"/>
        <w:rPr>
          <w:rFonts w:asciiTheme="majorBidi" w:eastAsiaTheme="minorEastAsia" w:hAnsiTheme="majorBidi" w:cstheme="majorBidi"/>
          <w:b/>
          <w:bCs/>
          <w:sz w:val="24"/>
          <w:szCs w:val="24"/>
        </w:rPr>
      </w:pPr>
      <w:r w:rsidRPr="008B44D3">
        <w:rPr>
          <w:rFonts w:asciiTheme="majorBidi" w:hAnsiTheme="majorBidi" w:cstheme="majorBidi"/>
          <w:b/>
          <w:bCs/>
          <w:sz w:val="24"/>
          <w:szCs w:val="24"/>
        </w:rPr>
        <w:br w:type="page"/>
      </w:r>
    </w:p>
    <w:p w14:paraId="4ECB429B" w14:textId="310C3BF8" w:rsidR="009D5174" w:rsidRPr="008B44D3" w:rsidRDefault="009D5174" w:rsidP="004003AB">
      <w:pPr>
        <w:pStyle w:val="NormalWeb"/>
        <w:spacing w:before="0" w:beforeAutospacing="0" w:after="0" w:afterAutospacing="0" w:line="360" w:lineRule="auto"/>
        <w:ind w:left="180" w:hanging="816"/>
        <w:jc w:val="center"/>
        <w:rPr>
          <w:rFonts w:asciiTheme="majorBidi" w:hAnsiTheme="majorBidi" w:cstheme="majorBidi"/>
        </w:rPr>
      </w:pPr>
      <w:r w:rsidRPr="008B44D3">
        <w:rPr>
          <w:rFonts w:asciiTheme="majorBidi" w:hAnsiTheme="majorBidi" w:cstheme="majorBidi"/>
        </w:rPr>
        <w:lastRenderedPageBreak/>
        <w:t>References</w:t>
      </w:r>
    </w:p>
    <w:p w14:paraId="66C718A3" w14:textId="51C92218" w:rsidR="009D5174" w:rsidRPr="008B44D3" w:rsidRDefault="009D5174"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Adams, S. K., Williford, D. N., Vaccaro, A., Kisler, T. S., Francis, A., &amp; Newman, B. (2017). The young and the restless: Socializing trumps sleep, fear of missing out, and technological distractions in first-year college students</w:t>
      </w:r>
      <w:r w:rsidR="006348CE" w:rsidRPr="008B44D3">
        <w:rPr>
          <w:rFonts w:asciiTheme="majorBidi" w:hAnsiTheme="majorBidi" w:cstheme="majorBidi"/>
        </w:rPr>
        <w:t xml:space="preserve">. </w:t>
      </w:r>
      <w:r w:rsidR="005F6983" w:rsidRPr="008B44D3">
        <w:rPr>
          <w:rFonts w:asciiTheme="majorBidi" w:hAnsiTheme="majorBidi" w:cstheme="majorBidi"/>
          <w:i/>
          <w:iCs/>
        </w:rPr>
        <w:t>International Journal of Adolescence and Youth, 22</w:t>
      </w:r>
      <w:r w:rsidR="005F6983" w:rsidRPr="008B44D3">
        <w:rPr>
          <w:rFonts w:asciiTheme="majorBidi" w:hAnsiTheme="majorBidi" w:cstheme="majorBidi"/>
        </w:rPr>
        <w:t>(3), 337-348</w:t>
      </w:r>
      <w:r w:rsidR="000A125A" w:rsidRPr="008B44D3">
        <w:rPr>
          <w:rFonts w:asciiTheme="majorBidi" w:hAnsiTheme="majorBidi" w:cstheme="majorBidi"/>
        </w:rPr>
        <w:t>.</w:t>
      </w:r>
      <w:r w:rsidR="008A2155" w:rsidRPr="008B44D3">
        <w:rPr>
          <w:rFonts w:asciiTheme="majorBidi" w:hAnsiTheme="majorBidi" w:cstheme="majorBidi"/>
        </w:rPr>
        <w:t xml:space="preserve"> doi:10.1080/02673843.2016.1181557</w:t>
      </w:r>
      <w:r w:rsidRPr="008B44D3">
        <w:rPr>
          <w:rFonts w:asciiTheme="majorBidi" w:hAnsiTheme="majorBidi" w:cstheme="majorBidi"/>
        </w:rPr>
        <w:t xml:space="preserve">. </w:t>
      </w:r>
    </w:p>
    <w:p w14:paraId="639FB551" w14:textId="367D991B" w:rsidR="006348CE" w:rsidRPr="008B44D3" w:rsidRDefault="006348CE"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Banjanin, N., Banjanin, N., Dimitrijevic, I., &amp; Pantic, I. (2015). Relationship between internet use and depression: Focus on physiological mood oscillations, social networking and online addictive behavior. </w:t>
      </w:r>
      <w:r w:rsidRPr="008B44D3">
        <w:rPr>
          <w:rStyle w:val="Emphasis"/>
          <w:rFonts w:asciiTheme="majorBidi" w:hAnsiTheme="majorBidi" w:cstheme="majorBidi"/>
        </w:rPr>
        <w:t>Computers in Human Behavior, 43,</w:t>
      </w:r>
      <w:r w:rsidRPr="008B44D3">
        <w:rPr>
          <w:rFonts w:asciiTheme="majorBidi" w:hAnsiTheme="majorBidi" w:cstheme="majorBidi"/>
        </w:rPr>
        <w:t xml:space="preserve"> 308-312.</w:t>
      </w:r>
    </w:p>
    <w:p w14:paraId="7FFCA2FC" w14:textId="0004D559" w:rsidR="0097689D" w:rsidRPr="008B44D3" w:rsidRDefault="0097689D"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Buysse, D. J., Reynolds, C. F., Monk, T. H., Berman, S. R., &amp; Kupfer, D. J. (1989). The Pittsburgh Sleep Quality Index: A new instrument for psychiatric practice and research. </w:t>
      </w:r>
      <w:r w:rsidRPr="008B44D3">
        <w:rPr>
          <w:rStyle w:val="Emphasis"/>
          <w:rFonts w:asciiTheme="majorBidi" w:hAnsiTheme="majorBidi" w:cstheme="majorBidi"/>
        </w:rPr>
        <w:t>Psychiatry Research, 28</w:t>
      </w:r>
      <w:r w:rsidRPr="008B44D3">
        <w:rPr>
          <w:rFonts w:asciiTheme="majorBidi" w:hAnsiTheme="majorBidi" w:cstheme="majorBidi"/>
        </w:rPr>
        <w:t xml:space="preserve">(2), 193-213. </w:t>
      </w:r>
    </w:p>
    <w:p w14:paraId="1A2C0ECF" w14:textId="733D35EF" w:rsidR="009D5174" w:rsidRPr="008B44D3" w:rsidRDefault="009D5174"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Cohen, A., Ben Abu, N., &amp; Haimov, I. (2018). The interplay between tobacco dependence and sleep quality among young adult</w:t>
      </w:r>
      <w:r w:rsidRPr="008B44D3">
        <w:rPr>
          <w:rFonts w:asciiTheme="majorBidi" w:hAnsiTheme="majorBidi" w:cstheme="majorBidi"/>
          <w:i/>
          <w:iCs/>
        </w:rPr>
        <w:t>s</w:t>
      </w:r>
      <w:r w:rsidRPr="008B44D3">
        <w:rPr>
          <w:rFonts w:asciiTheme="majorBidi" w:hAnsiTheme="majorBidi" w:cstheme="majorBidi"/>
        </w:rPr>
        <w:t xml:space="preserve">. </w:t>
      </w:r>
      <w:r w:rsidRPr="008B44D3">
        <w:rPr>
          <w:rFonts w:asciiTheme="majorBidi" w:hAnsiTheme="majorBidi" w:cstheme="majorBidi"/>
          <w:i/>
          <w:iCs/>
        </w:rPr>
        <w:t>Behavioral Sleep Medicine</w:t>
      </w:r>
      <w:r w:rsidR="0097689D" w:rsidRPr="008B44D3">
        <w:rPr>
          <w:rFonts w:asciiTheme="majorBidi" w:hAnsiTheme="majorBidi" w:cstheme="majorBidi"/>
        </w:rPr>
        <w:t xml:space="preserve">, </w:t>
      </w:r>
      <w:r w:rsidR="0097689D" w:rsidRPr="008B44D3">
        <w:rPr>
          <w:rFonts w:asciiTheme="majorBidi" w:hAnsiTheme="majorBidi" w:cstheme="majorBidi"/>
          <w:i/>
          <w:iCs/>
        </w:rPr>
        <w:t>21,</w:t>
      </w:r>
      <w:r w:rsidR="0097689D" w:rsidRPr="008B44D3">
        <w:rPr>
          <w:rFonts w:asciiTheme="majorBidi" w:hAnsiTheme="majorBidi" w:cstheme="majorBidi"/>
        </w:rPr>
        <w:t xml:space="preserve"> 1-14.</w:t>
      </w:r>
    </w:p>
    <w:p w14:paraId="2FD4F7EF" w14:textId="637A807E" w:rsidR="00543B58" w:rsidRPr="008B44D3" w:rsidRDefault="00543B58" w:rsidP="004003AB">
      <w:pPr>
        <w:pStyle w:val="NormalWeb"/>
        <w:spacing w:before="0" w:beforeAutospacing="0" w:after="0" w:afterAutospacing="0" w:line="360" w:lineRule="auto"/>
        <w:ind w:left="180" w:hanging="816"/>
        <w:rPr>
          <w:rFonts w:asciiTheme="majorBidi" w:hAnsiTheme="majorBidi" w:cstheme="majorBidi"/>
          <w:lang w:val="pt-BR"/>
        </w:rPr>
      </w:pPr>
      <w:r w:rsidRPr="008B44D3">
        <w:rPr>
          <w:rFonts w:asciiTheme="majorBidi" w:hAnsiTheme="majorBidi" w:cstheme="majorBidi"/>
        </w:rPr>
        <w:t xml:space="preserve">Demirci, K., Akgönül, M., &amp; Akpinar, A. (2015). Relationship of smartphone use severity with sleep quality, depression, and anxiety in university students. </w:t>
      </w:r>
      <w:r w:rsidRPr="008B44D3">
        <w:rPr>
          <w:rFonts w:asciiTheme="majorBidi" w:hAnsiTheme="majorBidi" w:cstheme="majorBidi"/>
          <w:i/>
          <w:iCs/>
        </w:rPr>
        <w:t>Journal of Behavioral Addictions</w:t>
      </w:r>
      <w:r w:rsidRPr="008B44D3">
        <w:rPr>
          <w:rFonts w:asciiTheme="majorBidi" w:hAnsiTheme="majorBidi" w:cstheme="majorBidi"/>
        </w:rPr>
        <w:t xml:space="preserve">, </w:t>
      </w:r>
      <w:r w:rsidRPr="008B44D3">
        <w:rPr>
          <w:rFonts w:asciiTheme="majorBidi" w:hAnsiTheme="majorBidi" w:cstheme="majorBidi"/>
          <w:i/>
          <w:iCs/>
        </w:rPr>
        <w:t>4</w:t>
      </w:r>
      <w:r w:rsidRPr="008B44D3">
        <w:rPr>
          <w:rFonts w:asciiTheme="majorBidi" w:hAnsiTheme="majorBidi" w:cstheme="majorBidi"/>
        </w:rPr>
        <w:t xml:space="preserve">(2), 85-92. </w:t>
      </w:r>
    </w:p>
    <w:p w14:paraId="3EE83D1E" w14:textId="4EEE9929" w:rsidR="002F32DD" w:rsidRPr="008B44D3" w:rsidRDefault="002F32DD" w:rsidP="004003AB">
      <w:pPr>
        <w:pStyle w:val="NormalWeb"/>
        <w:spacing w:before="0" w:beforeAutospacing="0" w:after="0" w:afterAutospacing="0" w:line="360" w:lineRule="auto"/>
        <w:ind w:left="180" w:hanging="816"/>
        <w:rPr>
          <w:rFonts w:asciiTheme="majorBidi" w:hAnsiTheme="majorBidi" w:cstheme="majorBidi"/>
          <w:lang w:val="pt-BR"/>
        </w:rPr>
      </w:pPr>
      <w:r w:rsidRPr="008B44D3">
        <w:rPr>
          <w:rFonts w:asciiTheme="majorBidi" w:hAnsiTheme="majorBidi" w:cstheme="majorBidi"/>
        </w:rPr>
        <w:t xml:space="preserve">Elhai, J. D., Levine, J. C., Dvorak, R. D., &amp; Hall, B. J. (2016). Fear of missing out, need for touch, anxiety and depression are related to problematic smartphone use. </w:t>
      </w:r>
      <w:r w:rsidRPr="008B44D3">
        <w:rPr>
          <w:rStyle w:val="Emphasis"/>
          <w:rFonts w:asciiTheme="majorBidi" w:hAnsiTheme="majorBidi" w:cstheme="majorBidi"/>
        </w:rPr>
        <w:t>Computers in Human Behavior, 63,</w:t>
      </w:r>
      <w:r w:rsidRPr="008B44D3">
        <w:rPr>
          <w:rFonts w:asciiTheme="majorBidi" w:hAnsiTheme="majorBidi" w:cstheme="majorBidi"/>
        </w:rPr>
        <w:t xml:space="preserve"> 509-516.</w:t>
      </w:r>
    </w:p>
    <w:p w14:paraId="086882D9" w14:textId="7C1AB067" w:rsidR="002C019C" w:rsidRPr="008B44D3" w:rsidRDefault="002C019C"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Eliasson, A. H., Eliasson, A. H., &amp; Lettieri, C. J. (2016). Differences in sleep habits, study time, and academic performance between US-born and foreign-born college students. </w:t>
      </w:r>
      <w:r w:rsidRPr="008B44D3">
        <w:rPr>
          <w:rStyle w:val="Emphasis"/>
          <w:rFonts w:asciiTheme="majorBidi" w:hAnsiTheme="majorBidi" w:cstheme="majorBidi"/>
        </w:rPr>
        <w:t>Sleep and Breathing</w:t>
      </w:r>
      <w:r w:rsidRPr="008B44D3">
        <w:rPr>
          <w:rFonts w:asciiTheme="majorBidi" w:hAnsiTheme="majorBidi" w:cstheme="majorBidi"/>
        </w:rPr>
        <w:t xml:space="preserve">, </w:t>
      </w:r>
      <w:r w:rsidRPr="008B44D3">
        <w:rPr>
          <w:rStyle w:val="Emphasis"/>
          <w:rFonts w:asciiTheme="majorBidi" w:hAnsiTheme="majorBidi" w:cstheme="majorBidi"/>
        </w:rPr>
        <w:t>21</w:t>
      </w:r>
      <w:r w:rsidRPr="008B44D3">
        <w:rPr>
          <w:rFonts w:asciiTheme="majorBidi" w:hAnsiTheme="majorBidi" w:cstheme="majorBidi"/>
        </w:rPr>
        <w:t>(2), 529-533</w:t>
      </w:r>
      <w:r w:rsidRPr="008B44D3" w:rsidDel="002F32DD">
        <w:rPr>
          <w:rFonts w:asciiTheme="majorBidi" w:hAnsiTheme="majorBidi" w:cstheme="majorBidi"/>
          <w:lang w:val="pt-BR"/>
        </w:rPr>
        <w:t xml:space="preserve"> </w:t>
      </w:r>
    </w:p>
    <w:p w14:paraId="71D57946" w14:textId="59712AA7" w:rsidR="009D5174" w:rsidRPr="008B44D3" w:rsidRDefault="009D5174"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Fobian, A. D., Avis, K., &amp; Schwebel, D. C. (2016). Impact of media use on adolescent sleep efficiency. </w:t>
      </w:r>
      <w:r w:rsidR="005A2185" w:rsidRPr="008B44D3">
        <w:rPr>
          <w:rStyle w:val="Emphasis"/>
          <w:rFonts w:asciiTheme="majorBidi" w:hAnsiTheme="majorBidi" w:cstheme="majorBidi"/>
        </w:rPr>
        <w:t>Journal of Developmental &amp; Behavioral Pediatrics</w:t>
      </w:r>
      <w:r w:rsidR="005A2185" w:rsidRPr="008B44D3">
        <w:rPr>
          <w:rFonts w:asciiTheme="majorBidi" w:hAnsiTheme="majorBidi" w:cstheme="majorBidi"/>
        </w:rPr>
        <w:t xml:space="preserve">, </w:t>
      </w:r>
      <w:r w:rsidR="005A2185" w:rsidRPr="008B44D3">
        <w:rPr>
          <w:rStyle w:val="Emphasis"/>
          <w:rFonts w:asciiTheme="majorBidi" w:hAnsiTheme="majorBidi" w:cstheme="majorBidi"/>
        </w:rPr>
        <w:t>37</w:t>
      </w:r>
      <w:r w:rsidR="005A2185" w:rsidRPr="008B44D3">
        <w:rPr>
          <w:rFonts w:asciiTheme="majorBidi" w:hAnsiTheme="majorBidi" w:cstheme="majorBidi"/>
        </w:rPr>
        <w:t>(1), 9-14.</w:t>
      </w:r>
    </w:p>
    <w:p w14:paraId="259A68AB" w14:textId="657E25CD" w:rsidR="009D5174" w:rsidRPr="008B44D3" w:rsidRDefault="009D5174"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Hayes, A. F. (2013). </w:t>
      </w:r>
      <w:r w:rsidRPr="008B44D3">
        <w:rPr>
          <w:rFonts w:asciiTheme="majorBidi" w:hAnsiTheme="majorBidi" w:cstheme="majorBidi"/>
          <w:i/>
          <w:iCs/>
        </w:rPr>
        <w:t>Introduction to mediation, moderation, and conditional process analysis</w:t>
      </w:r>
      <w:r w:rsidRPr="008B44D3">
        <w:rPr>
          <w:rFonts w:asciiTheme="majorBidi" w:hAnsiTheme="majorBidi" w:cstheme="majorBidi"/>
        </w:rPr>
        <w:t>. New York</w:t>
      </w:r>
      <w:r w:rsidR="0052797C" w:rsidRPr="008B44D3">
        <w:rPr>
          <w:rFonts w:asciiTheme="majorBidi" w:hAnsiTheme="majorBidi" w:cstheme="majorBidi"/>
        </w:rPr>
        <w:t>, NY</w:t>
      </w:r>
      <w:r w:rsidRPr="008B44D3">
        <w:rPr>
          <w:rFonts w:asciiTheme="majorBidi" w:hAnsiTheme="majorBidi" w:cstheme="majorBidi"/>
        </w:rPr>
        <w:t>: Guilford Press.</w:t>
      </w:r>
      <w:r w:rsidR="0052797C" w:rsidRPr="008B44D3">
        <w:rPr>
          <w:rFonts w:asciiTheme="majorBidi" w:hAnsiTheme="majorBidi" w:cstheme="majorBidi"/>
        </w:rPr>
        <w:t xml:space="preserve"> </w:t>
      </w:r>
    </w:p>
    <w:p w14:paraId="2FAE33E0" w14:textId="626FD222" w:rsidR="009D5174" w:rsidRPr="008B44D3" w:rsidRDefault="009D5174"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International Data Corporation (2017). </w:t>
      </w:r>
      <w:r w:rsidRPr="008B44D3">
        <w:rPr>
          <w:rFonts w:asciiTheme="majorBidi" w:hAnsiTheme="majorBidi" w:cstheme="majorBidi"/>
          <w:i/>
          <w:iCs/>
        </w:rPr>
        <w:t>First quarter&amp;nbsp;report 2017</w:t>
      </w:r>
      <w:r w:rsidRPr="008B44D3">
        <w:rPr>
          <w:rFonts w:asciiTheme="majorBidi" w:hAnsiTheme="majorBidi" w:cstheme="majorBidi"/>
        </w:rPr>
        <w:t xml:space="preserve"> (</w:t>
      </w:r>
      <w:r w:rsidRPr="008B44D3">
        <w:rPr>
          <w:rStyle w:val="Hyperlink"/>
          <w:rFonts w:asciiTheme="majorBidi" w:hAnsiTheme="majorBidi" w:cstheme="majorBidi"/>
        </w:rPr>
        <w:t>https://www.idc.com/getdoc.jsp?containerId=prUS42507917</w:t>
      </w:r>
      <w:r w:rsidRPr="008B44D3">
        <w:rPr>
          <w:rFonts w:asciiTheme="majorBidi" w:hAnsiTheme="majorBidi" w:cstheme="majorBidi"/>
        </w:rPr>
        <w:t xml:space="preserve"> ed.)</w:t>
      </w:r>
    </w:p>
    <w:p w14:paraId="25E4F2CE" w14:textId="76DD410F" w:rsidR="0052797C" w:rsidRPr="008B44D3" w:rsidRDefault="0052797C" w:rsidP="004003AB">
      <w:pPr>
        <w:pStyle w:val="NormalWeb"/>
        <w:spacing w:before="0" w:beforeAutospacing="0" w:after="0" w:afterAutospacing="0" w:line="360" w:lineRule="auto"/>
        <w:ind w:left="187" w:hanging="720"/>
        <w:rPr>
          <w:rFonts w:asciiTheme="majorBidi" w:hAnsiTheme="majorBidi" w:cstheme="majorBidi"/>
        </w:rPr>
      </w:pPr>
      <w:r w:rsidRPr="008B44D3">
        <w:rPr>
          <w:rFonts w:asciiTheme="majorBidi" w:hAnsiTheme="majorBidi" w:cstheme="majorBidi"/>
        </w:rPr>
        <w:t>Falbe, J., Davison, K. K., Franckle, R. L., Ganter, C., Gortmaker, S. L.Smith L</w:t>
      </w:r>
      <w:r w:rsidR="00D25CEB" w:rsidRPr="008B44D3">
        <w:rPr>
          <w:rFonts w:asciiTheme="majorBidi" w:hAnsiTheme="majorBidi" w:cstheme="majorBidi"/>
        </w:rPr>
        <w:t>.,..</w:t>
      </w:r>
      <w:r w:rsidR="00863AFD" w:rsidRPr="008B44D3">
        <w:rPr>
          <w:rFonts w:asciiTheme="majorBidi" w:hAnsiTheme="majorBidi" w:cstheme="majorBidi"/>
        </w:rPr>
        <w:t>.</w:t>
      </w:r>
      <w:r w:rsidRPr="008B44D3">
        <w:rPr>
          <w:rFonts w:asciiTheme="majorBidi" w:hAnsiTheme="majorBidi" w:cstheme="majorBidi"/>
        </w:rPr>
        <w:t>Taveras</w:t>
      </w:r>
      <w:r w:rsidR="00863AFD" w:rsidRPr="008B44D3">
        <w:rPr>
          <w:rFonts w:asciiTheme="majorBidi" w:hAnsiTheme="majorBidi" w:cstheme="majorBidi"/>
        </w:rPr>
        <w:t>, E. M.</w:t>
      </w:r>
    </w:p>
    <w:p w14:paraId="4908E45A" w14:textId="1FF1F77E" w:rsidR="009D5174" w:rsidRPr="008B44D3" w:rsidRDefault="009D5174" w:rsidP="004003AB">
      <w:pPr>
        <w:pStyle w:val="NormalWeb"/>
        <w:spacing w:before="0" w:beforeAutospacing="0" w:after="0" w:afterAutospacing="0" w:line="360" w:lineRule="auto"/>
        <w:ind w:left="180"/>
        <w:rPr>
          <w:rFonts w:asciiTheme="majorBidi" w:hAnsiTheme="majorBidi" w:cstheme="majorBidi"/>
        </w:rPr>
      </w:pPr>
      <w:r w:rsidRPr="008B44D3">
        <w:rPr>
          <w:rFonts w:asciiTheme="majorBidi" w:hAnsiTheme="majorBidi" w:cstheme="majorBidi"/>
        </w:rPr>
        <w:t xml:space="preserve">(2015). Sleep duration, restfulness, and screens in the sleep environment. </w:t>
      </w:r>
      <w:r w:rsidRPr="008B44D3">
        <w:rPr>
          <w:rFonts w:asciiTheme="majorBidi" w:hAnsiTheme="majorBidi" w:cstheme="majorBidi"/>
          <w:i/>
          <w:iCs/>
        </w:rPr>
        <w:t>Pediatrics</w:t>
      </w:r>
      <w:r w:rsidR="00863AFD" w:rsidRPr="008B44D3">
        <w:rPr>
          <w:rFonts w:asciiTheme="majorBidi" w:hAnsiTheme="majorBidi" w:cstheme="majorBidi"/>
          <w:i/>
          <w:iCs/>
        </w:rPr>
        <w:t>, 135</w:t>
      </w:r>
      <w:r w:rsidR="00863AFD" w:rsidRPr="008B44D3">
        <w:rPr>
          <w:rFonts w:asciiTheme="majorBidi" w:hAnsiTheme="majorBidi" w:cstheme="majorBidi"/>
        </w:rPr>
        <w:t xml:space="preserve">(2), e367–375. </w:t>
      </w:r>
      <w:r w:rsidRPr="008B44D3">
        <w:rPr>
          <w:rFonts w:asciiTheme="majorBidi" w:hAnsiTheme="majorBidi" w:cstheme="majorBidi"/>
        </w:rPr>
        <w:t>doi:10.1542/peds.2014-2306</w:t>
      </w:r>
    </w:p>
    <w:p w14:paraId="26470A58" w14:textId="56DBC0A6" w:rsidR="000E5C42" w:rsidRPr="008B44D3" w:rsidRDefault="000E5C42"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Kenney, E. L., &amp; Gortmaker, S. L. (2016). United States Adolescents</w:t>
      </w:r>
      <w:r w:rsidR="003A4546">
        <w:rPr>
          <w:rFonts w:asciiTheme="majorBidi" w:hAnsiTheme="majorBidi" w:cstheme="majorBidi"/>
        </w:rPr>
        <w:t>’</w:t>
      </w:r>
      <w:r w:rsidRPr="008B44D3">
        <w:rPr>
          <w:rFonts w:asciiTheme="majorBidi" w:hAnsiTheme="majorBidi" w:cstheme="majorBidi"/>
        </w:rPr>
        <w:t xml:space="preserve"> Television, Computer, Videogame, Smartphone, and Tablet Use: Associations with Sugary Drinks, Sleep, Physical </w:t>
      </w:r>
      <w:r w:rsidRPr="008B44D3">
        <w:rPr>
          <w:rFonts w:asciiTheme="majorBidi" w:hAnsiTheme="majorBidi" w:cstheme="majorBidi"/>
        </w:rPr>
        <w:lastRenderedPageBreak/>
        <w:t>Activity, and Obesity. T</w:t>
      </w:r>
      <w:r w:rsidRPr="008B44D3">
        <w:rPr>
          <w:rFonts w:asciiTheme="majorBidi" w:hAnsiTheme="majorBidi" w:cstheme="majorBidi"/>
          <w:i/>
          <w:iCs/>
        </w:rPr>
        <w:t>he Journal of Pediatrics, 182, 1</w:t>
      </w:r>
      <w:r w:rsidRPr="008B44D3">
        <w:rPr>
          <w:rFonts w:asciiTheme="majorBidi" w:hAnsiTheme="majorBidi" w:cstheme="majorBidi"/>
        </w:rPr>
        <w:t>44-149. doi:10.1016/j.jpeds.2016.11.015</w:t>
      </w:r>
    </w:p>
    <w:p w14:paraId="2A0D0BC7" w14:textId="09B9619A" w:rsidR="008C16D0" w:rsidRPr="008B44D3" w:rsidRDefault="00713A09"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Kloss, J. D., Nash, C. O., Walsh, C. M., Culnan, E., Horsey, S., &amp; Sexton-Radek, K. (201</w:t>
      </w:r>
      <w:r w:rsidR="008C16D0" w:rsidRPr="008B44D3">
        <w:rPr>
          <w:rFonts w:asciiTheme="majorBidi" w:hAnsiTheme="majorBidi" w:cstheme="majorBidi"/>
        </w:rPr>
        <w:t>6</w:t>
      </w:r>
      <w:r w:rsidRPr="008B44D3">
        <w:rPr>
          <w:rFonts w:asciiTheme="majorBidi" w:hAnsiTheme="majorBidi" w:cstheme="majorBidi"/>
        </w:rPr>
        <w:t xml:space="preserve">). A </w:t>
      </w:r>
      <w:r w:rsidR="003A4546">
        <w:rPr>
          <w:rFonts w:asciiTheme="majorBidi" w:hAnsiTheme="majorBidi" w:cstheme="majorBidi"/>
        </w:rPr>
        <w:t>“</w:t>
      </w:r>
      <w:r w:rsidRPr="008B44D3">
        <w:rPr>
          <w:rFonts w:asciiTheme="majorBidi" w:hAnsiTheme="majorBidi" w:cstheme="majorBidi"/>
        </w:rPr>
        <w:t>Sleep 101</w:t>
      </w:r>
      <w:r w:rsidR="003A4546">
        <w:rPr>
          <w:rFonts w:asciiTheme="majorBidi" w:hAnsiTheme="majorBidi" w:cstheme="majorBidi"/>
        </w:rPr>
        <w:t>”</w:t>
      </w:r>
      <w:r w:rsidRPr="008B44D3">
        <w:rPr>
          <w:rFonts w:asciiTheme="majorBidi" w:hAnsiTheme="majorBidi" w:cstheme="majorBidi"/>
        </w:rPr>
        <w:t xml:space="preserve"> </w:t>
      </w:r>
      <w:r w:rsidR="00D8243B" w:rsidRPr="008B44D3">
        <w:rPr>
          <w:rFonts w:asciiTheme="majorBidi" w:hAnsiTheme="majorBidi" w:cstheme="majorBidi"/>
        </w:rPr>
        <w:t>program for college students improves sleep hygiene knowledge and reduces maladaptive beliefs about sleep</w:t>
      </w:r>
      <w:r w:rsidRPr="008B44D3">
        <w:rPr>
          <w:rFonts w:asciiTheme="majorBidi" w:hAnsiTheme="majorBidi" w:cstheme="majorBidi"/>
        </w:rPr>
        <w:t xml:space="preserve">. </w:t>
      </w:r>
      <w:r w:rsidRPr="008B44D3">
        <w:rPr>
          <w:rFonts w:asciiTheme="majorBidi" w:hAnsiTheme="majorBidi" w:cstheme="majorBidi"/>
          <w:i/>
          <w:iCs/>
        </w:rPr>
        <w:t>Behavioral Medicine, 42</w:t>
      </w:r>
      <w:r w:rsidRPr="008B44D3">
        <w:rPr>
          <w:rFonts w:asciiTheme="majorBidi" w:hAnsiTheme="majorBidi" w:cstheme="majorBidi"/>
        </w:rPr>
        <w:t>(1), 48-56. doi:10.1080/08964289.2014.969186</w:t>
      </w:r>
    </w:p>
    <w:p w14:paraId="35823709" w14:textId="46460B83" w:rsidR="00713A09" w:rsidRPr="008B44D3" w:rsidRDefault="008C16D0"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Lau, W. K., Leung, M., Wing, Y., &amp; Lee, T. M. (2017). Potential mechanisms of mindfulness in improving sleep and distress. </w:t>
      </w:r>
      <w:r w:rsidRPr="008B44D3">
        <w:rPr>
          <w:rFonts w:asciiTheme="majorBidi" w:hAnsiTheme="majorBidi" w:cstheme="majorBidi"/>
          <w:i/>
          <w:iCs/>
        </w:rPr>
        <w:t>Mindfulness, 9</w:t>
      </w:r>
      <w:r w:rsidRPr="008B44D3">
        <w:rPr>
          <w:rFonts w:asciiTheme="majorBidi" w:hAnsiTheme="majorBidi" w:cstheme="majorBidi"/>
        </w:rPr>
        <w:t>(2), 547-555. doi:10.1007/s12671-017-0796-9</w:t>
      </w:r>
    </w:p>
    <w:p w14:paraId="2E35E8DA" w14:textId="4A97BDAD" w:rsidR="008C16D0" w:rsidRPr="008B44D3" w:rsidRDefault="008C16D0"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Li, J., Lepp, A., &amp; Barkley, J. E. (2015). Locus of control and cell phone use: Implications for sleep quality, academic performance, and subjective well-being. </w:t>
      </w:r>
      <w:r w:rsidRPr="008B44D3">
        <w:rPr>
          <w:rFonts w:asciiTheme="majorBidi" w:hAnsiTheme="majorBidi" w:cstheme="majorBidi"/>
          <w:i/>
          <w:iCs/>
        </w:rPr>
        <w:t>Computers in Human Behavior, 52,</w:t>
      </w:r>
      <w:r w:rsidRPr="008B44D3">
        <w:rPr>
          <w:rFonts w:asciiTheme="majorBidi" w:hAnsiTheme="majorBidi" w:cstheme="majorBidi"/>
        </w:rPr>
        <w:t xml:space="preserve"> 450-457. doi:10.1016/j.chb.2015.06.021</w:t>
      </w:r>
    </w:p>
    <w:p w14:paraId="1D220B49" w14:textId="07F34C1C" w:rsidR="00D25CEB" w:rsidRDefault="00D25CEB"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Martin, C. A., Hiscock, H., Rinehart, N., Heussler, H. S., Hyde, C., Fuller-Tyszkiewicz, M., … Sciberras, E. (2018). Associations between sleep hygiene and sleep problems in adolescents with ADHD: A</w:t>
      </w:r>
      <w:r w:rsidR="009D59E1" w:rsidRPr="008B44D3">
        <w:rPr>
          <w:rFonts w:asciiTheme="majorBidi" w:hAnsiTheme="majorBidi" w:cstheme="majorBidi"/>
        </w:rPr>
        <w:t xml:space="preserve"> cross-sectional stu</w:t>
      </w:r>
      <w:r w:rsidRPr="008B44D3">
        <w:rPr>
          <w:rFonts w:asciiTheme="majorBidi" w:hAnsiTheme="majorBidi" w:cstheme="majorBidi"/>
        </w:rPr>
        <w:t xml:space="preserve">dy. </w:t>
      </w:r>
      <w:r w:rsidRPr="008B44D3">
        <w:rPr>
          <w:rStyle w:val="Emphasis"/>
          <w:rFonts w:asciiTheme="majorBidi" w:hAnsiTheme="majorBidi" w:cstheme="majorBidi"/>
        </w:rPr>
        <w:t>Journal of Attention Disorders</w:t>
      </w:r>
      <w:r w:rsidRPr="008B44D3">
        <w:rPr>
          <w:rFonts w:asciiTheme="majorBidi" w:hAnsiTheme="majorBidi" w:cstheme="majorBidi"/>
        </w:rPr>
        <w:t>, 108705471876251. doi:10.1177/1087054718762513</w:t>
      </w:r>
    </w:p>
    <w:p w14:paraId="670C1DEA" w14:textId="1E5EA5C8" w:rsidR="009D59E1" w:rsidRPr="008B44D3" w:rsidRDefault="00E64843" w:rsidP="004003AB">
      <w:pPr>
        <w:pStyle w:val="NormalWeb"/>
        <w:spacing w:before="0" w:beforeAutospacing="0" w:after="0" w:afterAutospacing="0" w:line="360" w:lineRule="auto"/>
        <w:ind w:left="180" w:hanging="816"/>
        <w:rPr>
          <w:rFonts w:asciiTheme="majorBidi" w:hAnsiTheme="majorBidi" w:cstheme="majorBidi"/>
        </w:rPr>
      </w:pPr>
      <w:r w:rsidRPr="00E64843">
        <w:rPr>
          <w:rFonts w:asciiTheme="majorBidi" w:hAnsiTheme="majorBidi" w:cstheme="majorBidi"/>
        </w:rPr>
        <w:t>Mastin, D. F., Bryson, J., &amp; Corwyn, R. (2006). Assessment of sleep hygiene using the Sleep Hygiene Index. Journal of behavioral medicine, 29(3), 223-227.</w:t>
      </w:r>
      <w:r w:rsidRPr="00E64843">
        <w:rPr>
          <w:rFonts w:asciiTheme="majorBidi" w:hAnsiTheme="majorBidi"/>
          <w:rtl/>
        </w:rPr>
        <w:t>‏</w:t>
      </w:r>
    </w:p>
    <w:p w14:paraId="03D32A28" w14:textId="23562D63" w:rsidR="009D59E1" w:rsidRPr="008B44D3" w:rsidRDefault="009D59E1"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Mindell, J. A., Meltzer, L. J., Carskadon, M. A., &amp; Chervin, R. D. (2008). Developmental aspects of sleep hygiene: Findings from the 2004 National Sleep Foundation Sleep in America Poll. </w:t>
      </w:r>
      <w:r w:rsidRPr="008B44D3">
        <w:rPr>
          <w:rFonts w:asciiTheme="majorBidi" w:hAnsiTheme="majorBidi" w:cstheme="majorBidi"/>
          <w:i/>
          <w:iCs/>
        </w:rPr>
        <w:t>Sleep Medicine, 10</w:t>
      </w:r>
      <w:r w:rsidRPr="008B44D3">
        <w:rPr>
          <w:rFonts w:asciiTheme="majorBidi" w:hAnsiTheme="majorBidi" w:cstheme="majorBidi"/>
        </w:rPr>
        <w:t>(7), 771-779. doi:10.1016/j.sleep.2008.07.016</w:t>
      </w:r>
    </w:p>
    <w:p w14:paraId="1EDA7729" w14:textId="4A55C846" w:rsidR="009D59E1" w:rsidRPr="008B44D3" w:rsidRDefault="009D59E1"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Monma, T., Ando, A., Asanuma, T., Yoshitake, Y., Yoshida, G., Miyazawa, T., … Takeda, F. (2018). Sleep disorder risk factors among student athletes. S</w:t>
      </w:r>
      <w:r w:rsidRPr="008B44D3">
        <w:rPr>
          <w:rFonts w:asciiTheme="majorBidi" w:hAnsiTheme="majorBidi" w:cstheme="majorBidi"/>
          <w:i/>
          <w:iCs/>
        </w:rPr>
        <w:t>leep Medicine, 44,</w:t>
      </w:r>
      <w:r w:rsidRPr="008B44D3">
        <w:rPr>
          <w:rFonts w:asciiTheme="majorBidi" w:hAnsiTheme="majorBidi" w:cstheme="majorBidi"/>
        </w:rPr>
        <w:t xml:space="preserve"> 76-81. doi:10.1016/j.sleep.2017.11.1130</w:t>
      </w:r>
    </w:p>
    <w:p w14:paraId="76256E04" w14:textId="0835908D" w:rsidR="009D59E1" w:rsidRPr="008B44D3" w:rsidRDefault="009D59E1"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Papaconstantinou, E., Bartfay, W., &amp; Bartfay, E. (2017). Smartphone use, sleep quality and quantity, and mental health outcomes in a university population. </w:t>
      </w:r>
      <w:r w:rsidRPr="008B44D3">
        <w:rPr>
          <w:rFonts w:asciiTheme="majorBidi" w:hAnsiTheme="majorBidi" w:cstheme="majorBidi"/>
          <w:i/>
          <w:iCs/>
        </w:rPr>
        <w:t>Sleep Medicine, 40,</w:t>
      </w:r>
      <w:r w:rsidRPr="008B44D3">
        <w:rPr>
          <w:rFonts w:asciiTheme="majorBidi" w:hAnsiTheme="majorBidi" w:cstheme="majorBidi"/>
        </w:rPr>
        <w:t xml:space="preserve"> e251. doi:10.1016/j.sleep.2017.11.735</w:t>
      </w:r>
      <w:r w:rsidRPr="008B44D3" w:rsidDel="009D59E1">
        <w:rPr>
          <w:rFonts w:asciiTheme="majorBidi" w:hAnsiTheme="majorBidi" w:cstheme="majorBidi"/>
        </w:rPr>
        <w:t xml:space="preserve"> </w:t>
      </w:r>
    </w:p>
    <w:p w14:paraId="3EF5AFA6" w14:textId="4A8FBB06" w:rsidR="009D59E1" w:rsidRPr="008B44D3" w:rsidRDefault="009D59E1"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lang w:val="pt-BR"/>
        </w:rPr>
        <w:t xml:space="preserve">Peltzer, K., &amp; Pengpid, S. (2015). Nocturnal sleep problems among university students from 26 countries. </w:t>
      </w:r>
      <w:r w:rsidRPr="008B44D3">
        <w:rPr>
          <w:rFonts w:asciiTheme="majorBidi" w:hAnsiTheme="majorBidi" w:cstheme="majorBidi"/>
          <w:i/>
          <w:iCs/>
          <w:lang w:val="pt-BR"/>
        </w:rPr>
        <w:t>Sleep and Breathing, 1</w:t>
      </w:r>
      <w:r w:rsidRPr="008B44D3">
        <w:rPr>
          <w:rFonts w:asciiTheme="majorBidi" w:hAnsiTheme="majorBidi" w:cstheme="majorBidi"/>
          <w:lang w:val="pt-BR"/>
        </w:rPr>
        <w:t>9(2), 499-508. doi:10.1007/s11325-014-1036-3</w:t>
      </w:r>
      <w:r w:rsidRPr="008B44D3" w:rsidDel="009D59E1">
        <w:rPr>
          <w:rFonts w:asciiTheme="majorBidi" w:hAnsiTheme="majorBidi" w:cstheme="majorBidi"/>
          <w:lang w:val="pt-BR"/>
        </w:rPr>
        <w:t xml:space="preserve"> </w:t>
      </w:r>
    </w:p>
    <w:p w14:paraId="1CC58643" w14:textId="723DC7C8" w:rsidR="009D5174" w:rsidRDefault="009D5174"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Przybylski, A. K., Murayama, K., DeHaan, C. R., &amp; Gladwell, V. (2013). Motivational, emotional, and behavioral correlates of fear of missing out</w:t>
      </w:r>
      <w:r w:rsidR="009F0219" w:rsidRPr="008B44D3">
        <w:rPr>
          <w:rFonts w:asciiTheme="majorBidi" w:hAnsiTheme="majorBidi" w:cstheme="majorBidi"/>
        </w:rPr>
        <w:t xml:space="preserve">. </w:t>
      </w:r>
      <w:r w:rsidR="002608DE" w:rsidRPr="008B44D3">
        <w:rPr>
          <w:rFonts w:asciiTheme="majorBidi" w:hAnsiTheme="majorBidi" w:cstheme="majorBidi"/>
          <w:i/>
          <w:iCs/>
        </w:rPr>
        <w:t>Computers in Human Behavior, 29</w:t>
      </w:r>
      <w:r w:rsidR="002608DE" w:rsidRPr="008B44D3">
        <w:rPr>
          <w:rFonts w:asciiTheme="majorBidi" w:hAnsiTheme="majorBidi" w:cstheme="majorBidi"/>
        </w:rPr>
        <w:t xml:space="preserve">(4), 1841–1848. </w:t>
      </w:r>
      <w:r w:rsidRPr="008B44D3">
        <w:rPr>
          <w:rFonts w:asciiTheme="majorBidi" w:hAnsiTheme="majorBidi" w:cstheme="majorBidi"/>
        </w:rPr>
        <w:t>doi:10.1016/j.chb.2013.02.014</w:t>
      </w:r>
    </w:p>
    <w:p w14:paraId="47263DF0" w14:textId="176139CE" w:rsidR="00E64843" w:rsidRPr="008B44D3" w:rsidRDefault="00E64843" w:rsidP="004003AB">
      <w:pPr>
        <w:pStyle w:val="NormalWeb"/>
        <w:spacing w:before="0" w:beforeAutospacing="0" w:after="0" w:afterAutospacing="0" w:line="360" w:lineRule="auto"/>
        <w:ind w:left="180" w:hanging="816"/>
        <w:rPr>
          <w:rFonts w:asciiTheme="majorBidi" w:hAnsiTheme="majorBidi" w:cstheme="majorBidi"/>
          <w:rtl/>
        </w:rPr>
      </w:pPr>
      <w:r w:rsidRPr="00E64843">
        <w:rPr>
          <w:rFonts w:asciiTheme="majorBidi" w:hAnsiTheme="majorBidi" w:cstheme="majorBidi"/>
        </w:rPr>
        <w:t>Rogers, A. P., &amp; Barber, L. K. (2019). Addressing FoMO and telepressure among university students: Could a technology intervention help with social m</w:t>
      </w:r>
      <w:r>
        <w:rPr>
          <w:rFonts w:asciiTheme="majorBidi" w:hAnsiTheme="majorBidi" w:cstheme="majorBidi"/>
        </w:rPr>
        <w:t xml:space="preserve">edia use and sleep disruption?. </w:t>
      </w:r>
      <w:r w:rsidRPr="00E64843">
        <w:rPr>
          <w:rFonts w:asciiTheme="majorBidi" w:hAnsiTheme="majorBidi" w:cstheme="majorBidi"/>
        </w:rPr>
        <w:t>Computers in Human Behavior, 93, 192-199.</w:t>
      </w:r>
      <w:r w:rsidRPr="00E64843">
        <w:rPr>
          <w:rFonts w:asciiTheme="majorBidi" w:hAnsiTheme="majorBidi" w:cstheme="majorBidi"/>
          <w:rtl/>
        </w:rPr>
        <w:t>‏</w:t>
      </w:r>
    </w:p>
    <w:p w14:paraId="0C7AFF26" w14:textId="44992D00" w:rsidR="00F85AE8" w:rsidRPr="008B44D3" w:rsidRDefault="00F85AE8"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lastRenderedPageBreak/>
        <w:t xml:space="preserve">Rosen, L., Carrier, L. M., Miller, A., Rokkum, J., &amp; Ruiz, A. (2015). Sleeping with technology: cognitive, affective, and technology usage predictors of sleep problems among college students. </w:t>
      </w:r>
      <w:r w:rsidRPr="008B44D3">
        <w:rPr>
          <w:rFonts w:asciiTheme="majorBidi" w:hAnsiTheme="majorBidi" w:cstheme="majorBidi"/>
          <w:i/>
          <w:iCs/>
        </w:rPr>
        <w:t>Sleep Health, 2</w:t>
      </w:r>
      <w:r w:rsidRPr="008B44D3">
        <w:rPr>
          <w:rFonts w:asciiTheme="majorBidi" w:hAnsiTheme="majorBidi" w:cstheme="majorBidi"/>
        </w:rPr>
        <w:t>(1), 49-56. doi:10.1016/j.sleh.2015.11.003</w:t>
      </w:r>
    </w:p>
    <w:p w14:paraId="34C17C0D" w14:textId="414DA7DF" w:rsidR="00C66A8A" w:rsidRPr="008B44D3" w:rsidRDefault="00C66A8A"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Scott, H., &amp; Woods, H. C. (2018). Fear of missing out and sleep: Cognitive behavioural factors in adolescents</w:t>
      </w:r>
      <w:r w:rsidR="003A4546">
        <w:rPr>
          <w:rFonts w:asciiTheme="majorBidi" w:hAnsiTheme="majorBidi" w:cstheme="majorBidi"/>
        </w:rPr>
        <w:t>’</w:t>
      </w:r>
      <w:r w:rsidRPr="008B44D3">
        <w:rPr>
          <w:rFonts w:asciiTheme="majorBidi" w:hAnsiTheme="majorBidi" w:cstheme="majorBidi"/>
        </w:rPr>
        <w:t xml:space="preserve"> nighttime social media use. </w:t>
      </w:r>
      <w:r w:rsidRPr="008B44D3">
        <w:rPr>
          <w:rFonts w:asciiTheme="majorBidi" w:hAnsiTheme="majorBidi" w:cstheme="majorBidi"/>
          <w:i/>
          <w:iCs/>
        </w:rPr>
        <w:t>Journal of Adolescence, 68</w:t>
      </w:r>
      <w:r w:rsidRPr="008B44D3">
        <w:rPr>
          <w:rFonts w:asciiTheme="majorBidi" w:hAnsiTheme="majorBidi" w:cstheme="majorBidi"/>
        </w:rPr>
        <w:t xml:space="preserve">, 61-65. doi:10.1016/j.adolescence.2018.07.009 </w:t>
      </w:r>
    </w:p>
    <w:p w14:paraId="41AC4739" w14:textId="1468CFFD" w:rsidR="00C66A8A" w:rsidRPr="008B44D3" w:rsidRDefault="00C66A8A"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Selvaganapathy, K., Rajappan, R., &amp; Dee, T. H. (2017). The effect of smartphone addiction on craniovertebral angle and depression status among university students. </w:t>
      </w:r>
      <w:r w:rsidRPr="008B44D3">
        <w:rPr>
          <w:rFonts w:asciiTheme="majorBidi" w:hAnsiTheme="majorBidi" w:cstheme="majorBidi"/>
          <w:i/>
          <w:iCs/>
        </w:rPr>
        <w:t>International Journal of Integrative Medical Sciences, 4</w:t>
      </w:r>
      <w:r w:rsidRPr="008B44D3">
        <w:rPr>
          <w:rFonts w:asciiTheme="majorBidi" w:hAnsiTheme="majorBidi" w:cstheme="majorBidi"/>
        </w:rPr>
        <w:t>(7), 537-542. doi:10.16965/ijims.2017.118</w:t>
      </w:r>
    </w:p>
    <w:p w14:paraId="7246BBE1" w14:textId="5B2052A6" w:rsidR="009D5174" w:rsidRPr="008B44D3" w:rsidRDefault="009D5174" w:rsidP="004003AB">
      <w:pPr>
        <w:pStyle w:val="NormalWeb"/>
        <w:spacing w:before="0" w:beforeAutospacing="0" w:after="0" w:afterAutospacing="0" w:line="360" w:lineRule="auto"/>
        <w:ind w:left="180" w:hanging="816"/>
        <w:rPr>
          <w:rFonts w:asciiTheme="majorBidi" w:hAnsiTheme="majorBidi" w:cstheme="majorBidi"/>
          <w:lang w:val="pt-BR"/>
        </w:rPr>
      </w:pPr>
      <w:r w:rsidRPr="008B44D3">
        <w:rPr>
          <w:rFonts w:asciiTheme="majorBidi" w:hAnsiTheme="majorBidi" w:cstheme="majorBidi"/>
        </w:rPr>
        <w:t xml:space="preserve">Spielberger., C. D. (1983). </w:t>
      </w:r>
      <w:r w:rsidRPr="008B44D3">
        <w:rPr>
          <w:rFonts w:asciiTheme="majorBidi" w:hAnsiTheme="majorBidi" w:cstheme="majorBidi"/>
          <w:i/>
          <w:iCs/>
        </w:rPr>
        <w:t>Manual for the state-trait anxiety inventory, form Y (self-evaluation questionnaire)</w:t>
      </w:r>
      <w:r w:rsidRPr="008B44D3">
        <w:rPr>
          <w:rFonts w:asciiTheme="majorBidi" w:hAnsiTheme="majorBidi" w:cstheme="majorBidi"/>
        </w:rPr>
        <w:t xml:space="preserve">. </w:t>
      </w:r>
      <w:r w:rsidRPr="008B44D3">
        <w:rPr>
          <w:rFonts w:asciiTheme="majorBidi" w:hAnsiTheme="majorBidi" w:cstheme="majorBidi"/>
          <w:lang w:val="pt-BR"/>
        </w:rPr>
        <w:t>Palo Alto, CA:</w:t>
      </w:r>
      <w:r w:rsidR="00C66A8A" w:rsidRPr="008B44D3">
        <w:rPr>
          <w:rFonts w:asciiTheme="majorBidi" w:hAnsiTheme="majorBidi" w:cstheme="majorBidi"/>
          <w:lang w:val="pt-BR"/>
        </w:rPr>
        <w:t xml:space="preserve"> Consulting Psychologists Press.</w:t>
      </w:r>
    </w:p>
    <w:p w14:paraId="1EA29077" w14:textId="1472CD5E" w:rsidR="009D5174" w:rsidRPr="008B44D3" w:rsidRDefault="009D5174" w:rsidP="004003AB">
      <w:pPr>
        <w:pStyle w:val="NormalWeb"/>
        <w:spacing w:before="0" w:beforeAutospacing="0" w:after="0" w:afterAutospacing="0" w:line="360" w:lineRule="auto"/>
        <w:ind w:left="180" w:hanging="816"/>
        <w:rPr>
          <w:rFonts w:asciiTheme="majorBidi" w:hAnsiTheme="majorBidi" w:cstheme="majorBidi"/>
          <w:i/>
          <w:iCs/>
        </w:rPr>
      </w:pPr>
      <w:r w:rsidRPr="008B44D3">
        <w:rPr>
          <w:rFonts w:asciiTheme="majorBidi" w:hAnsiTheme="majorBidi" w:cstheme="majorBidi"/>
          <w:lang w:val="pt-BR"/>
        </w:rPr>
        <w:t xml:space="preserve">Suen, L. K. P., Tam, W. W. S., &amp; Hon, K. L. (2010). </w:t>
      </w:r>
      <w:r w:rsidRPr="008B44D3">
        <w:rPr>
          <w:rFonts w:asciiTheme="majorBidi" w:hAnsiTheme="majorBidi" w:cstheme="majorBidi"/>
        </w:rPr>
        <w:t xml:space="preserve">Association of sleep hygiene-related factors and sleep quality among university students in </w:t>
      </w:r>
      <w:r w:rsidR="004B1291" w:rsidRPr="008B44D3">
        <w:rPr>
          <w:rFonts w:asciiTheme="majorBidi" w:hAnsiTheme="majorBidi" w:cstheme="majorBidi"/>
        </w:rPr>
        <w:t>Hong Kong</w:t>
      </w:r>
      <w:r w:rsidRPr="008B44D3">
        <w:rPr>
          <w:rFonts w:asciiTheme="majorBidi" w:hAnsiTheme="majorBidi" w:cstheme="majorBidi"/>
        </w:rPr>
        <w:t xml:space="preserve">. </w:t>
      </w:r>
      <w:r w:rsidR="002C063D" w:rsidRPr="008B44D3">
        <w:rPr>
          <w:rFonts w:asciiTheme="majorBidi" w:eastAsiaTheme="minorHAnsi" w:hAnsiTheme="majorBidi" w:cstheme="majorBidi"/>
          <w:i/>
          <w:iCs/>
          <w:color w:val="0000FF"/>
          <w:u w:val="single"/>
        </w:rPr>
        <w:t>Hong Kong Med</w:t>
      </w:r>
      <w:r w:rsidR="002C063D" w:rsidRPr="00861CB0">
        <w:rPr>
          <w:rFonts w:asciiTheme="majorBidi" w:eastAsiaTheme="minorHAnsi" w:hAnsiTheme="majorBidi" w:cstheme="majorBidi"/>
          <w:i/>
          <w:iCs/>
          <w:color w:val="0000FF"/>
          <w:u w:val="single"/>
        </w:rPr>
        <w:t xml:space="preserve">ical Journal, </w:t>
      </w:r>
      <w:r w:rsidR="002C063D" w:rsidRPr="008B44D3">
        <w:rPr>
          <w:rFonts w:asciiTheme="majorBidi" w:eastAsiaTheme="minorHAnsi" w:hAnsiTheme="majorBidi" w:cstheme="majorBidi"/>
          <w:i/>
          <w:iCs/>
        </w:rPr>
        <w:t>16</w:t>
      </w:r>
      <w:r w:rsidR="002C063D" w:rsidRPr="008B44D3">
        <w:rPr>
          <w:rFonts w:asciiTheme="majorBidi" w:eastAsiaTheme="minorHAnsi" w:hAnsiTheme="majorBidi" w:cstheme="majorBidi"/>
        </w:rPr>
        <w:t>(3)</w:t>
      </w:r>
      <w:r w:rsidR="004B1291" w:rsidRPr="00861CB0">
        <w:rPr>
          <w:rFonts w:asciiTheme="majorBidi" w:eastAsiaTheme="minorHAnsi" w:hAnsiTheme="majorBidi" w:cstheme="majorBidi"/>
        </w:rPr>
        <w:t xml:space="preserve">, </w:t>
      </w:r>
      <w:r w:rsidR="002C063D" w:rsidRPr="008B44D3">
        <w:rPr>
          <w:rFonts w:asciiTheme="majorBidi" w:eastAsiaTheme="minorHAnsi" w:hAnsiTheme="majorBidi" w:cstheme="majorBidi"/>
        </w:rPr>
        <w:t>180-5.</w:t>
      </w:r>
    </w:p>
    <w:p w14:paraId="434DC137" w14:textId="4E95E00E" w:rsidR="002C1DC1" w:rsidRPr="008B44D3" w:rsidRDefault="002C1DC1"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Suh, S., Cho, N., &amp; Zhang, J. (2018). Sex </w:t>
      </w:r>
      <w:r w:rsidR="00F77C27" w:rsidRPr="008B44D3">
        <w:rPr>
          <w:rFonts w:asciiTheme="majorBidi" w:hAnsiTheme="majorBidi" w:cstheme="majorBidi"/>
        </w:rPr>
        <w:t>differences in insomnia: From epidemiology and etiolo</w:t>
      </w:r>
      <w:r w:rsidRPr="008B44D3">
        <w:rPr>
          <w:rFonts w:asciiTheme="majorBidi" w:hAnsiTheme="majorBidi" w:cstheme="majorBidi"/>
        </w:rPr>
        <w:t xml:space="preserve">gy to intervention. </w:t>
      </w:r>
      <w:r w:rsidRPr="008B44D3">
        <w:rPr>
          <w:rFonts w:asciiTheme="majorBidi" w:hAnsiTheme="majorBidi" w:cstheme="majorBidi"/>
          <w:i/>
          <w:iCs/>
        </w:rPr>
        <w:t>Current Psychiatry Reports, 20</w:t>
      </w:r>
      <w:r w:rsidRPr="008B44D3">
        <w:rPr>
          <w:rFonts w:asciiTheme="majorBidi" w:hAnsiTheme="majorBidi" w:cstheme="majorBidi"/>
        </w:rPr>
        <w:t>(9)</w:t>
      </w:r>
      <w:r w:rsidR="004B1291" w:rsidRPr="008B44D3">
        <w:rPr>
          <w:rFonts w:asciiTheme="majorBidi" w:hAnsiTheme="majorBidi" w:cstheme="majorBidi"/>
        </w:rPr>
        <w:t>, 69</w:t>
      </w:r>
      <w:r w:rsidRPr="008B44D3">
        <w:rPr>
          <w:rFonts w:asciiTheme="majorBidi" w:hAnsiTheme="majorBidi" w:cstheme="majorBidi"/>
        </w:rPr>
        <w:t>. doi:10.1007/s11920-018-0940-9</w:t>
      </w:r>
    </w:p>
    <w:p w14:paraId="0287800B" w14:textId="0C2F11AE" w:rsidR="008C239F" w:rsidRPr="008B44D3" w:rsidRDefault="008C239F"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Vorderer, P., Krömer, N., &amp; Schneider, F. M. (2016). Permanently online – Permanently connected: Explorations into university students</w:t>
      </w:r>
      <w:r w:rsidR="003A4546">
        <w:rPr>
          <w:rFonts w:asciiTheme="majorBidi" w:hAnsiTheme="majorBidi" w:cstheme="majorBidi"/>
        </w:rPr>
        <w:t>’</w:t>
      </w:r>
      <w:r w:rsidRPr="008B44D3">
        <w:rPr>
          <w:rFonts w:asciiTheme="majorBidi" w:hAnsiTheme="majorBidi" w:cstheme="majorBidi"/>
        </w:rPr>
        <w:t xml:space="preserve"> use of social media and mobile smart devices. </w:t>
      </w:r>
      <w:r w:rsidRPr="008B44D3">
        <w:rPr>
          <w:rFonts w:asciiTheme="majorBidi" w:hAnsiTheme="majorBidi" w:cstheme="majorBidi"/>
          <w:i/>
          <w:iCs/>
        </w:rPr>
        <w:t>Computers in Human Behavior, 63</w:t>
      </w:r>
      <w:r w:rsidRPr="008B44D3">
        <w:rPr>
          <w:rFonts w:asciiTheme="majorBidi" w:hAnsiTheme="majorBidi" w:cstheme="majorBidi"/>
        </w:rPr>
        <w:t>, 694-703. doi:10.1016/j.chb.2016.05.</w:t>
      </w:r>
    </w:p>
    <w:p w14:paraId="7742335D" w14:textId="132B4823" w:rsidR="009D5174" w:rsidRPr="008B44D3" w:rsidRDefault="008C239F"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Whipps, J., Byra, M., Gerow, K. G., &amp; Hill Guseman, E. (2018). Evaluation of nighttime media use and sleep patterns in first-semester college students.</w:t>
      </w:r>
      <w:r w:rsidRPr="008B44D3">
        <w:rPr>
          <w:rFonts w:asciiTheme="majorBidi" w:hAnsiTheme="majorBidi" w:cstheme="majorBidi"/>
          <w:i/>
          <w:iCs/>
        </w:rPr>
        <w:t xml:space="preserve"> American Journal of Health Behavior, 42</w:t>
      </w:r>
      <w:r w:rsidRPr="008B44D3">
        <w:rPr>
          <w:rFonts w:asciiTheme="majorBidi" w:hAnsiTheme="majorBidi" w:cstheme="majorBidi"/>
        </w:rPr>
        <w:t>(3), 47-55. doi:10.5993/ajhb.42.3.5</w:t>
      </w:r>
      <w:r w:rsidRPr="008B44D3" w:rsidDel="008C239F">
        <w:rPr>
          <w:rFonts w:asciiTheme="majorBidi" w:hAnsiTheme="majorBidi" w:cstheme="majorBidi"/>
        </w:rPr>
        <w:t xml:space="preserve"> </w:t>
      </w:r>
    </w:p>
    <w:p w14:paraId="1B1977E6" w14:textId="694A8673" w:rsidR="007E110B" w:rsidRPr="008B44D3" w:rsidRDefault="007E110B"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Wolniewicz, C. A., Tiamiyu, M. F., Weeks, J. W., &amp; Elhai, J. D. (2018). Problematic smartphone use and relations with negative affect, fear of missing out, and fear of negative and positive evaluation. </w:t>
      </w:r>
      <w:r w:rsidRPr="008B44D3">
        <w:rPr>
          <w:rFonts w:asciiTheme="majorBidi" w:hAnsiTheme="majorBidi" w:cstheme="majorBidi"/>
          <w:i/>
          <w:iCs/>
        </w:rPr>
        <w:t>Psychiatry Research, 262</w:t>
      </w:r>
      <w:r w:rsidRPr="008B44D3">
        <w:rPr>
          <w:rFonts w:asciiTheme="majorBidi" w:hAnsiTheme="majorBidi" w:cstheme="majorBidi"/>
        </w:rPr>
        <w:t>, 618-623. doi:10.1016/j.psychres.2017.09.058</w:t>
      </w:r>
    </w:p>
    <w:p w14:paraId="056D1FCD" w14:textId="404579C1" w:rsidR="007E110B" w:rsidRPr="008B44D3" w:rsidRDefault="007E110B"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Woods, H. C., &amp; Scott, H. (2016). #Sleepyteens: Social media use in adolescence is associated with poor sleep quality, anxiety, depression and low self-esteem. </w:t>
      </w:r>
      <w:r w:rsidRPr="008B44D3">
        <w:rPr>
          <w:rFonts w:asciiTheme="majorBidi" w:hAnsiTheme="majorBidi" w:cstheme="majorBidi"/>
          <w:i/>
          <w:iCs/>
        </w:rPr>
        <w:t>Journal of Adolescence, 51</w:t>
      </w:r>
      <w:r w:rsidRPr="008B44D3">
        <w:rPr>
          <w:rFonts w:asciiTheme="majorBidi" w:hAnsiTheme="majorBidi" w:cstheme="majorBidi"/>
        </w:rPr>
        <w:t>, 41-49. doi:10.1016/j.adolescence.2016.05.008</w:t>
      </w:r>
    </w:p>
    <w:p w14:paraId="20CC09B9" w14:textId="133D4852" w:rsidR="000807D8" w:rsidRPr="00861CB0" w:rsidRDefault="000807D8" w:rsidP="004003AB">
      <w:pPr>
        <w:shd w:val="clear" w:color="auto" w:fill="FFFFFF"/>
        <w:bidi w:val="0"/>
        <w:spacing w:after="0" w:line="360" w:lineRule="auto"/>
        <w:ind w:left="180" w:hanging="816"/>
        <w:rPr>
          <w:rFonts w:asciiTheme="majorBidi" w:eastAsia="Times New Roman" w:hAnsiTheme="majorBidi" w:cstheme="majorBidi"/>
          <w:b/>
          <w:bCs/>
          <w:sz w:val="24"/>
          <w:szCs w:val="24"/>
        </w:rPr>
      </w:pPr>
    </w:p>
    <w:p w14:paraId="54E63EEB" w14:textId="20088F58" w:rsidR="007D3663" w:rsidRPr="00861CB0" w:rsidRDefault="007D3663">
      <w:pPr>
        <w:shd w:val="clear" w:color="auto" w:fill="FFFFFF"/>
        <w:bidi w:val="0"/>
        <w:spacing w:after="0" w:line="360" w:lineRule="auto"/>
        <w:ind w:left="84"/>
        <w:rPr>
          <w:rFonts w:asciiTheme="majorBidi" w:eastAsia="Times New Roman" w:hAnsiTheme="majorBidi" w:cstheme="majorBidi"/>
          <w:b/>
          <w:bCs/>
          <w:sz w:val="24"/>
          <w:szCs w:val="24"/>
        </w:rPr>
      </w:pPr>
    </w:p>
    <w:p w14:paraId="036FF1DF" w14:textId="77777777" w:rsidR="007D3663" w:rsidRPr="00861CB0" w:rsidRDefault="007D3663">
      <w:pPr>
        <w:shd w:val="clear" w:color="auto" w:fill="FFFFFF"/>
        <w:bidi w:val="0"/>
        <w:spacing w:after="0" w:line="360" w:lineRule="auto"/>
        <w:ind w:left="84"/>
        <w:rPr>
          <w:rFonts w:asciiTheme="majorBidi" w:eastAsia="Times New Roman" w:hAnsiTheme="majorBidi" w:cstheme="majorBidi"/>
          <w:b/>
          <w:bCs/>
          <w:sz w:val="24"/>
          <w:szCs w:val="24"/>
        </w:rPr>
      </w:pPr>
    </w:p>
    <w:p w14:paraId="17C3DE0D" w14:textId="77777777" w:rsidR="000807D8" w:rsidRPr="00861CB0" w:rsidRDefault="000807D8">
      <w:pPr>
        <w:shd w:val="clear" w:color="auto" w:fill="FFFFFF"/>
        <w:bidi w:val="0"/>
        <w:spacing w:after="0" w:line="360" w:lineRule="auto"/>
        <w:ind w:left="84"/>
        <w:rPr>
          <w:rFonts w:asciiTheme="majorBidi" w:eastAsia="Times New Roman" w:hAnsiTheme="majorBidi" w:cstheme="majorBidi"/>
          <w:b/>
          <w:bCs/>
          <w:sz w:val="24"/>
          <w:szCs w:val="24"/>
        </w:rPr>
      </w:pPr>
    </w:p>
    <w:p w14:paraId="502A6513" w14:textId="77777777" w:rsidR="000807D8" w:rsidRPr="00861CB0" w:rsidRDefault="000807D8">
      <w:pPr>
        <w:shd w:val="clear" w:color="auto" w:fill="FFFFFF"/>
        <w:bidi w:val="0"/>
        <w:spacing w:after="0" w:line="360" w:lineRule="auto"/>
        <w:ind w:left="84"/>
        <w:rPr>
          <w:rFonts w:asciiTheme="majorBidi" w:eastAsia="Times New Roman" w:hAnsiTheme="majorBidi" w:cstheme="majorBidi"/>
          <w:b/>
          <w:bCs/>
          <w:sz w:val="24"/>
          <w:szCs w:val="24"/>
        </w:rPr>
      </w:pPr>
    </w:p>
    <w:p w14:paraId="05746744" w14:textId="77777777" w:rsidR="000807D8" w:rsidRPr="00861CB0" w:rsidRDefault="000807D8">
      <w:pPr>
        <w:shd w:val="clear" w:color="auto" w:fill="FFFFFF"/>
        <w:bidi w:val="0"/>
        <w:spacing w:after="0" w:line="360" w:lineRule="auto"/>
        <w:ind w:left="84"/>
        <w:rPr>
          <w:rFonts w:asciiTheme="majorBidi" w:eastAsia="Times New Roman" w:hAnsiTheme="majorBidi" w:cstheme="majorBidi"/>
          <w:b/>
          <w:bCs/>
          <w:sz w:val="24"/>
          <w:szCs w:val="24"/>
        </w:rPr>
      </w:pPr>
    </w:p>
    <w:p w14:paraId="0606D6F4" w14:textId="20E24F48" w:rsidR="000807D8" w:rsidRPr="00861CB0" w:rsidRDefault="006E5741" w:rsidP="00653995">
      <w:pPr>
        <w:shd w:val="clear" w:color="auto" w:fill="FFFFFF"/>
        <w:bidi w:val="0"/>
        <w:spacing w:after="0" w:line="360" w:lineRule="auto"/>
        <w:rPr>
          <w:rFonts w:asciiTheme="majorBidi" w:eastAsia="Times New Roman" w:hAnsiTheme="majorBidi" w:cstheme="majorBidi"/>
          <w:b/>
          <w:bCs/>
          <w:sz w:val="24"/>
          <w:szCs w:val="24"/>
        </w:rPr>
        <w:pPrChange w:id="361" w:author="Author">
          <w:pPr>
            <w:shd w:val="clear" w:color="auto" w:fill="FFFFFF"/>
            <w:bidi w:val="0"/>
            <w:spacing w:after="0" w:line="360" w:lineRule="auto"/>
            <w:ind w:left="84"/>
          </w:pPr>
        </w:pPrChange>
      </w:pPr>
      <w:r w:rsidRPr="00861CB0">
        <w:rPr>
          <w:rFonts w:asciiTheme="majorBidi" w:eastAsia="Times New Roman" w:hAnsiTheme="majorBidi" w:cstheme="majorBidi"/>
          <w:b/>
          <w:bCs/>
          <w:sz w:val="24"/>
          <w:szCs w:val="24"/>
        </w:rPr>
        <w:lastRenderedPageBreak/>
        <w:t>Figure and Table Captions:</w:t>
      </w:r>
    </w:p>
    <w:p w14:paraId="2E77C059" w14:textId="6F3D3F4E" w:rsidR="006E5741" w:rsidRPr="00861CB0" w:rsidRDefault="006E5741">
      <w:pPr>
        <w:shd w:val="clear" w:color="auto" w:fill="FFFFFF"/>
        <w:bidi w:val="0"/>
        <w:spacing w:after="0" w:line="360" w:lineRule="auto"/>
        <w:ind w:left="84"/>
        <w:rPr>
          <w:rFonts w:asciiTheme="majorBidi" w:eastAsia="Times New Roman" w:hAnsiTheme="majorBidi" w:cstheme="majorBidi"/>
          <w:b/>
          <w:bCs/>
          <w:sz w:val="24"/>
          <w:szCs w:val="24"/>
        </w:rPr>
      </w:pPr>
    </w:p>
    <w:p w14:paraId="620DD652" w14:textId="4017E7B6" w:rsidR="006E5741" w:rsidRPr="00861CB0" w:rsidRDefault="006E5741" w:rsidP="001E1370">
      <w:pPr>
        <w:spacing w:line="360" w:lineRule="auto"/>
        <w:jc w:val="right"/>
        <w:rPr>
          <w:rFonts w:asciiTheme="majorBidi" w:hAnsiTheme="majorBidi" w:cstheme="majorBidi"/>
          <w:sz w:val="24"/>
          <w:szCs w:val="24"/>
        </w:rPr>
      </w:pPr>
      <w:r w:rsidRPr="00861CB0">
        <w:rPr>
          <w:rFonts w:asciiTheme="majorBidi" w:hAnsiTheme="majorBidi" w:cstheme="majorBidi"/>
          <w:i/>
          <w:iCs/>
          <w:sz w:val="24"/>
          <w:szCs w:val="24"/>
        </w:rPr>
        <w:t>Figure 1</w:t>
      </w:r>
      <w:r w:rsidRPr="00861CB0">
        <w:rPr>
          <w:rFonts w:asciiTheme="majorBidi" w:hAnsiTheme="majorBidi" w:cstheme="majorBidi"/>
          <w:sz w:val="24"/>
          <w:szCs w:val="24"/>
        </w:rPr>
        <w:t xml:space="preserve">. Proposed mediation model for the association between </w:t>
      </w:r>
      <w:ins w:id="362" w:author="Author">
        <w:r w:rsidR="00AC4078">
          <w:rPr>
            <w:rFonts w:asciiTheme="majorBidi" w:hAnsiTheme="majorBidi" w:cstheme="majorBidi"/>
            <w:sz w:val="24"/>
            <w:szCs w:val="24"/>
          </w:rPr>
          <w:t>SSH</w:t>
        </w:r>
      </w:ins>
      <w:del w:id="363" w:author="Author">
        <w:r w:rsidRPr="00861CB0" w:rsidDel="00AC4078">
          <w:rPr>
            <w:rFonts w:asciiTheme="majorBidi" w:hAnsiTheme="majorBidi" w:cstheme="majorBidi"/>
            <w:sz w:val="24"/>
            <w:szCs w:val="24"/>
          </w:rPr>
          <w:delText>sleep-smartphone hygiene</w:delText>
        </w:r>
      </w:del>
      <w:r w:rsidRPr="00861CB0">
        <w:rPr>
          <w:rFonts w:asciiTheme="majorBidi" w:hAnsiTheme="majorBidi" w:cstheme="majorBidi"/>
          <w:sz w:val="24"/>
          <w:szCs w:val="24"/>
        </w:rPr>
        <w:t xml:space="preserve"> and sleep quality</w:t>
      </w:r>
      <w:del w:id="364" w:author="Author">
        <w:r w:rsidRPr="00861CB0" w:rsidDel="00653995">
          <w:rPr>
            <w:rFonts w:asciiTheme="majorBidi" w:hAnsiTheme="majorBidi" w:cstheme="majorBidi"/>
            <w:sz w:val="24"/>
            <w:szCs w:val="24"/>
          </w:rPr>
          <w:delText>.</w:delText>
        </w:r>
      </w:del>
    </w:p>
    <w:p w14:paraId="0B3BDC25" w14:textId="79146C81" w:rsidR="006E5741" w:rsidRPr="00861CB0" w:rsidRDefault="006E5741" w:rsidP="004003AB">
      <w:pPr>
        <w:bidi w:val="0"/>
        <w:spacing w:line="360" w:lineRule="auto"/>
        <w:rPr>
          <w:rFonts w:asciiTheme="majorBidi" w:eastAsia="Calibri" w:hAnsiTheme="majorBidi" w:cstheme="majorBidi"/>
          <w:color w:val="000000"/>
          <w:sz w:val="24"/>
          <w:szCs w:val="24"/>
        </w:rPr>
      </w:pPr>
      <w:r w:rsidRPr="00861CB0">
        <w:rPr>
          <w:rFonts w:asciiTheme="majorBidi" w:eastAsia="Calibri" w:hAnsiTheme="majorBidi" w:cstheme="majorBidi"/>
          <w:color w:val="000000"/>
          <w:sz w:val="24"/>
          <w:szCs w:val="24"/>
        </w:rPr>
        <w:t>TABLE 1: Means (</w:t>
      </w:r>
      <w:ins w:id="365" w:author="Author">
        <w:r w:rsidR="00653995">
          <w:rPr>
            <w:rFonts w:asciiTheme="majorBidi" w:eastAsia="Calibri" w:hAnsiTheme="majorBidi" w:cstheme="majorBidi"/>
            <w:color w:val="000000"/>
            <w:sz w:val="24"/>
            <w:szCs w:val="24"/>
          </w:rPr>
          <w:t>s</w:t>
        </w:r>
      </w:ins>
      <w:del w:id="366" w:author="Author">
        <w:r w:rsidRPr="00861CB0" w:rsidDel="00653995">
          <w:rPr>
            <w:rFonts w:asciiTheme="majorBidi" w:eastAsia="Calibri" w:hAnsiTheme="majorBidi" w:cstheme="majorBidi"/>
            <w:color w:val="000000"/>
            <w:sz w:val="24"/>
            <w:szCs w:val="24"/>
          </w:rPr>
          <w:delText>S</w:delText>
        </w:r>
      </w:del>
      <w:r w:rsidRPr="00861CB0">
        <w:rPr>
          <w:rFonts w:asciiTheme="majorBidi" w:eastAsia="Calibri" w:hAnsiTheme="majorBidi" w:cstheme="majorBidi"/>
          <w:color w:val="000000"/>
          <w:sz w:val="24"/>
          <w:szCs w:val="24"/>
        </w:rPr>
        <w:t xml:space="preserve">tandard </w:t>
      </w:r>
      <w:ins w:id="367" w:author="Author">
        <w:r w:rsidR="00653995">
          <w:rPr>
            <w:rFonts w:asciiTheme="majorBidi" w:eastAsia="Calibri" w:hAnsiTheme="majorBidi" w:cstheme="majorBidi"/>
            <w:color w:val="000000"/>
            <w:sz w:val="24"/>
            <w:szCs w:val="24"/>
          </w:rPr>
          <w:t>d</w:t>
        </w:r>
      </w:ins>
      <w:del w:id="368" w:author="Author">
        <w:r w:rsidRPr="00861CB0" w:rsidDel="00653995">
          <w:rPr>
            <w:rFonts w:asciiTheme="majorBidi" w:eastAsia="Calibri" w:hAnsiTheme="majorBidi" w:cstheme="majorBidi"/>
            <w:color w:val="000000"/>
            <w:sz w:val="24"/>
            <w:szCs w:val="24"/>
          </w:rPr>
          <w:delText>D</w:delText>
        </w:r>
      </w:del>
      <w:r w:rsidRPr="00861CB0">
        <w:rPr>
          <w:rFonts w:asciiTheme="majorBidi" w:eastAsia="Calibri" w:hAnsiTheme="majorBidi" w:cstheme="majorBidi"/>
          <w:color w:val="000000"/>
          <w:sz w:val="24"/>
          <w:szCs w:val="24"/>
        </w:rPr>
        <w:t xml:space="preserve">eviations) and </w:t>
      </w:r>
      <w:ins w:id="369" w:author="Author">
        <w:r w:rsidR="00653995">
          <w:rPr>
            <w:rFonts w:asciiTheme="majorBidi" w:eastAsia="Calibri" w:hAnsiTheme="majorBidi" w:cstheme="majorBidi"/>
            <w:color w:val="000000"/>
            <w:sz w:val="24"/>
            <w:szCs w:val="24"/>
          </w:rPr>
          <w:t>r</w:t>
        </w:r>
      </w:ins>
      <w:del w:id="370" w:author="Author">
        <w:r w:rsidRPr="00861CB0" w:rsidDel="00653995">
          <w:rPr>
            <w:rFonts w:asciiTheme="majorBidi" w:eastAsia="Calibri" w:hAnsiTheme="majorBidi" w:cstheme="majorBidi"/>
            <w:color w:val="000000"/>
            <w:sz w:val="24"/>
            <w:szCs w:val="24"/>
          </w:rPr>
          <w:delText>R</w:delText>
        </w:r>
      </w:del>
      <w:r w:rsidRPr="00861CB0">
        <w:rPr>
          <w:rFonts w:asciiTheme="majorBidi" w:eastAsia="Calibri" w:hAnsiTheme="majorBidi" w:cstheme="majorBidi"/>
          <w:color w:val="000000"/>
          <w:sz w:val="24"/>
          <w:szCs w:val="24"/>
        </w:rPr>
        <w:t xml:space="preserve">anges for </w:t>
      </w:r>
      <w:del w:id="371" w:author="Author">
        <w:r w:rsidRPr="00861CB0" w:rsidDel="00653995">
          <w:rPr>
            <w:rFonts w:asciiTheme="majorBidi" w:eastAsia="Calibri" w:hAnsiTheme="majorBidi" w:cstheme="majorBidi"/>
            <w:color w:val="000000"/>
            <w:sz w:val="24"/>
            <w:szCs w:val="24"/>
          </w:rPr>
          <w:delText>S</w:delText>
        </w:r>
      </w:del>
      <w:ins w:id="372" w:author="Author">
        <w:r w:rsidR="00653995">
          <w:rPr>
            <w:rFonts w:asciiTheme="majorBidi" w:eastAsia="Calibri" w:hAnsiTheme="majorBidi" w:cstheme="majorBidi"/>
            <w:color w:val="000000"/>
            <w:sz w:val="24"/>
            <w:szCs w:val="24"/>
          </w:rPr>
          <w:t>s</w:t>
        </w:r>
      </w:ins>
      <w:r w:rsidRPr="00861CB0">
        <w:rPr>
          <w:rFonts w:asciiTheme="majorBidi" w:eastAsia="Calibri" w:hAnsiTheme="majorBidi" w:cstheme="majorBidi"/>
          <w:color w:val="000000"/>
          <w:sz w:val="24"/>
          <w:szCs w:val="24"/>
        </w:rPr>
        <w:t xml:space="preserve">tudy </w:t>
      </w:r>
      <w:ins w:id="373" w:author="Author">
        <w:r w:rsidR="00653995">
          <w:rPr>
            <w:rFonts w:asciiTheme="majorBidi" w:eastAsia="Calibri" w:hAnsiTheme="majorBidi" w:cstheme="majorBidi"/>
            <w:color w:val="000000"/>
            <w:sz w:val="24"/>
            <w:szCs w:val="24"/>
          </w:rPr>
          <w:t>v</w:t>
        </w:r>
      </w:ins>
      <w:del w:id="374" w:author="Author">
        <w:r w:rsidRPr="00861CB0" w:rsidDel="00653995">
          <w:rPr>
            <w:rFonts w:asciiTheme="majorBidi" w:eastAsia="Calibri" w:hAnsiTheme="majorBidi" w:cstheme="majorBidi"/>
            <w:color w:val="000000"/>
            <w:sz w:val="24"/>
            <w:szCs w:val="24"/>
          </w:rPr>
          <w:delText>V</w:delText>
        </w:r>
      </w:del>
      <w:r w:rsidRPr="00861CB0">
        <w:rPr>
          <w:rFonts w:asciiTheme="majorBidi" w:eastAsia="Calibri" w:hAnsiTheme="majorBidi" w:cstheme="majorBidi"/>
          <w:color w:val="000000"/>
          <w:sz w:val="24"/>
          <w:szCs w:val="24"/>
        </w:rPr>
        <w:t>ariables</w:t>
      </w:r>
    </w:p>
    <w:p w14:paraId="6B716182" w14:textId="303822C0" w:rsidR="006E5741" w:rsidRPr="00861CB0" w:rsidRDefault="006E5741" w:rsidP="004003AB">
      <w:pPr>
        <w:bidi w:val="0"/>
        <w:spacing w:after="0" w:line="360" w:lineRule="auto"/>
        <w:rPr>
          <w:rFonts w:asciiTheme="majorBidi" w:hAnsiTheme="majorBidi" w:cstheme="majorBidi"/>
          <w:sz w:val="24"/>
          <w:szCs w:val="24"/>
        </w:rPr>
      </w:pPr>
      <w:r w:rsidRPr="00861CB0">
        <w:rPr>
          <w:rFonts w:asciiTheme="majorBidi" w:eastAsia="Calibri" w:hAnsiTheme="majorBidi" w:cstheme="majorBidi"/>
          <w:color w:val="000000"/>
          <w:sz w:val="24"/>
          <w:szCs w:val="24"/>
        </w:rPr>
        <w:t>TABLE 2</w:t>
      </w:r>
      <w:r w:rsidR="00070E21">
        <w:rPr>
          <w:rFonts w:asciiTheme="majorBidi" w:eastAsia="Calibri" w:hAnsiTheme="majorBidi" w:cstheme="majorBidi"/>
          <w:color w:val="000000"/>
          <w:sz w:val="24"/>
          <w:szCs w:val="24"/>
        </w:rPr>
        <w:t>:</w:t>
      </w:r>
      <w:r w:rsidRPr="00861CB0">
        <w:rPr>
          <w:rFonts w:asciiTheme="majorBidi" w:eastAsia="Calibri" w:hAnsiTheme="majorBidi" w:cstheme="majorBidi"/>
          <w:color w:val="000000"/>
          <w:sz w:val="24"/>
          <w:szCs w:val="24"/>
        </w:rPr>
        <w:t xml:space="preserve"> </w:t>
      </w:r>
      <w:r w:rsidRPr="008B44D3">
        <w:rPr>
          <w:rFonts w:asciiTheme="majorBidi" w:hAnsiTheme="majorBidi" w:cstheme="majorBidi"/>
          <w:sz w:val="24"/>
          <w:szCs w:val="24"/>
        </w:rPr>
        <w:t xml:space="preserve">Frequency (percent) of </w:t>
      </w:r>
      <w:del w:id="375" w:author="Author">
        <w:r w:rsidRPr="008B44D3" w:rsidDel="00653995">
          <w:rPr>
            <w:rFonts w:asciiTheme="majorBidi" w:hAnsiTheme="majorBidi" w:cstheme="majorBidi"/>
            <w:sz w:val="24"/>
            <w:szCs w:val="24"/>
          </w:rPr>
          <w:delText xml:space="preserve">the </w:delText>
        </w:r>
      </w:del>
      <w:ins w:id="376" w:author="Author">
        <w:r w:rsidR="00653995">
          <w:rPr>
            <w:rFonts w:asciiTheme="majorBidi" w:hAnsiTheme="majorBidi" w:cstheme="majorBidi"/>
            <w:sz w:val="24"/>
            <w:szCs w:val="24"/>
          </w:rPr>
          <w:t>r</w:t>
        </w:r>
      </w:ins>
      <w:del w:id="377" w:author="Author">
        <w:r w:rsidRPr="008B44D3" w:rsidDel="00653995">
          <w:rPr>
            <w:rFonts w:asciiTheme="majorBidi" w:hAnsiTheme="majorBidi" w:cstheme="majorBidi"/>
            <w:sz w:val="24"/>
            <w:szCs w:val="24"/>
          </w:rPr>
          <w:delText>R</w:delText>
        </w:r>
      </w:del>
      <w:r w:rsidRPr="008B44D3">
        <w:rPr>
          <w:rFonts w:asciiTheme="majorBidi" w:hAnsiTheme="majorBidi" w:cstheme="majorBidi"/>
          <w:sz w:val="24"/>
          <w:szCs w:val="24"/>
        </w:rPr>
        <w:t>esponses</w:t>
      </w:r>
      <w:r w:rsidRPr="00861CB0">
        <w:rPr>
          <w:rFonts w:asciiTheme="majorBidi" w:eastAsia="Calibri" w:hAnsiTheme="majorBidi" w:cstheme="majorBidi"/>
          <w:color w:val="000000"/>
          <w:sz w:val="24"/>
          <w:szCs w:val="24"/>
        </w:rPr>
        <w:t xml:space="preserve"> to the</w:t>
      </w:r>
      <w:r w:rsidRPr="00861CB0">
        <w:rPr>
          <w:rFonts w:asciiTheme="majorBidi" w:hAnsiTheme="majorBidi" w:cstheme="majorBidi"/>
          <w:sz w:val="24"/>
          <w:szCs w:val="24"/>
        </w:rPr>
        <w:t xml:space="preserve"> </w:t>
      </w:r>
      <w:ins w:id="378" w:author="Author">
        <w:r w:rsidR="00653995">
          <w:rPr>
            <w:rFonts w:asciiTheme="majorBidi" w:hAnsiTheme="majorBidi" w:cstheme="majorBidi"/>
            <w:sz w:val="24"/>
            <w:szCs w:val="24"/>
          </w:rPr>
          <w:t>s</w:t>
        </w:r>
      </w:ins>
      <w:del w:id="379" w:author="Author">
        <w:r w:rsidRPr="00861CB0" w:rsidDel="00653995">
          <w:rPr>
            <w:rFonts w:asciiTheme="majorBidi" w:hAnsiTheme="majorBidi" w:cstheme="majorBidi"/>
            <w:sz w:val="24"/>
            <w:szCs w:val="24"/>
          </w:rPr>
          <w:delText>S</w:delText>
        </w:r>
      </w:del>
      <w:r w:rsidRPr="00861CB0">
        <w:rPr>
          <w:rFonts w:asciiTheme="majorBidi" w:hAnsiTheme="majorBidi" w:cstheme="majorBidi"/>
          <w:sz w:val="24"/>
          <w:szCs w:val="24"/>
        </w:rPr>
        <w:t>leep-</w:t>
      </w:r>
      <w:ins w:id="380" w:author="Author">
        <w:r w:rsidR="00653995">
          <w:rPr>
            <w:rFonts w:asciiTheme="majorBidi" w:hAnsiTheme="majorBidi" w:cstheme="majorBidi"/>
            <w:sz w:val="24"/>
            <w:szCs w:val="24"/>
          </w:rPr>
          <w:t>s</w:t>
        </w:r>
      </w:ins>
      <w:del w:id="381" w:author="Author">
        <w:r w:rsidRPr="00861CB0" w:rsidDel="00653995">
          <w:rPr>
            <w:rFonts w:asciiTheme="majorBidi" w:hAnsiTheme="majorBidi" w:cstheme="majorBidi"/>
            <w:sz w:val="24"/>
            <w:szCs w:val="24"/>
          </w:rPr>
          <w:delText>S</w:delText>
        </w:r>
      </w:del>
      <w:r w:rsidRPr="00861CB0">
        <w:rPr>
          <w:rFonts w:asciiTheme="majorBidi" w:hAnsiTheme="majorBidi" w:cstheme="majorBidi"/>
          <w:sz w:val="24"/>
          <w:szCs w:val="24"/>
        </w:rPr>
        <w:t xml:space="preserve">martphone </w:t>
      </w:r>
      <w:del w:id="382" w:author="Author">
        <w:r w:rsidRPr="00861CB0" w:rsidDel="00653995">
          <w:rPr>
            <w:rFonts w:asciiTheme="majorBidi" w:hAnsiTheme="majorBidi" w:cstheme="majorBidi"/>
            <w:sz w:val="24"/>
            <w:szCs w:val="24"/>
          </w:rPr>
          <w:delText>H</w:delText>
        </w:r>
      </w:del>
      <w:ins w:id="383" w:author="Author">
        <w:r w:rsidR="00653995">
          <w:rPr>
            <w:rFonts w:asciiTheme="majorBidi" w:hAnsiTheme="majorBidi" w:cstheme="majorBidi"/>
            <w:sz w:val="24"/>
            <w:szCs w:val="24"/>
          </w:rPr>
          <w:t>h</w:t>
        </w:r>
      </w:ins>
      <w:r w:rsidRPr="00861CB0">
        <w:rPr>
          <w:rFonts w:asciiTheme="majorBidi" w:hAnsiTheme="majorBidi" w:cstheme="majorBidi"/>
          <w:sz w:val="24"/>
          <w:szCs w:val="24"/>
        </w:rPr>
        <w:t xml:space="preserve">ygiene </w:t>
      </w:r>
      <w:ins w:id="384" w:author="Author">
        <w:r w:rsidR="00653995">
          <w:rPr>
            <w:rFonts w:asciiTheme="majorBidi" w:hAnsiTheme="majorBidi" w:cstheme="majorBidi"/>
            <w:sz w:val="24"/>
            <w:szCs w:val="24"/>
          </w:rPr>
          <w:t>q</w:t>
        </w:r>
      </w:ins>
      <w:del w:id="385" w:author="Author">
        <w:r w:rsidRPr="00861CB0" w:rsidDel="00653995">
          <w:rPr>
            <w:rFonts w:asciiTheme="majorBidi" w:hAnsiTheme="majorBidi" w:cstheme="majorBidi"/>
            <w:sz w:val="24"/>
            <w:szCs w:val="24"/>
          </w:rPr>
          <w:delText>Q</w:delText>
        </w:r>
      </w:del>
      <w:r w:rsidRPr="00861CB0">
        <w:rPr>
          <w:rFonts w:asciiTheme="majorBidi" w:hAnsiTheme="majorBidi" w:cstheme="majorBidi"/>
          <w:sz w:val="24"/>
          <w:szCs w:val="24"/>
        </w:rPr>
        <w:t>uestionnaire*</w:t>
      </w:r>
    </w:p>
    <w:p w14:paraId="7FB23C94" w14:textId="23DF0F28" w:rsidR="006E5741" w:rsidRPr="00861CB0" w:rsidRDefault="006E5741">
      <w:pPr>
        <w:shd w:val="clear" w:color="auto" w:fill="FFFFFF"/>
        <w:bidi w:val="0"/>
        <w:spacing w:after="0" w:line="360" w:lineRule="auto"/>
        <w:ind w:left="84"/>
        <w:rPr>
          <w:rFonts w:asciiTheme="majorBidi" w:eastAsia="Times New Roman" w:hAnsiTheme="majorBidi" w:cstheme="majorBidi"/>
          <w:b/>
          <w:bCs/>
          <w:sz w:val="24"/>
          <w:szCs w:val="24"/>
        </w:rPr>
      </w:pPr>
    </w:p>
    <w:p w14:paraId="7BAAEA62" w14:textId="648986A2" w:rsidR="006E5741" w:rsidRPr="00861CB0" w:rsidRDefault="006E5741" w:rsidP="008A6175">
      <w:pPr>
        <w:bidi w:val="0"/>
        <w:spacing w:after="0" w:line="360" w:lineRule="auto"/>
        <w:rPr>
          <w:rFonts w:asciiTheme="majorBidi" w:eastAsia="Times New Roman" w:hAnsiTheme="majorBidi" w:cstheme="majorBidi"/>
          <w:sz w:val="24"/>
          <w:szCs w:val="24"/>
        </w:rPr>
      </w:pPr>
      <w:r w:rsidRPr="00861CB0">
        <w:rPr>
          <w:rFonts w:asciiTheme="majorBidi" w:eastAsia="Calibri" w:hAnsiTheme="majorBidi" w:cstheme="majorBidi"/>
          <w:color w:val="000000"/>
          <w:sz w:val="24"/>
          <w:szCs w:val="24"/>
        </w:rPr>
        <w:t>TABLE 3</w:t>
      </w:r>
      <w:r w:rsidR="00070E21">
        <w:rPr>
          <w:rFonts w:asciiTheme="majorBidi" w:eastAsia="Calibri" w:hAnsiTheme="majorBidi" w:cstheme="majorBidi"/>
          <w:color w:val="000000"/>
          <w:sz w:val="24"/>
          <w:szCs w:val="24"/>
        </w:rPr>
        <w:t>:</w:t>
      </w:r>
      <w:r w:rsidRPr="00861CB0">
        <w:rPr>
          <w:rFonts w:asciiTheme="majorBidi" w:eastAsia="Calibri" w:hAnsiTheme="majorBidi" w:cstheme="majorBidi"/>
          <w:color w:val="000000"/>
          <w:sz w:val="24"/>
          <w:szCs w:val="24"/>
        </w:rPr>
        <w:t xml:space="preserve"> Pearson</w:t>
      </w:r>
      <w:r w:rsidRPr="00861CB0">
        <w:rPr>
          <w:rFonts w:asciiTheme="majorBidi" w:eastAsia="Calibri" w:hAnsiTheme="majorBidi" w:cstheme="majorBidi"/>
          <w:i/>
          <w:iCs/>
          <w:color w:val="000000"/>
          <w:sz w:val="24"/>
          <w:szCs w:val="24"/>
        </w:rPr>
        <w:t xml:space="preserve"> </w:t>
      </w:r>
      <w:r w:rsidRPr="00861CB0">
        <w:rPr>
          <w:rFonts w:asciiTheme="majorBidi" w:eastAsia="Calibri" w:hAnsiTheme="majorBidi" w:cstheme="majorBidi"/>
          <w:color w:val="000000"/>
          <w:sz w:val="24"/>
          <w:szCs w:val="24"/>
        </w:rPr>
        <w:t>Correlations</w:t>
      </w:r>
      <w:r w:rsidRPr="00861CB0">
        <w:rPr>
          <w:rFonts w:asciiTheme="majorBidi" w:eastAsia="Times New Roman" w:hAnsiTheme="majorBidi" w:cstheme="majorBidi"/>
          <w:sz w:val="24"/>
          <w:szCs w:val="24"/>
        </w:rPr>
        <w:t xml:space="preserve"> </w:t>
      </w:r>
      <w:r w:rsidR="008A6175">
        <w:rPr>
          <w:rFonts w:asciiTheme="majorBidi" w:eastAsia="Times New Roman" w:hAnsiTheme="majorBidi" w:cstheme="majorBidi"/>
          <w:sz w:val="24"/>
          <w:szCs w:val="24"/>
        </w:rPr>
        <w:t>b</w:t>
      </w:r>
      <w:r w:rsidR="008A6175" w:rsidRPr="00861CB0">
        <w:rPr>
          <w:rFonts w:asciiTheme="majorBidi" w:eastAsia="Times New Roman" w:hAnsiTheme="majorBidi" w:cstheme="majorBidi"/>
          <w:sz w:val="24"/>
          <w:szCs w:val="24"/>
        </w:rPr>
        <w:t xml:space="preserve">etween </w:t>
      </w:r>
      <w:ins w:id="386" w:author="Author">
        <w:r w:rsidR="00653995">
          <w:rPr>
            <w:rFonts w:asciiTheme="majorBidi" w:eastAsia="Times New Roman" w:hAnsiTheme="majorBidi" w:cstheme="majorBidi"/>
            <w:sz w:val="24"/>
            <w:szCs w:val="24"/>
          </w:rPr>
          <w:t>s</w:t>
        </w:r>
      </w:ins>
      <w:del w:id="387" w:author="Author">
        <w:r w:rsidRPr="00861CB0" w:rsidDel="00653995">
          <w:rPr>
            <w:rFonts w:asciiTheme="majorBidi" w:eastAsia="Times New Roman" w:hAnsiTheme="majorBidi" w:cstheme="majorBidi"/>
            <w:sz w:val="24"/>
            <w:szCs w:val="24"/>
          </w:rPr>
          <w:delText>S</w:delText>
        </w:r>
      </w:del>
      <w:r w:rsidRPr="00861CB0">
        <w:rPr>
          <w:rFonts w:asciiTheme="majorBidi" w:eastAsia="Times New Roman" w:hAnsiTheme="majorBidi" w:cstheme="majorBidi"/>
          <w:sz w:val="24"/>
          <w:szCs w:val="24"/>
        </w:rPr>
        <w:t xml:space="preserve">tudy </w:t>
      </w:r>
      <w:del w:id="388" w:author="Author">
        <w:r w:rsidRPr="00861CB0" w:rsidDel="00653995">
          <w:rPr>
            <w:rFonts w:asciiTheme="majorBidi" w:eastAsia="Times New Roman" w:hAnsiTheme="majorBidi" w:cstheme="majorBidi"/>
            <w:sz w:val="24"/>
            <w:szCs w:val="24"/>
          </w:rPr>
          <w:delText>V</w:delText>
        </w:r>
      </w:del>
      <w:ins w:id="389" w:author="Author">
        <w:r w:rsidR="00653995">
          <w:rPr>
            <w:rFonts w:asciiTheme="majorBidi" w:eastAsia="Times New Roman" w:hAnsiTheme="majorBidi" w:cstheme="majorBidi"/>
            <w:sz w:val="24"/>
            <w:szCs w:val="24"/>
          </w:rPr>
          <w:t>v</w:t>
        </w:r>
      </w:ins>
      <w:r w:rsidRPr="00861CB0">
        <w:rPr>
          <w:rFonts w:asciiTheme="majorBidi" w:eastAsia="Times New Roman" w:hAnsiTheme="majorBidi" w:cstheme="majorBidi"/>
          <w:sz w:val="24"/>
          <w:szCs w:val="24"/>
        </w:rPr>
        <w:t>ariables</w:t>
      </w:r>
    </w:p>
    <w:p w14:paraId="3F55497F" w14:textId="79DF86D6" w:rsidR="006E5741" w:rsidRPr="00861CB0" w:rsidRDefault="006E5741">
      <w:pPr>
        <w:shd w:val="clear" w:color="auto" w:fill="FFFFFF"/>
        <w:bidi w:val="0"/>
        <w:spacing w:after="0" w:line="360" w:lineRule="auto"/>
        <w:ind w:left="84"/>
        <w:rPr>
          <w:rFonts w:asciiTheme="majorBidi" w:eastAsia="Times New Roman" w:hAnsiTheme="majorBidi" w:cstheme="majorBidi"/>
          <w:b/>
          <w:bCs/>
          <w:sz w:val="24"/>
          <w:szCs w:val="24"/>
        </w:rPr>
      </w:pPr>
    </w:p>
    <w:p w14:paraId="01316785" w14:textId="3B526293" w:rsidR="006E5741" w:rsidRPr="00861CB0" w:rsidRDefault="006E5741">
      <w:pPr>
        <w:keepNext/>
        <w:bidi w:val="0"/>
        <w:spacing w:after="0" w:line="360" w:lineRule="auto"/>
        <w:rPr>
          <w:rFonts w:asciiTheme="majorBidi" w:eastAsia="Calibri" w:hAnsiTheme="majorBidi" w:cstheme="majorBidi"/>
          <w:color w:val="000000"/>
          <w:sz w:val="24"/>
          <w:szCs w:val="24"/>
        </w:rPr>
      </w:pPr>
      <w:r w:rsidRPr="00861CB0">
        <w:rPr>
          <w:rFonts w:asciiTheme="majorBidi" w:eastAsia="Calibri" w:hAnsiTheme="majorBidi" w:cstheme="majorBidi"/>
          <w:color w:val="000000"/>
          <w:sz w:val="24"/>
          <w:szCs w:val="24"/>
        </w:rPr>
        <w:t>TABLE 4</w:t>
      </w:r>
      <w:r w:rsidR="00070E21">
        <w:rPr>
          <w:rFonts w:asciiTheme="majorBidi" w:eastAsia="Calibri" w:hAnsiTheme="majorBidi" w:cstheme="majorBidi"/>
          <w:color w:val="000000"/>
          <w:sz w:val="24"/>
          <w:szCs w:val="24"/>
        </w:rPr>
        <w:t>:</w:t>
      </w:r>
      <w:r w:rsidRPr="00861CB0">
        <w:rPr>
          <w:rFonts w:asciiTheme="majorBidi" w:eastAsia="Calibri" w:hAnsiTheme="majorBidi" w:cstheme="majorBidi"/>
          <w:color w:val="000000"/>
          <w:sz w:val="24"/>
          <w:szCs w:val="24"/>
        </w:rPr>
        <w:t xml:space="preserve"> Simultaneous </w:t>
      </w:r>
      <w:ins w:id="390" w:author="Author">
        <w:r w:rsidR="00653995">
          <w:rPr>
            <w:rFonts w:asciiTheme="majorBidi" w:eastAsia="Calibri" w:hAnsiTheme="majorBidi" w:cstheme="majorBidi"/>
            <w:color w:val="000000"/>
            <w:sz w:val="24"/>
            <w:szCs w:val="24"/>
          </w:rPr>
          <w:t>r</w:t>
        </w:r>
      </w:ins>
      <w:del w:id="391" w:author="Author">
        <w:r w:rsidRPr="00861CB0" w:rsidDel="00653995">
          <w:rPr>
            <w:rFonts w:asciiTheme="majorBidi" w:eastAsia="Calibri" w:hAnsiTheme="majorBidi" w:cstheme="majorBidi"/>
            <w:color w:val="000000"/>
            <w:sz w:val="24"/>
            <w:szCs w:val="24"/>
          </w:rPr>
          <w:delText>R</w:delText>
        </w:r>
      </w:del>
      <w:r w:rsidRPr="00861CB0">
        <w:rPr>
          <w:rFonts w:asciiTheme="majorBidi" w:eastAsia="Calibri" w:hAnsiTheme="majorBidi" w:cstheme="majorBidi"/>
          <w:color w:val="000000"/>
          <w:sz w:val="24"/>
          <w:szCs w:val="24"/>
        </w:rPr>
        <w:t xml:space="preserve">egression for </w:t>
      </w:r>
      <w:del w:id="392" w:author="Author">
        <w:r w:rsidRPr="00861CB0" w:rsidDel="00653995">
          <w:rPr>
            <w:rFonts w:asciiTheme="majorBidi" w:eastAsia="Calibri" w:hAnsiTheme="majorBidi" w:cstheme="majorBidi"/>
            <w:color w:val="000000"/>
            <w:sz w:val="24"/>
            <w:szCs w:val="24"/>
          </w:rPr>
          <w:delText>S</w:delText>
        </w:r>
      </w:del>
      <w:ins w:id="393" w:author="Author">
        <w:r w:rsidR="00653995">
          <w:rPr>
            <w:rFonts w:asciiTheme="majorBidi" w:eastAsia="Calibri" w:hAnsiTheme="majorBidi" w:cstheme="majorBidi"/>
            <w:color w:val="000000"/>
            <w:sz w:val="24"/>
            <w:szCs w:val="24"/>
          </w:rPr>
          <w:t>s</w:t>
        </w:r>
      </w:ins>
      <w:r w:rsidRPr="00861CB0">
        <w:rPr>
          <w:rFonts w:asciiTheme="majorBidi" w:eastAsia="Calibri" w:hAnsiTheme="majorBidi" w:cstheme="majorBidi"/>
          <w:color w:val="000000"/>
          <w:sz w:val="24"/>
          <w:szCs w:val="24"/>
        </w:rPr>
        <w:t xml:space="preserve">leep </w:t>
      </w:r>
      <w:del w:id="394" w:author="Author">
        <w:r w:rsidRPr="00861CB0" w:rsidDel="00653995">
          <w:rPr>
            <w:rFonts w:asciiTheme="majorBidi" w:eastAsia="Calibri" w:hAnsiTheme="majorBidi" w:cstheme="majorBidi"/>
            <w:color w:val="000000"/>
            <w:sz w:val="24"/>
            <w:szCs w:val="24"/>
          </w:rPr>
          <w:delText>Q</w:delText>
        </w:r>
      </w:del>
      <w:ins w:id="395" w:author="Author">
        <w:r w:rsidR="00653995">
          <w:rPr>
            <w:rFonts w:asciiTheme="majorBidi" w:eastAsia="Calibri" w:hAnsiTheme="majorBidi" w:cstheme="majorBidi"/>
            <w:color w:val="000000"/>
            <w:sz w:val="24"/>
            <w:szCs w:val="24"/>
          </w:rPr>
          <w:t>q</w:t>
        </w:r>
      </w:ins>
      <w:r w:rsidRPr="00861CB0">
        <w:rPr>
          <w:rFonts w:asciiTheme="majorBidi" w:eastAsia="Calibri" w:hAnsiTheme="majorBidi" w:cstheme="majorBidi"/>
          <w:color w:val="000000"/>
          <w:sz w:val="24"/>
          <w:szCs w:val="24"/>
        </w:rPr>
        <w:t xml:space="preserve">uality as a </w:t>
      </w:r>
      <w:del w:id="396" w:author="Author">
        <w:r w:rsidRPr="00861CB0" w:rsidDel="00653995">
          <w:rPr>
            <w:rFonts w:asciiTheme="majorBidi" w:eastAsia="Calibri" w:hAnsiTheme="majorBidi" w:cstheme="majorBidi"/>
            <w:color w:val="000000"/>
            <w:sz w:val="24"/>
            <w:szCs w:val="24"/>
          </w:rPr>
          <w:delText>F</w:delText>
        </w:r>
      </w:del>
      <w:ins w:id="397" w:author="Author">
        <w:r w:rsidR="00653995">
          <w:rPr>
            <w:rFonts w:asciiTheme="majorBidi" w:eastAsia="Calibri" w:hAnsiTheme="majorBidi" w:cstheme="majorBidi"/>
            <w:color w:val="000000"/>
            <w:sz w:val="24"/>
            <w:szCs w:val="24"/>
          </w:rPr>
          <w:t>f</w:t>
        </w:r>
      </w:ins>
      <w:r w:rsidRPr="00861CB0">
        <w:rPr>
          <w:rFonts w:asciiTheme="majorBidi" w:eastAsia="Calibri" w:hAnsiTheme="majorBidi" w:cstheme="majorBidi"/>
          <w:color w:val="000000"/>
          <w:sz w:val="24"/>
          <w:szCs w:val="24"/>
        </w:rPr>
        <w:t xml:space="preserve">unction of </w:t>
      </w:r>
      <w:ins w:id="398" w:author="Author">
        <w:r w:rsidR="00AC4078">
          <w:rPr>
            <w:rFonts w:asciiTheme="majorBidi" w:eastAsia="Calibri" w:hAnsiTheme="majorBidi" w:cstheme="majorBidi"/>
            <w:color w:val="000000"/>
            <w:sz w:val="24"/>
            <w:szCs w:val="24"/>
          </w:rPr>
          <w:t>SSH</w:t>
        </w:r>
        <w:del w:id="399" w:author="Author">
          <w:r w:rsidR="00653995" w:rsidDel="00AC4078">
            <w:rPr>
              <w:rFonts w:asciiTheme="majorBidi" w:eastAsia="Calibri" w:hAnsiTheme="majorBidi" w:cstheme="majorBidi"/>
              <w:color w:val="000000"/>
              <w:sz w:val="24"/>
              <w:szCs w:val="24"/>
            </w:rPr>
            <w:delText>s</w:delText>
          </w:r>
        </w:del>
      </w:ins>
      <w:del w:id="400" w:author="Author">
        <w:r w:rsidRPr="00861CB0" w:rsidDel="00AC4078">
          <w:rPr>
            <w:rFonts w:asciiTheme="majorBidi" w:eastAsia="Calibri" w:hAnsiTheme="majorBidi" w:cstheme="majorBidi"/>
            <w:color w:val="000000"/>
            <w:sz w:val="24"/>
            <w:szCs w:val="24"/>
          </w:rPr>
          <w:delText>Sleep–S</w:delText>
        </w:r>
      </w:del>
      <w:ins w:id="401" w:author="Author">
        <w:del w:id="402" w:author="Author">
          <w:r w:rsidR="00653995" w:rsidDel="00AC4078">
            <w:rPr>
              <w:rFonts w:asciiTheme="majorBidi" w:eastAsia="Calibri" w:hAnsiTheme="majorBidi" w:cstheme="majorBidi"/>
              <w:color w:val="000000"/>
              <w:sz w:val="24"/>
              <w:szCs w:val="24"/>
            </w:rPr>
            <w:delText>s</w:delText>
          </w:r>
        </w:del>
      </w:ins>
      <w:del w:id="403" w:author="Author">
        <w:r w:rsidRPr="00861CB0" w:rsidDel="00AC4078">
          <w:rPr>
            <w:rFonts w:asciiTheme="majorBidi" w:eastAsia="Calibri" w:hAnsiTheme="majorBidi" w:cstheme="majorBidi"/>
            <w:color w:val="000000"/>
            <w:sz w:val="24"/>
            <w:szCs w:val="24"/>
          </w:rPr>
          <w:delText>martphone H</w:delText>
        </w:r>
      </w:del>
      <w:ins w:id="404" w:author="Author">
        <w:del w:id="405" w:author="Author">
          <w:r w:rsidR="00653995" w:rsidDel="00AC4078">
            <w:rPr>
              <w:rFonts w:asciiTheme="majorBidi" w:eastAsia="Calibri" w:hAnsiTheme="majorBidi" w:cstheme="majorBidi"/>
              <w:color w:val="000000"/>
              <w:sz w:val="24"/>
              <w:szCs w:val="24"/>
            </w:rPr>
            <w:delText>h</w:delText>
          </w:r>
        </w:del>
      </w:ins>
      <w:del w:id="406" w:author="Author">
        <w:r w:rsidRPr="00861CB0" w:rsidDel="00AC4078">
          <w:rPr>
            <w:rFonts w:asciiTheme="majorBidi" w:eastAsia="Calibri" w:hAnsiTheme="majorBidi" w:cstheme="majorBidi"/>
            <w:color w:val="000000"/>
            <w:sz w:val="24"/>
            <w:szCs w:val="24"/>
          </w:rPr>
          <w:delText>ygiene</w:delText>
        </w:r>
      </w:del>
      <w:r w:rsidRPr="00861CB0">
        <w:rPr>
          <w:rFonts w:asciiTheme="majorBidi" w:eastAsia="Calibri" w:hAnsiTheme="majorBidi" w:cstheme="majorBidi"/>
          <w:color w:val="000000"/>
          <w:sz w:val="24"/>
          <w:szCs w:val="24"/>
        </w:rPr>
        <w:t xml:space="preserve">, </w:t>
      </w:r>
      <w:del w:id="407" w:author="Author">
        <w:r w:rsidRPr="00861CB0" w:rsidDel="00653995">
          <w:rPr>
            <w:rFonts w:asciiTheme="majorBidi" w:eastAsia="Calibri" w:hAnsiTheme="majorBidi" w:cstheme="majorBidi"/>
            <w:color w:val="000000"/>
            <w:sz w:val="24"/>
            <w:szCs w:val="24"/>
          </w:rPr>
          <w:delText>S</w:delText>
        </w:r>
      </w:del>
      <w:ins w:id="408" w:author="Author">
        <w:r w:rsidR="00653995">
          <w:rPr>
            <w:rFonts w:asciiTheme="majorBidi" w:eastAsia="Calibri" w:hAnsiTheme="majorBidi" w:cstheme="majorBidi"/>
            <w:color w:val="000000"/>
            <w:sz w:val="24"/>
            <w:szCs w:val="24"/>
          </w:rPr>
          <w:t>s</w:t>
        </w:r>
      </w:ins>
      <w:r w:rsidRPr="00861CB0">
        <w:rPr>
          <w:rFonts w:asciiTheme="majorBidi" w:eastAsia="Calibri" w:hAnsiTheme="majorBidi" w:cstheme="majorBidi"/>
          <w:color w:val="000000"/>
          <w:sz w:val="24"/>
          <w:szCs w:val="24"/>
        </w:rPr>
        <w:t xml:space="preserve">ocial </w:t>
      </w:r>
      <w:del w:id="409" w:author="Author">
        <w:r w:rsidRPr="00861CB0" w:rsidDel="00653995">
          <w:rPr>
            <w:rFonts w:asciiTheme="majorBidi" w:eastAsia="Calibri" w:hAnsiTheme="majorBidi" w:cstheme="majorBidi"/>
            <w:color w:val="000000"/>
            <w:sz w:val="24"/>
            <w:szCs w:val="24"/>
          </w:rPr>
          <w:delText>M</w:delText>
        </w:r>
      </w:del>
      <w:ins w:id="410" w:author="Author">
        <w:r w:rsidR="00653995">
          <w:rPr>
            <w:rFonts w:asciiTheme="majorBidi" w:eastAsia="Calibri" w:hAnsiTheme="majorBidi" w:cstheme="majorBidi"/>
            <w:color w:val="000000"/>
            <w:sz w:val="24"/>
            <w:szCs w:val="24"/>
          </w:rPr>
          <w:t>m</w:t>
        </w:r>
      </w:ins>
      <w:r w:rsidRPr="00861CB0">
        <w:rPr>
          <w:rFonts w:asciiTheme="majorBidi" w:eastAsia="Calibri" w:hAnsiTheme="majorBidi" w:cstheme="majorBidi"/>
          <w:color w:val="000000"/>
          <w:sz w:val="24"/>
          <w:szCs w:val="24"/>
        </w:rPr>
        <w:t xml:space="preserve">edia </w:t>
      </w:r>
      <w:del w:id="411" w:author="Author">
        <w:r w:rsidRPr="00861CB0" w:rsidDel="00653995">
          <w:rPr>
            <w:rFonts w:asciiTheme="majorBidi" w:eastAsia="Calibri" w:hAnsiTheme="majorBidi" w:cstheme="majorBidi"/>
            <w:color w:val="000000"/>
            <w:sz w:val="24"/>
            <w:szCs w:val="24"/>
          </w:rPr>
          <w:delText>E</w:delText>
        </w:r>
      </w:del>
      <w:ins w:id="412" w:author="Author">
        <w:r w:rsidR="00653995">
          <w:rPr>
            <w:rFonts w:asciiTheme="majorBidi" w:eastAsia="Calibri" w:hAnsiTheme="majorBidi" w:cstheme="majorBidi"/>
            <w:color w:val="000000"/>
            <w:sz w:val="24"/>
            <w:szCs w:val="24"/>
          </w:rPr>
          <w:t>e</w:t>
        </w:r>
      </w:ins>
      <w:r w:rsidRPr="00861CB0">
        <w:rPr>
          <w:rFonts w:asciiTheme="majorBidi" w:eastAsia="Calibri" w:hAnsiTheme="majorBidi" w:cstheme="majorBidi"/>
          <w:color w:val="000000"/>
          <w:sz w:val="24"/>
          <w:szCs w:val="24"/>
        </w:rPr>
        <w:t xml:space="preserve">ngagement, </w:t>
      </w:r>
      <w:del w:id="413" w:author="Author">
        <w:r w:rsidRPr="00861CB0" w:rsidDel="00653995">
          <w:rPr>
            <w:rFonts w:asciiTheme="majorBidi" w:eastAsia="Calibri" w:hAnsiTheme="majorBidi" w:cstheme="majorBidi"/>
            <w:color w:val="000000"/>
            <w:sz w:val="24"/>
            <w:szCs w:val="24"/>
          </w:rPr>
          <w:delText>T</w:delText>
        </w:r>
      </w:del>
      <w:ins w:id="414" w:author="Author">
        <w:r w:rsidR="00653995">
          <w:rPr>
            <w:rFonts w:asciiTheme="majorBidi" w:eastAsia="Calibri" w:hAnsiTheme="majorBidi" w:cstheme="majorBidi"/>
            <w:color w:val="000000"/>
            <w:sz w:val="24"/>
            <w:szCs w:val="24"/>
          </w:rPr>
          <w:t>t</w:t>
        </w:r>
      </w:ins>
      <w:r w:rsidRPr="00861CB0">
        <w:rPr>
          <w:rFonts w:asciiTheme="majorBidi" w:eastAsia="Calibri" w:hAnsiTheme="majorBidi" w:cstheme="majorBidi"/>
          <w:color w:val="000000"/>
          <w:sz w:val="24"/>
          <w:szCs w:val="24"/>
        </w:rPr>
        <w:t xml:space="preserve">rait </w:t>
      </w:r>
      <w:ins w:id="415" w:author="Author">
        <w:r w:rsidR="00653995">
          <w:rPr>
            <w:rFonts w:asciiTheme="majorBidi" w:eastAsia="Calibri" w:hAnsiTheme="majorBidi" w:cstheme="majorBidi"/>
            <w:color w:val="000000"/>
            <w:sz w:val="24"/>
            <w:szCs w:val="24"/>
          </w:rPr>
          <w:t>a</w:t>
        </w:r>
      </w:ins>
      <w:del w:id="416" w:author="Author">
        <w:r w:rsidRPr="00861CB0" w:rsidDel="00653995">
          <w:rPr>
            <w:rFonts w:asciiTheme="majorBidi" w:eastAsia="Calibri" w:hAnsiTheme="majorBidi" w:cstheme="majorBidi"/>
            <w:color w:val="000000"/>
            <w:sz w:val="24"/>
            <w:szCs w:val="24"/>
          </w:rPr>
          <w:delText>A</w:delText>
        </w:r>
      </w:del>
      <w:r w:rsidRPr="00861CB0">
        <w:rPr>
          <w:rFonts w:asciiTheme="majorBidi" w:eastAsia="Calibri" w:hAnsiTheme="majorBidi" w:cstheme="majorBidi"/>
          <w:color w:val="000000"/>
          <w:sz w:val="24"/>
          <w:szCs w:val="24"/>
        </w:rPr>
        <w:t>nxiety, and FOMO</w:t>
      </w:r>
    </w:p>
    <w:p w14:paraId="0F44CBF0" w14:textId="77777777" w:rsidR="006E5741" w:rsidRPr="00861CB0" w:rsidRDefault="006E5741">
      <w:pPr>
        <w:shd w:val="clear" w:color="auto" w:fill="FFFFFF"/>
        <w:bidi w:val="0"/>
        <w:spacing w:after="0" w:line="360" w:lineRule="auto"/>
        <w:ind w:left="84"/>
        <w:rPr>
          <w:rFonts w:asciiTheme="majorBidi" w:eastAsia="Times New Roman" w:hAnsiTheme="majorBidi" w:cstheme="majorBidi"/>
          <w:b/>
          <w:bCs/>
          <w:sz w:val="24"/>
          <w:szCs w:val="24"/>
        </w:rPr>
      </w:pPr>
    </w:p>
    <w:p w14:paraId="1802C58E" w14:textId="77777777" w:rsidR="006E5741" w:rsidRPr="00861CB0" w:rsidRDefault="006E5741">
      <w:pPr>
        <w:shd w:val="clear" w:color="auto" w:fill="FFFFFF"/>
        <w:bidi w:val="0"/>
        <w:spacing w:after="0" w:line="360" w:lineRule="auto"/>
        <w:ind w:left="84"/>
        <w:rPr>
          <w:rFonts w:asciiTheme="majorBidi" w:eastAsia="Times New Roman" w:hAnsiTheme="majorBidi" w:cstheme="majorBidi"/>
          <w:b/>
          <w:bCs/>
          <w:sz w:val="24"/>
          <w:szCs w:val="24"/>
        </w:rPr>
      </w:pPr>
    </w:p>
    <w:p w14:paraId="4F710D94" w14:textId="77777777" w:rsidR="000807D8" w:rsidRPr="00861CB0" w:rsidRDefault="000807D8">
      <w:pPr>
        <w:shd w:val="clear" w:color="auto" w:fill="FFFFFF"/>
        <w:bidi w:val="0"/>
        <w:spacing w:after="0" w:line="360" w:lineRule="auto"/>
        <w:ind w:left="84"/>
        <w:rPr>
          <w:rFonts w:asciiTheme="majorBidi" w:eastAsia="Times New Roman" w:hAnsiTheme="majorBidi" w:cstheme="majorBidi"/>
          <w:b/>
          <w:bCs/>
          <w:sz w:val="24"/>
          <w:szCs w:val="24"/>
        </w:rPr>
      </w:pPr>
    </w:p>
    <w:p w14:paraId="28191EB4" w14:textId="4164549A" w:rsidR="00522874" w:rsidRDefault="00AC38E8" w:rsidP="00AC38E8">
      <w:pPr>
        <w:spacing w:line="360" w:lineRule="auto"/>
        <w:jc w:val="right"/>
        <w:rPr>
          <w:rFonts w:asciiTheme="majorBidi" w:hAnsiTheme="majorBidi" w:cstheme="majorBidi"/>
          <w:sz w:val="24"/>
          <w:szCs w:val="24"/>
          <w:rtl/>
        </w:rPr>
      </w:pPr>
      <w:r>
        <w:rPr>
          <w:rFonts w:asciiTheme="majorBidi" w:hAnsiTheme="majorBidi" w:cstheme="majorBidi"/>
          <w:sz w:val="24"/>
          <w:szCs w:val="24"/>
        </w:rPr>
        <w:t>Highlights:</w:t>
      </w:r>
    </w:p>
    <w:p w14:paraId="3D5FA92B" w14:textId="629C868E" w:rsidR="00522874" w:rsidRPr="00AC38E8" w:rsidRDefault="00522874" w:rsidP="001B40D6">
      <w:pPr>
        <w:pStyle w:val="ListParagraph"/>
        <w:numPr>
          <w:ilvl w:val="0"/>
          <w:numId w:val="5"/>
        </w:numPr>
        <w:bidi w:val="0"/>
        <w:spacing w:line="360" w:lineRule="auto"/>
        <w:rPr>
          <w:rFonts w:asciiTheme="majorBidi" w:hAnsiTheme="majorBidi" w:cstheme="majorBidi"/>
          <w:sz w:val="24"/>
          <w:szCs w:val="24"/>
        </w:rPr>
      </w:pPr>
      <w:r w:rsidRPr="00AC38E8">
        <w:rPr>
          <w:rFonts w:asciiTheme="majorBidi" w:hAnsiTheme="majorBidi" w:cstheme="majorBidi"/>
          <w:sz w:val="24"/>
          <w:szCs w:val="24"/>
        </w:rPr>
        <w:t>Students are characterized by</w:t>
      </w:r>
      <w:r w:rsidR="001B40D6">
        <w:rPr>
          <w:rFonts w:asciiTheme="majorBidi" w:hAnsiTheme="majorBidi" w:cstheme="majorBidi"/>
          <w:sz w:val="24"/>
          <w:szCs w:val="24"/>
        </w:rPr>
        <w:t xml:space="preserve"> behavioral habit</w:t>
      </w:r>
      <w:ins w:id="417" w:author="Author">
        <w:r w:rsidR="00653995">
          <w:rPr>
            <w:rFonts w:asciiTheme="majorBidi" w:hAnsiTheme="majorBidi" w:cstheme="majorBidi"/>
            <w:sz w:val="24"/>
            <w:szCs w:val="24"/>
          </w:rPr>
          <w:t>s</w:t>
        </w:r>
      </w:ins>
      <w:r w:rsidRPr="00AC38E8">
        <w:rPr>
          <w:rFonts w:asciiTheme="majorBidi" w:hAnsiTheme="majorBidi" w:cstheme="majorBidi"/>
          <w:sz w:val="24"/>
          <w:szCs w:val="24"/>
        </w:rPr>
        <w:t xml:space="preserve"> </w:t>
      </w:r>
      <w:r w:rsidR="001B40D6">
        <w:rPr>
          <w:rFonts w:asciiTheme="majorBidi" w:hAnsiTheme="majorBidi" w:cstheme="majorBidi"/>
          <w:sz w:val="24"/>
          <w:szCs w:val="24"/>
        </w:rPr>
        <w:t>of</w:t>
      </w:r>
      <w:r w:rsidR="001B40D6" w:rsidRPr="00AC38E8">
        <w:rPr>
          <w:rFonts w:asciiTheme="majorBidi" w:hAnsiTheme="majorBidi" w:cstheme="majorBidi"/>
          <w:sz w:val="24"/>
          <w:szCs w:val="24"/>
        </w:rPr>
        <w:t xml:space="preserve"> </w:t>
      </w:r>
      <w:ins w:id="418" w:author="Author">
        <w:r w:rsidR="00653995">
          <w:rPr>
            <w:rFonts w:asciiTheme="majorBidi" w:hAnsiTheme="majorBidi" w:cstheme="majorBidi"/>
            <w:sz w:val="24"/>
            <w:szCs w:val="24"/>
          </w:rPr>
          <w:t>poor</w:t>
        </w:r>
      </w:ins>
      <w:del w:id="419" w:author="Author">
        <w:r w:rsidRPr="00AC38E8" w:rsidDel="00653995">
          <w:rPr>
            <w:rFonts w:asciiTheme="majorBidi" w:hAnsiTheme="majorBidi" w:cstheme="majorBidi"/>
            <w:sz w:val="24"/>
            <w:szCs w:val="24"/>
          </w:rPr>
          <w:delText>low</w:delText>
        </w:r>
      </w:del>
      <w:r w:rsidRPr="00AC38E8">
        <w:rPr>
          <w:rFonts w:asciiTheme="majorBidi" w:hAnsiTheme="majorBidi" w:cstheme="majorBidi"/>
          <w:sz w:val="24"/>
          <w:szCs w:val="24"/>
        </w:rPr>
        <w:t xml:space="preserve"> </w:t>
      </w:r>
      <w:r w:rsidR="003A4546">
        <w:rPr>
          <w:rFonts w:asciiTheme="majorBidi" w:hAnsiTheme="majorBidi" w:cstheme="majorBidi"/>
          <w:sz w:val="24"/>
          <w:szCs w:val="24"/>
        </w:rPr>
        <w:t>“</w:t>
      </w:r>
      <w:del w:id="420" w:author="Author">
        <w:r w:rsidRPr="00522874" w:rsidDel="00653995">
          <w:delText>Sleep</w:delText>
        </w:r>
        <w:r w:rsidRPr="00AC38E8" w:rsidDel="00653995">
          <w:rPr>
            <w:rFonts w:asciiTheme="majorBidi" w:hAnsiTheme="majorBidi" w:cstheme="majorBidi"/>
            <w:sz w:val="24"/>
            <w:szCs w:val="24"/>
          </w:rPr>
          <w:delText>-</w:delText>
        </w:r>
      </w:del>
      <w:r w:rsidRPr="00AC38E8">
        <w:rPr>
          <w:rFonts w:asciiTheme="majorBidi" w:hAnsiTheme="majorBidi" w:cstheme="majorBidi"/>
          <w:sz w:val="24"/>
          <w:szCs w:val="24"/>
        </w:rPr>
        <w:t>s</w:t>
      </w:r>
      <w:ins w:id="421" w:author="Author">
        <w:r w:rsidR="00653995">
          <w:rPr>
            <w:rFonts w:asciiTheme="majorBidi" w:hAnsiTheme="majorBidi" w:cstheme="majorBidi"/>
            <w:sz w:val="24"/>
            <w:szCs w:val="24"/>
          </w:rPr>
          <w:t>leep-s</w:t>
        </w:r>
      </w:ins>
      <w:r w:rsidRPr="00AC38E8">
        <w:rPr>
          <w:rFonts w:asciiTheme="majorBidi" w:hAnsiTheme="majorBidi" w:cstheme="majorBidi"/>
          <w:sz w:val="24"/>
          <w:szCs w:val="24"/>
        </w:rPr>
        <w:t>martphone hygiene</w:t>
      </w:r>
      <w:ins w:id="422" w:author="Author">
        <w:r w:rsidR="00AC4078">
          <w:rPr>
            <w:rFonts w:asciiTheme="majorBidi" w:hAnsiTheme="majorBidi" w:cstheme="majorBidi"/>
            <w:sz w:val="24"/>
            <w:szCs w:val="24"/>
          </w:rPr>
          <w:t>.</w:t>
        </w:r>
      </w:ins>
      <w:r w:rsidR="003A4546">
        <w:rPr>
          <w:rFonts w:asciiTheme="majorBidi" w:hAnsiTheme="majorBidi" w:cstheme="majorBidi"/>
          <w:sz w:val="24"/>
          <w:szCs w:val="24"/>
        </w:rPr>
        <w:t>”</w:t>
      </w:r>
    </w:p>
    <w:p w14:paraId="5A5048A7" w14:textId="5A402D40" w:rsidR="002D2950" w:rsidRPr="00AC38E8" w:rsidRDefault="003A4546" w:rsidP="00AC38E8">
      <w:pPr>
        <w:pStyle w:val="ListParagraph"/>
        <w:numPr>
          <w:ilvl w:val="0"/>
          <w:numId w:val="5"/>
        </w:numPr>
        <w:bidi w:val="0"/>
        <w:spacing w:line="360" w:lineRule="auto"/>
        <w:rPr>
          <w:rFonts w:asciiTheme="majorBidi" w:hAnsiTheme="majorBidi" w:cstheme="majorBidi"/>
          <w:sz w:val="24"/>
          <w:szCs w:val="24"/>
        </w:rPr>
      </w:pPr>
      <w:r>
        <w:rPr>
          <w:rFonts w:asciiTheme="majorBidi" w:hAnsiTheme="majorBidi" w:cstheme="majorBidi"/>
          <w:sz w:val="24"/>
          <w:szCs w:val="24"/>
        </w:rPr>
        <w:t>“</w:t>
      </w:r>
      <w:r w:rsidR="002D2950" w:rsidRPr="00AC38E8">
        <w:rPr>
          <w:rFonts w:asciiTheme="majorBidi" w:hAnsiTheme="majorBidi" w:cstheme="majorBidi"/>
          <w:sz w:val="24"/>
          <w:szCs w:val="24"/>
        </w:rPr>
        <w:t>Sleep-smartphone hygiene</w:t>
      </w:r>
      <w:r>
        <w:rPr>
          <w:rFonts w:asciiTheme="majorBidi" w:hAnsiTheme="majorBidi" w:cstheme="majorBidi"/>
          <w:sz w:val="24"/>
          <w:szCs w:val="24"/>
        </w:rPr>
        <w:t>”</w:t>
      </w:r>
      <w:r w:rsidR="002D2950" w:rsidRPr="00AC38E8">
        <w:rPr>
          <w:rFonts w:asciiTheme="majorBidi" w:hAnsiTheme="majorBidi" w:cstheme="majorBidi"/>
          <w:sz w:val="24"/>
          <w:szCs w:val="24"/>
        </w:rPr>
        <w:t xml:space="preserve"> </w:t>
      </w:r>
      <w:ins w:id="423" w:author="Author">
        <w:r w:rsidR="00653995">
          <w:rPr>
            <w:rFonts w:asciiTheme="majorBidi" w:hAnsiTheme="majorBidi" w:cstheme="majorBidi"/>
            <w:sz w:val="24"/>
            <w:szCs w:val="24"/>
          </w:rPr>
          <w:t xml:space="preserve">is </w:t>
        </w:r>
      </w:ins>
      <w:r w:rsidR="002D2950" w:rsidRPr="00AC38E8">
        <w:rPr>
          <w:rFonts w:asciiTheme="majorBidi" w:hAnsiTheme="majorBidi" w:cstheme="majorBidi"/>
          <w:sz w:val="24"/>
          <w:szCs w:val="24"/>
        </w:rPr>
        <w:t>associate</w:t>
      </w:r>
      <w:ins w:id="424" w:author="Author">
        <w:r w:rsidR="00653995">
          <w:rPr>
            <w:rFonts w:asciiTheme="majorBidi" w:hAnsiTheme="majorBidi" w:cstheme="majorBidi"/>
            <w:sz w:val="24"/>
            <w:szCs w:val="24"/>
          </w:rPr>
          <w:t>d</w:t>
        </w:r>
      </w:ins>
      <w:r w:rsidR="002D2950" w:rsidRPr="00AC38E8">
        <w:rPr>
          <w:rFonts w:asciiTheme="majorBidi" w:hAnsiTheme="majorBidi" w:cstheme="majorBidi"/>
          <w:sz w:val="24"/>
          <w:szCs w:val="24"/>
        </w:rPr>
        <w:t xml:space="preserve"> with sleep quality.</w:t>
      </w:r>
    </w:p>
    <w:p w14:paraId="504DE0F2" w14:textId="699D18EE" w:rsidR="00AC38E8" w:rsidRPr="00AC38E8" w:rsidRDefault="008A6175" w:rsidP="008A6175">
      <w:pPr>
        <w:pStyle w:val="ListParagraph"/>
        <w:numPr>
          <w:ilvl w:val="0"/>
          <w:numId w:val="5"/>
        </w:numPr>
        <w:bidi w:val="0"/>
        <w:spacing w:line="360" w:lineRule="auto"/>
        <w:rPr>
          <w:rFonts w:asciiTheme="majorBidi" w:hAnsiTheme="majorBidi" w:cstheme="majorBidi"/>
          <w:sz w:val="24"/>
          <w:szCs w:val="24"/>
        </w:rPr>
      </w:pPr>
      <w:r>
        <w:rPr>
          <w:rFonts w:asciiTheme="majorBidi" w:hAnsiTheme="majorBidi" w:cstheme="majorBidi" w:hint="cs"/>
          <w:sz w:val="24"/>
          <w:szCs w:val="24"/>
        </w:rPr>
        <w:t>T</w:t>
      </w:r>
      <w:r>
        <w:rPr>
          <w:rFonts w:asciiTheme="majorBidi" w:hAnsiTheme="majorBidi" w:cstheme="majorBidi"/>
          <w:sz w:val="24"/>
          <w:szCs w:val="24"/>
        </w:rPr>
        <w:t xml:space="preserve">he </w:t>
      </w:r>
      <w:r w:rsidR="002D2950" w:rsidRPr="00AC38E8">
        <w:rPr>
          <w:rFonts w:asciiTheme="majorBidi" w:hAnsiTheme="majorBidi" w:cstheme="majorBidi"/>
          <w:sz w:val="24"/>
          <w:szCs w:val="24"/>
        </w:rPr>
        <w:t xml:space="preserve">link </w:t>
      </w:r>
      <w:r>
        <w:rPr>
          <w:rFonts w:asciiTheme="majorBidi" w:hAnsiTheme="majorBidi" w:cstheme="majorBidi"/>
          <w:sz w:val="24"/>
          <w:szCs w:val="24"/>
        </w:rPr>
        <w:t xml:space="preserve">between </w:t>
      </w:r>
      <w:ins w:id="425" w:author="Author">
        <w:r w:rsidR="00653995">
          <w:rPr>
            <w:rFonts w:asciiTheme="majorBidi" w:hAnsiTheme="majorBidi" w:cstheme="majorBidi"/>
            <w:sz w:val="24"/>
            <w:szCs w:val="24"/>
          </w:rPr>
          <w:t>“s</w:t>
        </w:r>
      </w:ins>
      <w:del w:id="426" w:author="Author">
        <w:r w:rsidRPr="00AC38E8" w:rsidDel="00653995">
          <w:rPr>
            <w:rFonts w:asciiTheme="majorBidi" w:hAnsiTheme="majorBidi" w:cstheme="majorBidi"/>
            <w:sz w:val="24"/>
            <w:szCs w:val="24"/>
          </w:rPr>
          <w:delText>S</w:delText>
        </w:r>
      </w:del>
      <w:r w:rsidRPr="00AC38E8">
        <w:rPr>
          <w:rFonts w:asciiTheme="majorBidi" w:hAnsiTheme="majorBidi" w:cstheme="majorBidi"/>
          <w:sz w:val="24"/>
          <w:szCs w:val="24"/>
        </w:rPr>
        <w:t>leep-smartphone hygiene</w:t>
      </w:r>
      <w:r w:rsidR="003A4546">
        <w:rPr>
          <w:rFonts w:asciiTheme="majorBidi" w:hAnsiTheme="majorBidi" w:cstheme="majorBidi"/>
          <w:sz w:val="24"/>
          <w:szCs w:val="24"/>
        </w:rPr>
        <w:t>”</w:t>
      </w:r>
      <w:r w:rsidRPr="00AC38E8">
        <w:rPr>
          <w:rFonts w:asciiTheme="majorBidi" w:hAnsiTheme="majorBidi" w:cstheme="majorBidi"/>
          <w:sz w:val="24"/>
          <w:szCs w:val="24"/>
        </w:rPr>
        <w:t xml:space="preserve"> </w:t>
      </w:r>
      <w:ins w:id="427" w:author="Author">
        <w:r w:rsidR="00653995">
          <w:rPr>
            <w:rFonts w:asciiTheme="majorBidi" w:hAnsiTheme="majorBidi" w:cstheme="majorBidi"/>
            <w:sz w:val="24"/>
            <w:szCs w:val="24"/>
          </w:rPr>
          <w:t>and</w:t>
        </w:r>
      </w:ins>
      <w:del w:id="428" w:author="Author">
        <w:r w:rsidRPr="00AC38E8" w:rsidDel="00653995">
          <w:rPr>
            <w:rFonts w:asciiTheme="majorBidi" w:hAnsiTheme="majorBidi" w:cstheme="majorBidi"/>
            <w:sz w:val="24"/>
            <w:szCs w:val="24"/>
          </w:rPr>
          <w:delText>with</w:delText>
        </w:r>
      </w:del>
      <w:r w:rsidRPr="00AC38E8">
        <w:rPr>
          <w:rFonts w:asciiTheme="majorBidi" w:hAnsiTheme="majorBidi" w:cstheme="majorBidi"/>
          <w:sz w:val="24"/>
          <w:szCs w:val="24"/>
        </w:rPr>
        <w:t xml:space="preserve"> sleep quality </w:t>
      </w:r>
      <w:r w:rsidR="002D2950" w:rsidRPr="00AC38E8">
        <w:rPr>
          <w:rFonts w:asciiTheme="majorBidi" w:hAnsiTheme="majorBidi" w:cstheme="majorBidi"/>
          <w:sz w:val="24"/>
          <w:szCs w:val="24"/>
        </w:rPr>
        <w:t xml:space="preserve">is mediated by </w:t>
      </w:r>
      <w:del w:id="429" w:author="Author">
        <w:r w:rsidR="00794632" w:rsidDel="00653995">
          <w:rPr>
            <w:rFonts w:asciiTheme="majorBidi" w:hAnsiTheme="majorBidi" w:cstheme="majorBidi"/>
            <w:sz w:val="24"/>
            <w:szCs w:val="24"/>
          </w:rPr>
          <w:delText>g</w:delText>
        </w:r>
      </w:del>
      <w:r w:rsidR="002D2950" w:rsidRPr="00AC38E8">
        <w:rPr>
          <w:rFonts w:asciiTheme="majorBidi" w:hAnsiTheme="majorBidi" w:cstheme="majorBidi"/>
          <w:sz w:val="24"/>
          <w:szCs w:val="24"/>
        </w:rPr>
        <w:t>psychological factors</w:t>
      </w:r>
      <w:r w:rsidR="00AC38E8" w:rsidRPr="00AC38E8">
        <w:rPr>
          <w:rFonts w:asciiTheme="majorBidi" w:hAnsiTheme="majorBidi" w:cstheme="majorBidi"/>
          <w:sz w:val="24"/>
          <w:szCs w:val="24"/>
        </w:rPr>
        <w:t xml:space="preserve">: </w:t>
      </w:r>
      <w:commentRangeStart w:id="430"/>
      <w:r w:rsidR="00AC38E8" w:rsidRPr="00AC38E8">
        <w:rPr>
          <w:rFonts w:asciiTheme="majorBidi" w:hAnsiTheme="majorBidi" w:cstheme="majorBidi"/>
          <w:sz w:val="24"/>
          <w:szCs w:val="24"/>
        </w:rPr>
        <w:t xml:space="preserve">Trait </w:t>
      </w:r>
      <w:del w:id="431" w:author="Author">
        <w:r w:rsidR="00AC38E8" w:rsidRPr="00AC38E8" w:rsidDel="00653995">
          <w:rPr>
            <w:rFonts w:asciiTheme="majorBidi" w:hAnsiTheme="majorBidi" w:cstheme="majorBidi"/>
            <w:sz w:val="24"/>
            <w:szCs w:val="24"/>
          </w:rPr>
          <w:delText>anxity</w:delText>
        </w:r>
      </w:del>
      <w:ins w:id="432" w:author="Author">
        <w:r w:rsidR="00653995" w:rsidRPr="00AC38E8">
          <w:rPr>
            <w:rFonts w:asciiTheme="majorBidi" w:hAnsiTheme="majorBidi" w:cstheme="majorBidi"/>
            <w:sz w:val="24"/>
            <w:szCs w:val="24"/>
          </w:rPr>
          <w:t>anxiety</w:t>
        </w:r>
      </w:ins>
      <w:r w:rsidR="00AC38E8" w:rsidRPr="00AC38E8">
        <w:rPr>
          <w:rFonts w:asciiTheme="majorBidi" w:hAnsiTheme="majorBidi" w:cstheme="majorBidi"/>
          <w:sz w:val="24"/>
          <w:szCs w:val="24"/>
        </w:rPr>
        <w:t xml:space="preserve"> and FOMO</w:t>
      </w:r>
      <w:r w:rsidR="002D2950" w:rsidRPr="00AC38E8">
        <w:rPr>
          <w:rFonts w:asciiTheme="majorBidi" w:hAnsiTheme="majorBidi" w:cstheme="majorBidi"/>
          <w:sz w:val="24"/>
          <w:szCs w:val="24"/>
        </w:rPr>
        <w:t>.</w:t>
      </w:r>
      <w:commentRangeEnd w:id="430"/>
      <w:r w:rsidR="00653995">
        <w:rPr>
          <w:rStyle w:val="CommentReference"/>
          <w:rFonts w:asciiTheme="minorHAnsi" w:eastAsiaTheme="minorHAnsi" w:hAnsiTheme="minorHAnsi" w:cstheme="minorBidi"/>
        </w:rPr>
        <w:commentReference w:id="430"/>
      </w:r>
    </w:p>
    <w:p w14:paraId="1F177DB0" w14:textId="4313DAE0" w:rsidR="00522874" w:rsidRPr="00AC38E8" w:rsidRDefault="00AC38E8" w:rsidP="00AC38E8">
      <w:pPr>
        <w:pStyle w:val="ListParagraph"/>
        <w:numPr>
          <w:ilvl w:val="0"/>
          <w:numId w:val="5"/>
        </w:numPr>
        <w:bidi w:val="0"/>
        <w:spacing w:line="360" w:lineRule="auto"/>
        <w:rPr>
          <w:rFonts w:asciiTheme="majorBidi" w:hAnsiTheme="majorBidi" w:cstheme="majorBidi"/>
          <w:sz w:val="24"/>
          <w:szCs w:val="24"/>
        </w:rPr>
      </w:pPr>
      <w:r w:rsidRPr="00AC38E8">
        <w:rPr>
          <w:rFonts w:asciiTheme="majorBidi" w:hAnsiTheme="majorBidi" w:cstheme="majorBidi"/>
          <w:sz w:val="24"/>
          <w:szCs w:val="24"/>
        </w:rPr>
        <w:t xml:space="preserve">Intervention programs should address </w:t>
      </w:r>
      <w:ins w:id="433" w:author="Author">
        <w:r w:rsidR="00653995">
          <w:rPr>
            <w:rFonts w:asciiTheme="majorBidi" w:hAnsiTheme="majorBidi" w:cstheme="majorBidi"/>
            <w:sz w:val="24"/>
            <w:szCs w:val="24"/>
          </w:rPr>
          <w:t xml:space="preserve">both </w:t>
        </w:r>
      </w:ins>
      <w:del w:id="434" w:author="Author">
        <w:r w:rsidRPr="00AC38E8" w:rsidDel="00653995">
          <w:rPr>
            <w:rFonts w:asciiTheme="majorBidi" w:hAnsiTheme="majorBidi" w:cstheme="majorBidi"/>
            <w:sz w:val="24"/>
            <w:szCs w:val="24"/>
          </w:rPr>
          <w:delText xml:space="preserve">to </w:delText>
        </w:r>
      </w:del>
      <w:r w:rsidRPr="00AC38E8">
        <w:rPr>
          <w:rFonts w:asciiTheme="majorBidi" w:hAnsiTheme="majorBidi" w:cstheme="majorBidi"/>
          <w:sz w:val="24"/>
          <w:szCs w:val="24"/>
        </w:rPr>
        <w:t>behavioral and psychological aspects of smartphone use</w:t>
      </w:r>
      <w:r w:rsidR="001B40D6">
        <w:rPr>
          <w:rFonts w:asciiTheme="majorBidi" w:hAnsiTheme="majorBidi" w:cstheme="majorBidi"/>
          <w:sz w:val="24"/>
          <w:szCs w:val="24"/>
        </w:rPr>
        <w:t>.</w:t>
      </w:r>
      <w:r w:rsidR="002D2950" w:rsidRPr="00AC38E8">
        <w:rPr>
          <w:rFonts w:asciiTheme="majorBidi" w:hAnsiTheme="majorBidi" w:cstheme="majorBidi"/>
          <w:sz w:val="24"/>
          <w:szCs w:val="24"/>
        </w:rPr>
        <w:t xml:space="preserve">  </w:t>
      </w:r>
    </w:p>
    <w:p w14:paraId="3628B4C0" w14:textId="77777777" w:rsidR="00981C73" w:rsidRPr="00981C73" w:rsidRDefault="00981C73" w:rsidP="00981C73">
      <w:pPr>
        <w:autoSpaceDE w:val="0"/>
        <w:autoSpaceDN w:val="0"/>
        <w:bidi w:val="0"/>
        <w:adjustRightInd w:val="0"/>
        <w:spacing w:after="0" w:line="240" w:lineRule="auto"/>
        <w:rPr>
          <w:ins w:id="435" w:author="Author"/>
          <w:rFonts w:ascii="Courier New" w:hAnsi="Courier New" w:cs="Courier New"/>
          <w:color w:val="000000"/>
          <w:sz w:val="20"/>
          <w:szCs w:val="20"/>
        </w:rPr>
      </w:pPr>
    </w:p>
    <w:p w14:paraId="16F4A161" w14:textId="27C427B7" w:rsidR="004C5D9E" w:rsidRDefault="004C5D9E">
      <w:pPr>
        <w:bidi w:val="0"/>
        <w:rPr>
          <w:rFonts w:asciiTheme="majorBidi" w:hAnsiTheme="majorBidi" w:cstheme="majorBidi"/>
          <w:b/>
          <w:bCs/>
          <w:color w:val="FF0000"/>
          <w:sz w:val="24"/>
          <w:szCs w:val="24"/>
        </w:rPr>
      </w:pPr>
    </w:p>
    <w:p w14:paraId="2B346CE6" w14:textId="7E02ACCF" w:rsidR="00794632" w:rsidRDefault="00794632">
      <w:pPr>
        <w:bidi w:val="0"/>
        <w:rPr>
          <w:rFonts w:asciiTheme="majorBidi" w:hAnsiTheme="majorBidi" w:cstheme="majorBidi"/>
          <w:b/>
          <w:bCs/>
          <w:color w:val="FF0000"/>
          <w:sz w:val="24"/>
          <w:szCs w:val="24"/>
        </w:rPr>
      </w:pPr>
      <w:r w:rsidRPr="00794632">
        <w:rPr>
          <w:rFonts w:asciiTheme="majorBidi" w:hAnsiTheme="majorBidi" w:cstheme="majorBidi" w:hint="cs"/>
          <w:b/>
          <w:bCs/>
          <w:color w:val="FF0000"/>
          <w:sz w:val="24"/>
          <w:szCs w:val="24"/>
          <w:highlight w:val="yellow"/>
          <w:rtl/>
        </w:rPr>
        <w:t>עד כאן</w:t>
      </w:r>
      <w:r>
        <w:rPr>
          <w:rFonts w:asciiTheme="majorBidi" w:hAnsiTheme="majorBidi" w:cstheme="majorBidi"/>
          <w:b/>
          <w:bCs/>
          <w:color w:val="FF0000"/>
          <w:sz w:val="24"/>
          <w:szCs w:val="24"/>
        </w:rPr>
        <w:br w:type="page"/>
      </w:r>
    </w:p>
    <w:p w14:paraId="359EA8B5" w14:textId="77777777" w:rsidR="00794632" w:rsidRDefault="00794632" w:rsidP="00794632">
      <w:pPr>
        <w:bidi w:val="0"/>
        <w:rPr>
          <w:rFonts w:asciiTheme="majorBidi" w:hAnsiTheme="majorBidi" w:cstheme="majorBidi"/>
          <w:b/>
          <w:bCs/>
          <w:color w:val="FF0000"/>
          <w:sz w:val="24"/>
          <w:szCs w:val="24"/>
        </w:rPr>
      </w:pPr>
    </w:p>
    <w:p w14:paraId="03B6C3A4" w14:textId="52DD82ED" w:rsidR="00AE017E" w:rsidRPr="00B6274A" w:rsidRDefault="00AE017E" w:rsidP="00981C73">
      <w:pPr>
        <w:autoSpaceDE w:val="0"/>
        <w:autoSpaceDN w:val="0"/>
        <w:bidi w:val="0"/>
        <w:adjustRightInd w:val="0"/>
        <w:spacing w:after="0" w:line="240" w:lineRule="auto"/>
        <w:rPr>
          <w:rFonts w:asciiTheme="majorBidi" w:hAnsiTheme="majorBidi" w:cstheme="majorBidi"/>
          <w:b/>
          <w:bCs/>
          <w:color w:val="FF0000"/>
          <w:sz w:val="24"/>
          <w:szCs w:val="24"/>
        </w:rPr>
      </w:pPr>
      <w:r w:rsidRPr="00B6274A">
        <w:rPr>
          <w:rFonts w:asciiTheme="majorBidi" w:hAnsiTheme="majorBidi" w:cstheme="majorBidi"/>
          <w:b/>
          <w:bCs/>
          <w:color w:val="FF0000"/>
          <w:sz w:val="24"/>
          <w:szCs w:val="24"/>
        </w:rPr>
        <w:t>Full model:</w:t>
      </w:r>
      <w:r>
        <w:rPr>
          <w:rFonts w:asciiTheme="majorBidi" w:hAnsiTheme="majorBidi" w:cstheme="majorBidi"/>
          <w:b/>
          <w:bCs/>
          <w:color w:val="FF0000"/>
          <w:sz w:val="24"/>
          <w:szCs w:val="24"/>
        </w:rPr>
        <w:t xml:space="preserve"> (using mean centering)</w:t>
      </w:r>
    </w:p>
    <w:p w14:paraId="58D54993" w14:textId="77777777" w:rsidR="00AE017E" w:rsidRDefault="00AE017E" w:rsidP="00721399">
      <w:pPr>
        <w:autoSpaceDE w:val="0"/>
        <w:autoSpaceDN w:val="0"/>
        <w:bidi w:val="0"/>
        <w:adjustRightInd w:val="0"/>
        <w:spacing w:after="0" w:line="240" w:lineRule="auto"/>
        <w:rPr>
          <w:rFonts w:asciiTheme="majorBidi" w:hAnsiTheme="majorBidi" w:cstheme="majorBidi"/>
          <w:color w:val="000000"/>
          <w:sz w:val="20"/>
          <w:szCs w:val="20"/>
        </w:rPr>
      </w:pPr>
    </w:p>
    <w:p w14:paraId="52AAEEC2" w14:textId="6FFACDD1" w:rsidR="00981C73" w:rsidRPr="00B6274A" w:rsidRDefault="00981C73" w:rsidP="00721399">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Run MATRIX procedure:</w:t>
      </w:r>
    </w:p>
    <w:p w14:paraId="02966D7C"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5FF2DBD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PROCESS Procedure for SPSS Version 3.1 ******************</w:t>
      </w:r>
    </w:p>
    <w:p w14:paraId="02E82D3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201A3466"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Written by Andrew F. Hayes, Ph.D.       www.afhayes.com</w:t>
      </w:r>
    </w:p>
    <w:p w14:paraId="2858FC1C"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Documentation available in Hayes (2018). www.guilford.com/p/hayes3</w:t>
      </w:r>
    </w:p>
    <w:p w14:paraId="78CC7A7C"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5783EFB7"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w:t>
      </w:r>
    </w:p>
    <w:p w14:paraId="7B90254E"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Model  : 2</w:t>
      </w:r>
    </w:p>
    <w:p w14:paraId="63F41BC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Y  : psqiscor</w:t>
      </w:r>
    </w:p>
    <w:p w14:paraId="26DA26EA"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X  : meansshi</w:t>
      </w:r>
    </w:p>
    <w:p w14:paraId="1A13AA63"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W  : sumstpi</w:t>
      </w:r>
    </w:p>
    <w:p w14:paraId="7F7C6776"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Z  : meanfomo</w:t>
      </w:r>
    </w:p>
    <w:p w14:paraId="629A0F5A"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4B4BE8B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Sample</w:t>
      </w:r>
    </w:p>
    <w:p w14:paraId="3A2B28A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Size:  461</w:t>
      </w:r>
    </w:p>
    <w:p w14:paraId="24C300F5"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680887A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w:t>
      </w:r>
    </w:p>
    <w:p w14:paraId="2A47F00D"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OUTCOME VARIABLE:</w:t>
      </w:r>
    </w:p>
    <w:p w14:paraId="24D0DDEB"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psqiscor</w:t>
      </w:r>
    </w:p>
    <w:p w14:paraId="7BDE46E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1951FCA8"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Model Summary</w:t>
      </w:r>
    </w:p>
    <w:p w14:paraId="7956877A"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R       R-sq        MSE          F        df1        df2          p</w:t>
      </w:r>
    </w:p>
    <w:p w14:paraId="07985A58"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.4637      </w:t>
      </w:r>
      <w:r w:rsidRPr="00B6274A">
        <w:rPr>
          <w:rFonts w:asciiTheme="majorBidi" w:hAnsiTheme="majorBidi" w:cstheme="majorBidi"/>
          <w:color w:val="000000"/>
          <w:sz w:val="20"/>
          <w:szCs w:val="20"/>
          <w:highlight w:val="yellow"/>
        </w:rPr>
        <w:t>.2150</w:t>
      </w:r>
      <w:r w:rsidRPr="00B6274A">
        <w:rPr>
          <w:rFonts w:asciiTheme="majorBidi" w:hAnsiTheme="majorBidi" w:cstheme="majorBidi"/>
          <w:color w:val="000000"/>
          <w:sz w:val="20"/>
          <w:szCs w:val="20"/>
        </w:rPr>
        <w:t xml:space="preserve">     6.6602    </w:t>
      </w:r>
      <w:r w:rsidRPr="00B6274A">
        <w:rPr>
          <w:rFonts w:asciiTheme="majorBidi" w:hAnsiTheme="majorBidi" w:cstheme="majorBidi"/>
          <w:color w:val="000000"/>
          <w:sz w:val="20"/>
          <w:szCs w:val="20"/>
          <w:highlight w:val="yellow"/>
        </w:rPr>
        <w:t>24.9225     5.0000   455.0000      .0000</w:t>
      </w:r>
    </w:p>
    <w:p w14:paraId="7ACEA1BB"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641F72E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Model</w:t>
      </w:r>
    </w:p>
    <w:p w14:paraId="2586E39A" w14:textId="2610AF40"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w:t>
      </w:r>
      <w:r>
        <w:rPr>
          <w:rFonts w:asciiTheme="majorBidi" w:hAnsiTheme="majorBidi" w:cstheme="majorBidi"/>
          <w:color w:val="000000"/>
          <w:sz w:val="20"/>
          <w:szCs w:val="20"/>
        </w:rPr>
        <w:tab/>
      </w:r>
      <w:r w:rsidRPr="00B6274A">
        <w:rPr>
          <w:rFonts w:asciiTheme="majorBidi" w:hAnsiTheme="majorBidi" w:cstheme="majorBidi"/>
          <w:color w:val="000000"/>
          <w:sz w:val="20"/>
          <w:szCs w:val="20"/>
        </w:rPr>
        <w:t xml:space="preserve"> </w:t>
      </w:r>
      <w:r w:rsidR="00AE017E">
        <w:rPr>
          <w:rFonts w:asciiTheme="majorBidi" w:hAnsiTheme="majorBidi" w:cstheme="majorBidi"/>
          <w:color w:val="000000"/>
          <w:sz w:val="20"/>
          <w:szCs w:val="20"/>
        </w:rPr>
        <w:t xml:space="preserve">           </w:t>
      </w:r>
      <w:r w:rsidRPr="00B6274A">
        <w:rPr>
          <w:rFonts w:asciiTheme="majorBidi" w:hAnsiTheme="majorBidi" w:cstheme="majorBidi"/>
          <w:color w:val="000000"/>
          <w:sz w:val="20"/>
          <w:szCs w:val="20"/>
        </w:rPr>
        <w:t xml:space="preserve">coeff         se         </w:t>
      </w:r>
      <w:r w:rsidR="00AE017E">
        <w:rPr>
          <w:rFonts w:asciiTheme="majorBidi" w:hAnsiTheme="majorBidi" w:cstheme="majorBidi"/>
          <w:color w:val="000000"/>
          <w:sz w:val="20"/>
          <w:szCs w:val="20"/>
        </w:rPr>
        <w:tab/>
      </w:r>
      <w:r w:rsidRPr="00B6274A">
        <w:rPr>
          <w:rFonts w:asciiTheme="majorBidi" w:hAnsiTheme="majorBidi" w:cstheme="majorBidi"/>
          <w:color w:val="000000"/>
          <w:sz w:val="20"/>
          <w:szCs w:val="20"/>
        </w:rPr>
        <w:t xml:space="preserve"> t          p       LLCI       ULCI</w:t>
      </w:r>
    </w:p>
    <w:p w14:paraId="42D657D2" w14:textId="7A9DD2BF"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constant    </w:t>
      </w:r>
      <w:r w:rsidR="00AE017E">
        <w:rPr>
          <w:rFonts w:asciiTheme="majorBidi" w:hAnsiTheme="majorBidi" w:cstheme="majorBidi"/>
          <w:color w:val="000000"/>
          <w:sz w:val="20"/>
          <w:szCs w:val="20"/>
        </w:rPr>
        <w:t xml:space="preserve">      </w:t>
      </w:r>
      <w:r w:rsidRPr="00B6274A">
        <w:rPr>
          <w:rFonts w:asciiTheme="majorBidi" w:hAnsiTheme="majorBidi" w:cstheme="majorBidi"/>
          <w:color w:val="000000"/>
          <w:sz w:val="20"/>
          <w:szCs w:val="20"/>
        </w:rPr>
        <w:t xml:space="preserve"> 5.1949      .1220    42.5808      .0000     4.9551     5.4346</w:t>
      </w:r>
    </w:p>
    <w:p w14:paraId="33F3FB11" w14:textId="122E5050"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highlight w:val="yellow"/>
        </w:rPr>
        <w:t xml:space="preserve">meansshi      </w:t>
      </w:r>
      <w:r w:rsidR="00AE017E">
        <w:rPr>
          <w:rFonts w:asciiTheme="majorBidi" w:hAnsiTheme="majorBidi" w:cstheme="majorBidi"/>
          <w:color w:val="000000"/>
          <w:sz w:val="20"/>
          <w:szCs w:val="20"/>
          <w:highlight w:val="yellow"/>
        </w:rPr>
        <w:t xml:space="preserve">      </w:t>
      </w:r>
      <w:r w:rsidRPr="00B6274A">
        <w:rPr>
          <w:rFonts w:asciiTheme="majorBidi" w:hAnsiTheme="majorBidi" w:cstheme="majorBidi"/>
          <w:color w:val="000000"/>
          <w:sz w:val="20"/>
          <w:szCs w:val="20"/>
          <w:highlight w:val="yellow"/>
        </w:rPr>
        <w:t>.6587      .2070     3.1818      .0016</w:t>
      </w:r>
      <w:r w:rsidRPr="00B6274A">
        <w:rPr>
          <w:rFonts w:asciiTheme="majorBidi" w:hAnsiTheme="majorBidi" w:cstheme="majorBidi"/>
          <w:color w:val="000000"/>
          <w:sz w:val="20"/>
          <w:szCs w:val="20"/>
        </w:rPr>
        <w:t xml:space="preserve">      .2519     1.0655</w:t>
      </w:r>
    </w:p>
    <w:p w14:paraId="31F3849B" w14:textId="63D52A7A"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highlight w:val="yellow"/>
        </w:rPr>
        <w:t xml:space="preserve">sumstpi       </w:t>
      </w:r>
      <w:r w:rsidR="00AE017E">
        <w:rPr>
          <w:rFonts w:asciiTheme="majorBidi" w:hAnsiTheme="majorBidi" w:cstheme="majorBidi"/>
          <w:color w:val="000000"/>
          <w:sz w:val="20"/>
          <w:szCs w:val="20"/>
          <w:highlight w:val="yellow"/>
        </w:rPr>
        <w:t xml:space="preserve">        </w:t>
      </w:r>
      <w:r w:rsidRPr="00B6274A">
        <w:rPr>
          <w:rFonts w:asciiTheme="majorBidi" w:hAnsiTheme="majorBidi" w:cstheme="majorBidi"/>
          <w:color w:val="000000"/>
          <w:sz w:val="20"/>
          <w:szCs w:val="20"/>
          <w:highlight w:val="yellow"/>
        </w:rPr>
        <w:t>.1076      .0120     8.9975      .0000</w:t>
      </w:r>
      <w:r w:rsidRPr="00B6274A">
        <w:rPr>
          <w:rFonts w:asciiTheme="majorBidi" w:hAnsiTheme="majorBidi" w:cstheme="majorBidi"/>
          <w:color w:val="000000"/>
          <w:sz w:val="20"/>
          <w:szCs w:val="20"/>
        </w:rPr>
        <w:t xml:space="preserve">      .0841      .1311</w:t>
      </w:r>
    </w:p>
    <w:p w14:paraId="66330872" w14:textId="1A50D10E" w:rsidR="00981C73" w:rsidRPr="00B6274A" w:rsidRDefault="00AE017E"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highlight w:val="yellow"/>
        </w:rPr>
        <w:t>SSHI*STPI</w:t>
      </w:r>
      <w:r w:rsidR="00981C73" w:rsidRPr="00B6274A">
        <w:rPr>
          <w:rFonts w:asciiTheme="majorBidi" w:hAnsiTheme="majorBidi" w:cstheme="majorBidi"/>
          <w:color w:val="000000"/>
          <w:sz w:val="20"/>
          <w:szCs w:val="20"/>
          <w:highlight w:val="yellow"/>
        </w:rPr>
        <w:t xml:space="preserve">         .0495      .0216     2.2891      .0225</w:t>
      </w:r>
      <w:r w:rsidR="00981C73" w:rsidRPr="00B6274A">
        <w:rPr>
          <w:rFonts w:asciiTheme="majorBidi" w:hAnsiTheme="majorBidi" w:cstheme="majorBidi"/>
          <w:color w:val="000000"/>
          <w:sz w:val="20"/>
          <w:szCs w:val="20"/>
        </w:rPr>
        <w:t xml:space="preserve">      .0070      .0920</w:t>
      </w:r>
    </w:p>
    <w:p w14:paraId="4ED7EAF5" w14:textId="74AD3AFF"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meanfomo  </w:t>
      </w:r>
      <w:r w:rsidR="00AE017E">
        <w:rPr>
          <w:rFonts w:asciiTheme="majorBidi" w:hAnsiTheme="majorBidi" w:cstheme="majorBidi"/>
          <w:color w:val="000000"/>
          <w:sz w:val="20"/>
          <w:szCs w:val="20"/>
        </w:rPr>
        <w:t xml:space="preserve">    </w:t>
      </w:r>
      <w:r w:rsidRPr="00B6274A">
        <w:rPr>
          <w:rFonts w:asciiTheme="majorBidi" w:hAnsiTheme="majorBidi" w:cstheme="majorBidi"/>
          <w:color w:val="000000"/>
          <w:sz w:val="20"/>
          <w:szCs w:val="20"/>
        </w:rPr>
        <w:t xml:space="preserve">   -.2349      .1946    -1.2067      .2282     -.6173      .1476</w:t>
      </w:r>
    </w:p>
    <w:p w14:paraId="4C5DA846" w14:textId="45FC18F2" w:rsidR="00981C73" w:rsidRPr="00B6274A" w:rsidRDefault="00AE017E" w:rsidP="00981C73">
      <w:pPr>
        <w:autoSpaceDE w:val="0"/>
        <w:autoSpaceDN w:val="0"/>
        <w:bidi w:val="0"/>
        <w:adjustRightInd w:val="0"/>
        <w:spacing w:after="0" w:line="240" w:lineRule="auto"/>
        <w:rPr>
          <w:rFonts w:asciiTheme="majorBidi" w:hAnsiTheme="majorBidi" w:cstheme="majorBidi"/>
          <w:color w:val="000000"/>
          <w:sz w:val="20"/>
          <w:szCs w:val="20"/>
        </w:rPr>
      </w:pPr>
      <w:r>
        <w:rPr>
          <w:rFonts w:asciiTheme="majorBidi" w:hAnsiTheme="majorBidi" w:cstheme="majorBidi"/>
          <w:color w:val="000000"/>
          <w:sz w:val="20"/>
          <w:szCs w:val="20"/>
        </w:rPr>
        <w:t>SSHI*FOMO</w:t>
      </w:r>
      <w:r w:rsidR="00981C73" w:rsidRPr="00B6274A">
        <w:rPr>
          <w:rFonts w:asciiTheme="majorBidi" w:hAnsiTheme="majorBidi" w:cstheme="majorBidi"/>
          <w:color w:val="000000"/>
          <w:sz w:val="20"/>
          <w:szCs w:val="20"/>
        </w:rPr>
        <w:t xml:space="preserve">    </w:t>
      </w:r>
      <w:r>
        <w:rPr>
          <w:rFonts w:asciiTheme="majorBidi" w:hAnsiTheme="majorBidi" w:cstheme="majorBidi"/>
          <w:color w:val="000000"/>
          <w:sz w:val="20"/>
          <w:szCs w:val="20"/>
        </w:rPr>
        <w:t xml:space="preserve"> </w:t>
      </w:r>
      <w:r w:rsidR="00981C73" w:rsidRPr="00B6274A">
        <w:rPr>
          <w:rFonts w:asciiTheme="majorBidi" w:hAnsiTheme="majorBidi" w:cstheme="majorBidi"/>
          <w:color w:val="000000"/>
          <w:sz w:val="20"/>
          <w:szCs w:val="20"/>
        </w:rPr>
        <w:t>-.4218      .3218    -1.3108      .1906    -1.0543      .2106</w:t>
      </w:r>
    </w:p>
    <w:p w14:paraId="400D5527"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50E24637" w14:textId="39D2DC3A" w:rsidR="00981C73" w:rsidRPr="00B6274A" w:rsidRDefault="00AE017E" w:rsidP="00721399">
      <w:pPr>
        <w:autoSpaceDE w:val="0"/>
        <w:autoSpaceDN w:val="0"/>
        <w:bidi w:val="0"/>
        <w:adjustRightInd w:val="0"/>
        <w:spacing w:after="0" w:line="240" w:lineRule="auto"/>
        <w:rPr>
          <w:rFonts w:asciiTheme="majorBidi" w:hAnsiTheme="majorBidi" w:cstheme="majorBidi"/>
          <w:color w:val="FF0000"/>
          <w:sz w:val="20"/>
          <w:szCs w:val="20"/>
        </w:rPr>
      </w:pPr>
      <w:r>
        <w:rPr>
          <w:rFonts w:asciiTheme="majorBidi" w:hAnsiTheme="majorBidi" w:cstheme="majorBidi"/>
          <w:color w:val="FF0000"/>
          <w:sz w:val="20"/>
          <w:szCs w:val="20"/>
        </w:rPr>
        <w:t>The effect of SSHI on sleep was positive and significant condition</w:t>
      </w:r>
      <w:ins w:id="436" w:author="Author">
        <w:r w:rsidR="00A4451A">
          <w:rPr>
            <w:rFonts w:asciiTheme="majorBidi" w:hAnsiTheme="majorBidi" w:cstheme="majorBidi"/>
            <w:color w:val="FF0000"/>
            <w:sz w:val="20"/>
            <w:szCs w:val="20"/>
          </w:rPr>
          <w:t>al</w:t>
        </w:r>
      </w:ins>
      <w:r>
        <w:rPr>
          <w:rFonts w:asciiTheme="majorBidi" w:hAnsiTheme="majorBidi" w:cstheme="majorBidi"/>
          <w:color w:val="FF0000"/>
          <w:sz w:val="20"/>
          <w:szCs w:val="20"/>
        </w:rPr>
        <w:t xml:space="preserve"> on</w:t>
      </w:r>
      <w:r w:rsidR="009E4C27">
        <w:rPr>
          <w:rFonts w:asciiTheme="majorBidi" w:hAnsiTheme="majorBidi" w:cstheme="majorBidi"/>
          <w:color w:val="FF0000"/>
          <w:sz w:val="20"/>
          <w:szCs w:val="20"/>
        </w:rPr>
        <w:t xml:space="preserve"> mean </w:t>
      </w:r>
      <w:r>
        <w:rPr>
          <w:rFonts w:asciiTheme="majorBidi" w:hAnsiTheme="majorBidi" w:cstheme="majorBidi"/>
          <w:color w:val="FF0000"/>
          <w:sz w:val="20"/>
          <w:szCs w:val="20"/>
        </w:rPr>
        <w:t xml:space="preserve">anxiety </w:t>
      </w:r>
      <w:r w:rsidR="009E4C27">
        <w:rPr>
          <w:rFonts w:asciiTheme="majorBidi" w:hAnsiTheme="majorBidi" w:cstheme="majorBidi"/>
          <w:color w:val="FF0000"/>
          <w:sz w:val="20"/>
          <w:szCs w:val="20"/>
        </w:rPr>
        <w:t xml:space="preserve">[mean centered anxiety= </w:t>
      </w:r>
      <w:r>
        <w:rPr>
          <w:rFonts w:asciiTheme="majorBidi" w:hAnsiTheme="majorBidi" w:cstheme="majorBidi"/>
          <w:color w:val="FF0000"/>
          <w:sz w:val="20"/>
          <w:szCs w:val="20"/>
        </w:rPr>
        <w:t xml:space="preserve">0 </w:t>
      </w:r>
      <w:r w:rsidR="009E4C27">
        <w:rPr>
          <w:rFonts w:asciiTheme="majorBidi" w:hAnsiTheme="majorBidi" w:cstheme="majorBidi"/>
          <w:color w:val="FF0000"/>
          <w:sz w:val="20"/>
          <w:szCs w:val="20"/>
        </w:rPr>
        <w:t>] (b=0.6587, se=.2070, p&lt;.002).   The effect of anxiety on sleep was positive and significant condition</w:t>
      </w:r>
      <w:ins w:id="437" w:author="Author">
        <w:r w:rsidR="00A4451A">
          <w:rPr>
            <w:rFonts w:asciiTheme="majorBidi" w:hAnsiTheme="majorBidi" w:cstheme="majorBidi"/>
            <w:color w:val="FF0000"/>
            <w:sz w:val="20"/>
            <w:szCs w:val="20"/>
          </w:rPr>
          <w:t>al</w:t>
        </w:r>
      </w:ins>
      <w:r w:rsidR="009E4C27">
        <w:rPr>
          <w:rFonts w:asciiTheme="majorBidi" w:hAnsiTheme="majorBidi" w:cstheme="majorBidi"/>
          <w:color w:val="FF0000"/>
          <w:sz w:val="20"/>
          <w:szCs w:val="20"/>
        </w:rPr>
        <w:t xml:space="preserve"> on mean SSHI (b=0.1076, se=.0120, p&lt;.001). </w:t>
      </w:r>
      <w:r w:rsidR="00A3482B">
        <w:rPr>
          <w:rFonts w:asciiTheme="majorBidi" w:hAnsiTheme="majorBidi" w:cstheme="majorBidi"/>
          <w:color w:val="FF0000"/>
          <w:sz w:val="20"/>
          <w:szCs w:val="20"/>
        </w:rPr>
        <w:t>Trait anxiety wa</w:t>
      </w:r>
      <w:r>
        <w:rPr>
          <w:rFonts w:asciiTheme="majorBidi" w:hAnsiTheme="majorBidi" w:cstheme="majorBidi"/>
          <w:color w:val="FF0000"/>
          <w:sz w:val="20"/>
          <w:szCs w:val="20"/>
        </w:rPr>
        <w:t>s a moderator of the relationship between SSHI and sleep</w:t>
      </w:r>
      <w:r w:rsidR="009E4C27">
        <w:rPr>
          <w:rFonts w:asciiTheme="majorBidi" w:hAnsiTheme="majorBidi" w:cstheme="majorBidi"/>
          <w:color w:val="FF0000"/>
          <w:sz w:val="20"/>
          <w:szCs w:val="20"/>
        </w:rPr>
        <w:t>. There was no significant effect of FOMO on sleep</w:t>
      </w:r>
      <w:r w:rsidR="00A3482B">
        <w:rPr>
          <w:rFonts w:asciiTheme="majorBidi" w:hAnsiTheme="majorBidi" w:cstheme="majorBidi"/>
          <w:color w:val="FF0000"/>
          <w:sz w:val="20"/>
          <w:szCs w:val="20"/>
        </w:rPr>
        <w:t xml:space="preserve"> condition on mean anxiety [mean centered anxiety= 0 ] </w:t>
      </w:r>
    </w:p>
    <w:p w14:paraId="40ED2827" w14:textId="77777777" w:rsidR="00AE017E" w:rsidRPr="00B6274A" w:rsidRDefault="00AE017E" w:rsidP="00721399">
      <w:pPr>
        <w:autoSpaceDE w:val="0"/>
        <w:autoSpaceDN w:val="0"/>
        <w:bidi w:val="0"/>
        <w:adjustRightInd w:val="0"/>
        <w:spacing w:after="0" w:line="240" w:lineRule="auto"/>
        <w:rPr>
          <w:rFonts w:asciiTheme="majorBidi" w:hAnsiTheme="majorBidi" w:cstheme="majorBidi"/>
          <w:color w:val="000000"/>
          <w:sz w:val="20"/>
          <w:szCs w:val="20"/>
        </w:rPr>
      </w:pPr>
    </w:p>
    <w:p w14:paraId="13AC8B8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Test(s) of highest order unconditional interaction(s):</w:t>
      </w:r>
    </w:p>
    <w:p w14:paraId="5D711121" w14:textId="60C8BD9E"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w:t>
      </w:r>
      <w:r w:rsidR="00AE017E">
        <w:rPr>
          <w:rFonts w:asciiTheme="majorBidi" w:hAnsiTheme="majorBidi" w:cstheme="majorBidi"/>
          <w:color w:val="000000"/>
          <w:sz w:val="20"/>
          <w:szCs w:val="20"/>
        </w:rPr>
        <w:tab/>
      </w:r>
      <w:r w:rsidR="00AE017E">
        <w:rPr>
          <w:rFonts w:asciiTheme="majorBidi" w:hAnsiTheme="majorBidi" w:cstheme="majorBidi"/>
          <w:color w:val="000000"/>
          <w:sz w:val="20"/>
          <w:szCs w:val="20"/>
        </w:rPr>
        <w:tab/>
      </w:r>
      <w:r w:rsidRPr="00B6274A">
        <w:rPr>
          <w:rFonts w:asciiTheme="majorBidi" w:hAnsiTheme="majorBidi" w:cstheme="majorBidi"/>
          <w:color w:val="000000"/>
          <w:sz w:val="20"/>
          <w:szCs w:val="20"/>
        </w:rPr>
        <w:t>R2-chng          F        df1        df2          p</w:t>
      </w:r>
    </w:p>
    <w:p w14:paraId="55AB1872" w14:textId="0F6CD18D" w:rsidR="00981C73" w:rsidRPr="00B6274A" w:rsidRDefault="00AE017E" w:rsidP="00981C73">
      <w:pPr>
        <w:autoSpaceDE w:val="0"/>
        <w:autoSpaceDN w:val="0"/>
        <w:bidi w:val="0"/>
        <w:adjustRightInd w:val="0"/>
        <w:spacing w:after="0" w:line="240" w:lineRule="auto"/>
        <w:rPr>
          <w:rFonts w:asciiTheme="majorBidi" w:hAnsiTheme="majorBidi" w:cstheme="majorBidi"/>
          <w:color w:val="000000"/>
          <w:sz w:val="20"/>
          <w:szCs w:val="20"/>
        </w:rPr>
      </w:pPr>
      <w:r w:rsidRPr="007848C0">
        <w:rPr>
          <w:rFonts w:asciiTheme="majorBidi" w:hAnsiTheme="majorBidi" w:cstheme="majorBidi"/>
          <w:color w:val="000000"/>
          <w:sz w:val="20"/>
          <w:szCs w:val="20"/>
          <w:highlight w:val="yellow"/>
        </w:rPr>
        <w:t xml:space="preserve">SSHI*STPI         </w:t>
      </w:r>
      <w:r w:rsidR="00981C73" w:rsidRPr="00B6274A">
        <w:rPr>
          <w:rFonts w:asciiTheme="majorBidi" w:hAnsiTheme="majorBidi" w:cstheme="majorBidi"/>
          <w:color w:val="000000"/>
          <w:sz w:val="20"/>
          <w:szCs w:val="20"/>
        </w:rPr>
        <w:t>.0090     5.2401     1.0000   455.0000      .0225</w:t>
      </w:r>
    </w:p>
    <w:p w14:paraId="1FD5B81D" w14:textId="406EA69E" w:rsidR="00981C73" w:rsidRPr="00B6274A" w:rsidRDefault="00AE017E" w:rsidP="00981C73">
      <w:pPr>
        <w:autoSpaceDE w:val="0"/>
        <w:autoSpaceDN w:val="0"/>
        <w:bidi w:val="0"/>
        <w:adjustRightInd w:val="0"/>
        <w:spacing w:after="0" w:line="240" w:lineRule="auto"/>
        <w:rPr>
          <w:rFonts w:asciiTheme="majorBidi" w:hAnsiTheme="majorBidi" w:cstheme="majorBidi"/>
          <w:color w:val="000000"/>
          <w:sz w:val="20"/>
          <w:szCs w:val="20"/>
        </w:rPr>
      </w:pPr>
      <w:r w:rsidRPr="00721399">
        <w:rPr>
          <w:rFonts w:asciiTheme="majorBidi" w:hAnsiTheme="majorBidi" w:cstheme="majorBidi"/>
          <w:color w:val="000000"/>
          <w:sz w:val="20"/>
          <w:szCs w:val="20"/>
        </w:rPr>
        <w:t>SSHI*FOMO</w:t>
      </w:r>
      <w:r w:rsidRPr="007848C0">
        <w:rPr>
          <w:rFonts w:asciiTheme="majorBidi" w:hAnsiTheme="majorBidi" w:cstheme="majorBidi"/>
          <w:color w:val="000000"/>
          <w:sz w:val="20"/>
          <w:szCs w:val="20"/>
        </w:rPr>
        <w:t xml:space="preserve">    </w:t>
      </w:r>
      <w:r>
        <w:rPr>
          <w:rFonts w:asciiTheme="majorBidi" w:hAnsiTheme="majorBidi" w:cstheme="majorBidi"/>
          <w:color w:val="000000"/>
          <w:sz w:val="20"/>
          <w:szCs w:val="20"/>
        </w:rPr>
        <w:t xml:space="preserve"> </w:t>
      </w:r>
      <w:r w:rsidR="00981C73" w:rsidRPr="00B6274A">
        <w:rPr>
          <w:rFonts w:asciiTheme="majorBidi" w:hAnsiTheme="majorBidi" w:cstheme="majorBidi"/>
          <w:color w:val="000000"/>
          <w:sz w:val="20"/>
          <w:szCs w:val="20"/>
        </w:rPr>
        <w:t>.0030     1.7181     1.0000   455.0000      .1906</w:t>
      </w:r>
    </w:p>
    <w:p w14:paraId="7FFD7A64" w14:textId="77777777" w:rsidR="00AE017E" w:rsidRDefault="00AE017E" w:rsidP="00981C73">
      <w:pPr>
        <w:autoSpaceDE w:val="0"/>
        <w:autoSpaceDN w:val="0"/>
        <w:bidi w:val="0"/>
        <w:adjustRightInd w:val="0"/>
        <w:spacing w:after="0" w:line="240" w:lineRule="auto"/>
        <w:rPr>
          <w:rFonts w:asciiTheme="majorBidi" w:hAnsiTheme="majorBidi" w:cstheme="majorBidi"/>
          <w:color w:val="000000"/>
          <w:sz w:val="20"/>
          <w:szCs w:val="20"/>
        </w:rPr>
      </w:pPr>
    </w:p>
    <w:p w14:paraId="445CF70C" w14:textId="6DDA3E0C" w:rsidR="00AE017E" w:rsidRPr="00B6274A" w:rsidRDefault="00AE017E" w:rsidP="00721399">
      <w:pPr>
        <w:autoSpaceDE w:val="0"/>
        <w:autoSpaceDN w:val="0"/>
        <w:bidi w:val="0"/>
        <w:adjustRightInd w:val="0"/>
        <w:spacing w:after="0" w:line="240" w:lineRule="auto"/>
        <w:rPr>
          <w:rFonts w:asciiTheme="majorBidi" w:hAnsiTheme="majorBidi" w:cstheme="majorBidi"/>
          <w:b/>
          <w:bCs/>
          <w:color w:val="FF0000"/>
          <w:sz w:val="20"/>
          <w:szCs w:val="20"/>
        </w:rPr>
      </w:pPr>
      <w:r w:rsidRPr="00B6274A">
        <w:rPr>
          <w:rFonts w:asciiTheme="majorBidi" w:hAnsiTheme="majorBidi" w:cstheme="majorBidi"/>
          <w:b/>
          <w:bCs/>
          <w:color w:val="FF0000"/>
          <w:sz w:val="20"/>
          <w:szCs w:val="20"/>
        </w:rPr>
        <w:t>An additional 0.9% of the variance is explained by the interaction.</w:t>
      </w:r>
    </w:p>
    <w:p w14:paraId="6504FD2F" w14:textId="3A4D5905" w:rsidR="00981C73" w:rsidRPr="00B6274A" w:rsidRDefault="00981C73" w:rsidP="00721399">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w:t>
      </w:r>
    </w:p>
    <w:p w14:paraId="0B71ED5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Focal predict: meansshi (X)</w:t>
      </w:r>
    </w:p>
    <w:p w14:paraId="2CA9C57E"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Mod var: sumstpi  (W)</w:t>
      </w:r>
    </w:p>
    <w:p w14:paraId="080A4BCB"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Mod var: meanfomo (Z)</w:t>
      </w:r>
    </w:p>
    <w:p w14:paraId="0E0A562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4CDD9BAC" w14:textId="77777777" w:rsidR="009E4C27" w:rsidRDefault="009E4C27">
      <w:pPr>
        <w:bidi w:val="0"/>
        <w:rPr>
          <w:rFonts w:asciiTheme="majorBidi" w:hAnsiTheme="majorBidi" w:cstheme="majorBidi"/>
          <w:color w:val="000000"/>
          <w:sz w:val="20"/>
          <w:szCs w:val="20"/>
        </w:rPr>
      </w:pPr>
      <w:r>
        <w:rPr>
          <w:rFonts w:asciiTheme="majorBidi" w:hAnsiTheme="majorBidi" w:cstheme="majorBidi"/>
          <w:color w:val="000000"/>
          <w:sz w:val="20"/>
          <w:szCs w:val="20"/>
        </w:rPr>
        <w:br w:type="page"/>
      </w:r>
    </w:p>
    <w:p w14:paraId="3D971059" w14:textId="0022A9ED"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lastRenderedPageBreak/>
        <w:t>Conditional effects of the focal predictor at values of the moderator(s):</w:t>
      </w:r>
    </w:p>
    <w:p w14:paraId="675AF06F"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26C6C4D1"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sumstpi   meanfomo     Effect         se          t          p       LLCI       ULCI</w:t>
      </w:r>
    </w:p>
    <w:p w14:paraId="32794E6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-11.8349     -.7275      .3796      .2914     1.3028      .1933     -.1930      .9523</w:t>
      </w:r>
    </w:p>
    <w:p w14:paraId="72C0D1E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w:t>
      </w:r>
      <w:r w:rsidRPr="00B6274A">
        <w:rPr>
          <w:rFonts w:asciiTheme="majorBidi" w:hAnsiTheme="majorBidi" w:cstheme="majorBidi"/>
          <w:color w:val="000000"/>
          <w:sz w:val="20"/>
          <w:szCs w:val="20"/>
          <w:highlight w:val="yellow"/>
        </w:rPr>
        <w:t>-11.8349      .0000      .0728      .2976      .2445      .8070     -.5122      .6577</w:t>
      </w:r>
    </w:p>
    <w:p w14:paraId="6A407B21"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-11.8349      .7275     -.2341      .4493     -.5210      .6026    -1.1171      .6489</w:t>
      </w:r>
    </w:p>
    <w:p w14:paraId="46C08B76"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-.7275      .9656      .3254     2.9670      .0032      .3260     1.6051</w:t>
      </w:r>
    </w:p>
    <w:p w14:paraId="63B30BFA"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w:t>
      </w:r>
      <w:r w:rsidRPr="00B6274A">
        <w:rPr>
          <w:rFonts w:asciiTheme="majorBidi" w:hAnsiTheme="majorBidi" w:cstheme="majorBidi"/>
          <w:color w:val="000000"/>
          <w:sz w:val="20"/>
          <w:szCs w:val="20"/>
          <w:highlight w:val="yellow"/>
        </w:rPr>
        <w:t>.0000      .0000      .6587      .2070     3.1818      .0016      .2519     1.0655</w:t>
      </w:r>
    </w:p>
    <w:p w14:paraId="66DF550D"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.7275      .3518      .2991     1.1765      .2400     -.2359      .9395</w:t>
      </w:r>
    </w:p>
    <w:p w14:paraId="20CECEC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11.8349     -.7275     1.5515      .5079     3.0549      .0024      .5534     2.5495</w:t>
      </w:r>
    </w:p>
    <w:p w14:paraId="38DEA5B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w:t>
      </w:r>
      <w:r w:rsidRPr="00B6274A">
        <w:rPr>
          <w:rFonts w:asciiTheme="majorBidi" w:hAnsiTheme="majorBidi" w:cstheme="majorBidi"/>
          <w:color w:val="000000"/>
          <w:sz w:val="20"/>
          <w:szCs w:val="20"/>
          <w:highlight w:val="yellow"/>
        </w:rPr>
        <w:t>11.8349      .0000     1.2446      .3580     3.4767      .0006      .5411     1.9481</w:t>
      </w:r>
    </w:p>
    <w:p w14:paraId="5087608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11.8349      .7275      .9378      .3286     2.8534      .0045      .2919     1.5836</w:t>
      </w:r>
    </w:p>
    <w:p w14:paraId="748DE93C" w14:textId="44914748" w:rsidR="00981C73"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14687A2A" w14:textId="69F200A5" w:rsidR="009E4C27" w:rsidRPr="00B6274A" w:rsidRDefault="009E4C27" w:rsidP="00721399">
      <w:pPr>
        <w:autoSpaceDE w:val="0"/>
        <w:autoSpaceDN w:val="0"/>
        <w:bidi w:val="0"/>
        <w:adjustRightInd w:val="0"/>
        <w:spacing w:after="0" w:line="240" w:lineRule="auto"/>
        <w:rPr>
          <w:rFonts w:asciiTheme="majorBidi" w:hAnsiTheme="majorBidi" w:cstheme="majorBidi"/>
          <w:color w:val="FF0000"/>
          <w:sz w:val="20"/>
          <w:szCs w:val="20"/>
        </w:rPr>
      </w:pPr>
      <w:r>
        <w:rPr>
          <w:rFonts w:asciiTheme="majorBidi" w:hAnsiTheme="majorBidi" w:cstheme="majorBidi"/>
          <w:color w:val="FF0000"/>
          <w:sz w:val="20"/>
          <w:szCs w:val="20"/>
        </w:rPr>
        <w:t>At low levels of trait anxiety (-1 SD) the relationship between sleep and SSHI was positive but insignificant. At median and high levels of trait anxiety the relationship between sleep and SSHI were positive and significant.</w:t>
      </w:r>
    </w:p>
    <w:p w14:paraId="700297CB" w14:textId="77777777" w:rsidR="009E4C27" w:rsidRPr="00B6274A" w:rsidRDefault="009E4C27" w:rsidP="00721399">
      <w:pPr>
        <w:autoSpaceDE w:val="0"/>
        <w:autoSpaceDN w:val="0"/>
        <w:bidi w:val="0"/>
        <w:adjustRightInd w:val="0"/>
        <w:spacing w:after="0" w:line="240" w:lineRule="auto"/>
        <w:rPr>
          <w:rFonts w:asciiTheme="majorBidi" w:hAnsiTheme="majorBidi" w:cstheme="majorBidi"/>
          <w:color w:val="000000"/>
          <w:sz w:val="20"/>
          <w:szCs w:val="20"/>
        </w:rPr>
      </w:pPr>
    </w:p>
    <w:p w14:paraId="0339A1BB"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Data for visualizing the conditional effect of the focal predictor:</w:t>
      </w:r>
    </w:p>
    <w:p w14:paraId="54FE2B05"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Paste text below into a SPSS syntax window and execute to produce plot.</w:t>
      </w:r>
    </w:p>
    <w:p w14:paraId="35C53F7A"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6B2101EF"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DATA LIST FREE/</w:t>
      </w:r>
    </w:p>
    <w:p w14:paraId="6C542D2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meansshi   sumstpi    meanfomo   psqiscor   .</w:t>
      </w:r>
    </w:p>
    <w:p w14:paraId="745415D7"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BEGIN DATA.</w:t>
      </w:r>
    </w:p>
    <w:p w14:paraId="58D6C4A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3.8644</w:t>
      </w:r>
    </w:p>
    <w:p w14:paraId="4242212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-11.8349     -.7275     4.0926</w:t>
      </w:r>
    </w:p>
    <w:p w14:paraId="7DFE34F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4.3207</w:t>
      </w:r>
    </w:p>
    <w:p w14:paraId="1C422413"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.0000     3.8780</w:t>
      </w:r>
    </w:p>
    <w:p w14:paraId="306E9FA1"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-11.8349      .0000     3.9217</w:t>
      </w:r>
    </w:p>
    <w:p w14:paraId="1EEEBC35"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.0000     3.9654</w:t>
      </w:r>
    </w:p>
    <w:p w14:paraId="47B6F321"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3.8916</w:t>
      </w:r>
    </w:p>
    <w:p w14:paraId="509A0377"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-11.8349      .7275     3.7509</w:t>
      </w:r>
    </w:p>
    <w:p w14:paraId="3F83DB33"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3.6102</w:t>
      </w:r>
    </w:p>
    <w:p w14:paraId="407D0DBE"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.0000     -.7275     4.7854</w:t>
      </w:r>
    </w:p>
    <w:p w14:paraId="1885002D"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.0000     -.7275     5.3657</w:t>
      </w:r>
    </w:p>
    <w:p w14:paraId="4164832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.0000     -.7275     5.9461</w:t>
      </w:r>
    </w:p>
    <w:p w14:paraId="48077F73"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.0000      .0000     4.7990</w:t>
      </w:r>
    </w:p>
    <w:p w14:paraId="62B13F48"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.0000      .0000     5.1949</w:t>
      </w:r>
    </w:p>
    <w:p w14:paraId="44D5AB8F"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.0000      .0000     5.5908</w:t>
      </w:r>
    </w:p>
    <w:p w14:paraId="5423773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.0000      .7275     4.8126</w:t>
      </w:r>
    </w:p>
    <w:p w14:paraId="6FA0A8BB"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.0000      .7275     5.0240</w:t>
      </w:r>
    </w:p>
    <w:p w14:paraId="0175F989"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.0000      .7275     5.2355</w:t>
      </w:r>
    </w:p>
    <w:p w14:paraId="25F2A9F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5.7064</w:t>
      </w:r>
    </w:p>
    <w:p w14:paraId="696EBD6C"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11.8349     -.7275     6.6389</w:t>
      </w:r>
    </w:p>
    <w:p w14:paraId="5865BE06"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7.5714</w:t>
      </w:r>
    </w:p>
    <w:p w14:paraId="5237CFFC"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.0000     5.7200</w:t>
      </w:r>
    </w:p>
    <w:p w14:paraId="4232CE4A"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11.8349      .0000     6.4681</w:t>
      </w:r>
    </w:p>
    <w:p w14:paraId="3220BB4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.0000     7.2161</w:t>
      </w:r>
    </w:p>
    <w:p w14:paraId="2CBCACAB"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5.7336</w:t>
      </w:r>
    </w:p>
    <w:p w14:paraId="5D38DFDB"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11.8349      .7275     6.2972</w:t>
      </w:r>
    </w:p>
    <w:p w14:paraId="69F0B63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6.8608</w:t>
      </w:r>
    </w:p>
    <w:p w14:paraId="528A4347"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END DATA.</w:t>
      </w:r>
    </w:p>
    <w:p w14:paraId="1D43CD97"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GRAPH/SCATTERPLOT=</w:t>
      </w:r>
    </w:p>
    <w:p w14:paraId="4D32E8AE"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meansshi WITH     psqiscor BY       sumstpi  /PANEL   ROWVAR=  meanfomo .</w:t>
      </w:r>
    </w:p>
    <w:p w14:paraId="35153859"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0A1F7FB5"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ANALYSIS NOTES AND ERRORS ************************</w:t>
      </w:r>
    </w:p>
    <w:p w14:paraId="7573004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57DE35C6"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Level of confidence for all confidence intervals in output:</w:t>
      </w:r>
    </w:p>
    <w:p w14:paraId="02C1DD8D"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95.0000</w:t>
      </w:r>
    </w:p>
    <w:p w14:paraId="625D1DEC"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2951CD51"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W values in conditional tables are the mean and +/- SD from the mean.</w:t>
      </w:r>
    </w:p>
    <w:p w14:paraId="423E5A18" w14:textId="77777777" w:rsidR="00981C73" w:rsidRPr="00AF588E" w:rsidRDefault="00981C73" w:rsidP="00981C73">
      <w:pPr>
        <w:autoSpaceDE w:val="0"/>
        <w:autoSpaceDN w:val="0"/>
        <w:bidi w:val="0"/>
        <w:adjustRightInd w:val="0"/>
        <w:spacing w:after="0" w:line="240" w:lineRule="auto"/>
        <w:rPr>
          <w:ins w:id="438" w:author="Author"/>
          <w:rFonts w:asciiTheme="majorBidi" w:hAnsiTheme="majorBidi" w:cstheme="majorBidi"/>
          <w:color w:val="000000"/>
          <w:sz w:val="20"/>
          <w:szCs w:val="20"/>
          <w:rPrChange w:id="439" w:author="Author">
            <w:rPr>
              <w:ins w:id="440" w:author="Author"/>
              <w:rFonts w:ascii="Courier New" w:hAnsi="Courier New" w:cs="Courier New"/>
              <w:color w:val="000000"/>
              <w:sz w:val="20"/>
              <w:szCs w:val="20"/>
            </w:rPr>
          </w:rPrChange>
        </w:rPr>
      </w:pPr>
    </w:p>
    <w:p w14:paraId="6D131100" w14:textId="77777777" w:rsidR="00981C73" w:rsidRPr="00AF588E" w:rsidRDefault="00981C73" w:rsidP="00981C73">
      <w:pPr>
        <w:autoSpaceDE w:val="0"/>
        <w:autoSpaceDN w:val="0"/>
        <w:bidi w:val="0"/>
        <w:adjustRightInd w:val="0"/>
        <w:spacing w:after="0" w:line="240" w:lineRule="auto"/>
        <w:rPr>
          <w:ins w:id="441" w:author="Author"/>
          <w:rFonts w:asciiTheme="majorBidi" w:hAnsiTheme="majorBidi" w:cstheme="majorBidi"/>
          <w:color w:val="000000"/>
          <w:sz w:val="20"/>
          <w:szCs w:val="20"/>
          <w:rPrChange w:id="442" w:author="Author">
            <w:rPr>
              <w:ins w:id="443" w:author="Author"/>
              <w:rFonts w:ascii="Courier New" w:hAnsi="Courier New" w:cs="Courier New"/>
              <w:color w:val="000000"/>
              <w:sz w:val="20"/>
              <w:szCs w:val="20"/>
            </w:rPr>
          </w:rPrChange>
        </w:rPr>
      </w:pPr>
      <w:ins w:id="444" w:author="Author">
        <w:r w:rsidRPr="00AF588E">
          <w:rPr>
            <w:rFonts w:asciiTheme="majorBidi" w:hAnsiTheme="majorBidi" w:cstheme="majorBidi"/>
            <w:color w:val="000000"/>
            <w:sz w:val="20"/>
            <w:szCs w:val="20"/>
            <w:rPrChange w:id="445" w:author="Author">
              <w:rPr>
                <w:rFonts w:ascii="Courier New" w:hAnsi="Courier New" w:cs="Courier New"/>
                <w:color w:val="000000"/>
                <w:sz w:val="20"/>
                <w:szCs w:val="20"/>
              </w:rPr>
            </w:rPrChange>
          </w:rPr>
          <w:lastRenderedPageBreak/>
          <w:t>Z values in conditional tables are the mean and +/- SD from the mean.</w:t>
        </w:r>
      </w:ins>
    </w:p>
    <w:p w14:paraId="0F801561" w14:textId="77777777" w:rsidR="00981C73" w:rsidRPr="00AF588E" w:rsidRDefault="00981C73" w:rsidP="00981C73">
      <w:pPr>
        <w:autoSpaceDE w:val="0"/>
        <w:autoSpaceDN w:val="0"/>
        <w:bidi w:val="0"/>
        <w:adjustRightInd w:val="0"/>
        <w:spacing w:after="0" w:line="240" w:lineRule="auto"/>
        <w:rPr>
          <w:ins w:id="446" w:author="Author"/>
          <w:rFonts w:asciiTheme="majorBidi" w:hAnsiTheme="majorBidi" w:cstheme="majorBidi"/>
          <w:color w:val="000000"/>
          <w:sz w:val="20"/>
          <w:szCs w:val="20"/>
          <w:rPrChange w:id="447" w:author="Author">
            <w:rPr>
              <w:ins w:id="448" w:author="Author"/>
              <w:rFonts w:ascii="Courier New" w:hAnsi="Courier New" w:cs="Courier New"/>
              <w:color w:val="000000"/>
              <w:sz w:val="20"/>
              <w:szCs w:val="20"/>
            </w:rPr>
          </w:rPrChange>
        </w:rPr>
      </w:pPr>
    </w:p>
    <w:p w14:paraId="3FC0DEC3" w14:textId="77777777" w:rsidR="00981C73" w:rsidRPr="00AF588E" w:rsidRDefault="00981C73" w:rsidP="00981C73">
      <w:pPr>
        <w:autoSpaceDE w:val="0"/>
        <w:autoSpaceDN w:val="0"/>
        <w:bidi w:val="0"/>
        <w:adjustRightInd w:val="0"/>
        <w:spacing w:after="0" w:line="240" w:lineRule="auto"/>
        <w:rPr>
          <w:ins w:id="449" w:author="Author"/>
          <w:rFonts w:asciiTheme="majorBidi" w:hAnsiTheme="majorBidi" w:cstheme="majorBidi"/>
          <w:color w:val="000000"/>
          <w:sz w:val="20"/>
          <w:szCs w:val="20"/>
          <w:rPrChange w:id="450" w:author="Author">
            <w:rPr>
              <w:ins w:id="451" w:author="Author"/>
              <w:rFonts w:ascii="Courier New" w:hAnsi="Courier New" w:cs="Courier New"/>
              <w:color w:val="000000"/>
              <w:sz w:val="20"/>
              <w:szCs w:val="20"/>
            </w:rPr>
          </w:rPrChange>
        </w:rPr>
      </w:pPr>
      <w:ins w:id="452" w:author="Author">
        <w:r w:rsidRPr="00AF588E">
          <w:rPr>
            <w:rFonts w:asciiTheme="majorBidi" w:hAnsiTheme="majorBidi" w:cstheme="majorBidi"/>
            <w:color w:val="000000"/>
            <w:sz w:val="20"/>
            <w:szCs w:val="20"/>
            <w:rPrChange w:id="453" w:author="Author">
              <w:rPr>
                <w:rFonts w:ascii="Courier New" w:hAnsi="Courier New" w:cs="Courier New"/>
                <w:color w:val="000000"/>
                <w:sz w:val="20"/>
                <w:szCs w:val="20"/>
              </w:rPr>
            </w:rPrChange>
          </w:rPr>
          <w:t>NOTE: The following variables were mean centered prior to analysis:</w:t>
        </w:r>
      </w:ins>
    </w:p>
    <w:p w14:paraId="652EC557" w14:textId="77777777" w:rsidR="00981C73" w:rsidRPr="00AF588E" w:rsidRDefault="00981C73" w:rsidP="00981C73">
      <w:pPr>
        <w:autoSpaceDE w:val="0"/>
        <w:autoSpaceDN w:val="0"/>
        <w:bidi w:val="0"/>
        <w:adjustRightInd w:val="0"/>
        <w:spacing w:after="0" w:line="240" w:lineRule="auto"/>
        <w:rPr>
          <w:ins w:id="454" w:author="Author"/>
          <w:rFonts w:asciiTheme="majorBidi" w:hAnsiTheme="majorBidi" w:cstheme="majorBidi"/>
          <w:color w:val="000000"/>
          <w:sz w:val="20"/>
          <w:szCs w:val="20"/>
          <w:rPrChange w:id="455" w:author="Author">
            <w:rPr>
              <w:ins w:id="456" w:author="Author"/>
              <w:rFonts w:ascii="Courier New" w:hAnsi="Courier New" w:cs="Courier New"/>
              <w:color w:val="000000"/>
              <w:sz w:val="20"/>
              <w:szCs w:val="20"/>
            </w:rPr>
          </w:rPrChange>
        </w:rPr>
      </w:pPr>
      <w:ins w:id="457" w:author="Author">
        <w:r w:rsidRPr="00AF588E">
          <w:rPr>
            <w:rFonts w:asciiTheme="majorBidi" w:hAnsiTheme="majorBidi" w:cstheme="majorBidi"/>
            <w:color w:val="000000"/>
            <w:sz w:val="20"/>
            <w:szCs w:val="20"/>
            <w:rPrChange w:id="458" w:author="Author">
              <w:rPr>
                <w:rFonts w:ascii="Courier New" w:hAnsi="Courier New" w:cs="Courier New"/>
                <w:color w:val="000000"/>
                <w:sz w:val="20"/>
                <w:szCs w:val="20"/>
              </w:rPr>
            </w:rPrChange>
          </w:rPr>
          <w:t xml:space="preserve">          sumstpi  meanfomo meansshi</w:t>
        </w:r>
      </w:ins>
    </w:p>
    <w:p w14:paraId="4E558707" w14:textId="77777777" w:rsidR="00981C73" w:rsidRPr="00AF588E" w:rsidRDefault="00981C73" w:rsidP="00981C73">
      <w:pPr>
        <w:autoSpaceDE w:val="0"/>
        <w:autoSpaceDN w:val="0"/>
        <w:bidi w:val="0"/>
        <w:adjustRightInd w:val="0"/>
        <w:spacing w:after="0" w:line="240" w:lineRule="auto"/>
        <w:rPr>
          <w:ins w:id="459" w:author="Author"/>
          <w:rFonts w:asciiTheme="majorBidi" w:hAnsiTheme="majorBidi" w:cstheme="majorBidi"/>
          <w:color w:val="000000"/>
          <w:sz w:val="20"/>
          <w:szCs w:val="20"/>
          <w:rPrChange w:id="460" w:author="Author">
            <w:rPr>
              <w:ins w:id="461" w:author="Author"/>
              <w:rFonts w:ascii="Courier New" w:hAnsi="Courier New" w:cs="Courier New"/>
              <w:color w:val="000000"/>
              <w:sz w:val="20"/>
              <w:szCs w:val="20"/>
            </w:rPr>
          </w:rPrChange>
        </w:rPr>
      </w:pPr>
    </w:p>
    <w:p w14:paraId="4229EB03" w14:textId="77777777" w:rsidR="00981C73" w:rsidRPr="00AF588E" w:rsidRDefault="00981C73" w:rsidP="00981C73">
      <w:pPr>
        <w:autoSpaceDE w:val="0"/>
        <w:autoSpaceDN w:val="0"/>
        <w:bidi w:val="0"/>
        <w:adjustRightInd w:val="0"/>
        <w:spacing w:after="0" w:line="240" w:lineRule="auto"/>
        <w:rPr>
          <w:ins w:id="462" w:author="Author"/>
          <w:rFonts w:asciiTheme="majorBidi" w:hAnsiTheme="majorBidi" w:cstheme="majorBidi"/>
          <w:color w:val="000000"/>
          <w:sz w:val="20"/>
          <w:szCs w:val="20"/>
          <w:rPrChange w:id="463" w:author="Author">
            <w:rPr>
              <w:ins w:id="464" w:author="Author"/>
              <w:rFonts w:ascii="Courier New" w:hAnsi="Courier New" w:cs="Courier New"/>
              <w:color w:val="000000"/>
              <w:sz w:val="20"/>
              <w:szCs w:val="20"/>
            </w:rPr>
          </w:rPrChange>
        </w:rPr>
      </w:pPr>
      <w:ins w:id="465" w:author="Author">
        <w:r w:rsidRPr="00AF588E">
          <w:rPr>
            <w:rFonts w:asciiTheme="majorBidi" w:hAnsiTheme="majorBidi" w:cstheme="majorBidi"/>
            <w:color w:val="000000"/>
            <w:sz w:val="20"/>
            <w:szCs w:val="20"/>
            <w:rPrChange w:id="466" w:author="Author">
              <w:rPr>
                <w:rFonts w:ascii="Courier New" w:hAnsi="Courier New" w:cs="Courier New"/>
                <w:color w:val="000000"/>
                <w:sz w:val="20"/>
                <w:szCs w:val="20"/>
              </w:rPr>
            </w:rPrChange>
          </w:rPr>
          <w:t>NOTE: Variables names longer than eight characters can produce incorrect output.</w:t>
        </w:r>
      </w:ins>
    </w:p>
    <w:p w14:paraId="5D29B944" w14:textId="77777777" w:rsidR="00981C73" w:rsidRPr="00AF588E" w:rsidRDefault="00981C73" w:rsidP="00981C73">
      <w:pPr>
        <w:autoSpaceDE w:val="0"/>
        <w:autoSpaceDN w:val="0"/>
        <w:bidi w:val="0"/>
        <w:adjustRightInd w:val="0"/>
        <w:spacing w:after="0" w:line="240" w:lineRule="auto"/>
        <w:rPr>
          <w:ins w:id="467" w:author="Author"/>
          <w:rFonts w:asciiTheme="majorBidi" w:hAnsiTheme="majorBidi" w:cstheme="majorBidi"/>
          <w:color w:val="000000"/>
          <w:sz w:val="20"/>
          <w:szCs w:val="20"/>
          <w:rPrChange w:id="468" w:author="Author">
            <w:rPr>
              <w:ins w:id="469" w:author="Author"/>
              <w:rFonts w:ascii="Courier New" w:hAnsi="Courier New" w:cs="Courier New"/>
              <w:color w:val="000000"/>
              <w:sz w:val="20"/>
              <w:szCs w:val="20"/>
            </w:rPr>
          </w:rPrChange>
        </w:rPr>
      </w:pPr>
      <w:ins w:id="470" w:author="Author">
        <w:r w:rsidRPr="00AF588E">
          <w:rPr>
            <w:rFonts w:asciiTheme="majorBidi" w:hAnsiTheme="majorBidi" w:cstheme="majorBidi"/>
            <w:color w:val="000000"/>
            <w:sz w:val="20"/>
            <w:szCs w:val="20"/>
            <w:rPrChange w:id="471" w:author="Author">
              <w:rPr>
                <w:rFonts w:ascii="Courier New" w:hAnsi="Courier New" w:cs="Courier New"/>
                <w:color w:val="000000"/>
                <w:sz w:val="20"/>
                <w:szCs w:val="20"/>
              </w:rPr>
            </w:rPrChange>
          </w:rPr>
          <w:t xml:space="preserve">      Shorter variable names are recommended.</w:t>
        </w:r>
      </w:ins>
    </w:p>
    <w:p w14:paraId="24B5441D" w14:textId="77777777" w:rsidR="00981C73" w:rsidRPr="00AF588E" w:rsidRDefault="00981C73" w:rsidP="00981C73">
      <w:pPr>
        <w:autoSpaceDE w:val="0"/>
        <w:autoSpaceDN w:val="0"/>
        <w:bidi w:val="0"/>
        <w:adjustRightInd w:val="0"/>
        <w:spacing w:after="0" w:line="240" w:lineRule="auto"/>
        <w:rPr>
          <w:ins w:id="472" w:author="Author"/>
          <w:rFonts w:asciiTheme="majorBidi" w:hAnsiTheme="majorBidi" w:cstheme="majorBidi"/>
          <w:color w:val="000000"/>
          <w:sz w:val="20"/>
          <w:szCs w:val="20"/>
          <w:rPrChange w:id="473" w:author="Author">
            <w:rPr>
              <w:ins w:id="474" w:author="Author"/>
              <w:rFonts w:ascii="Courier New" w:hAnsi="Courier New" w:cs="Courier New"/>
              <w:color w:val="000000"/>
              <w:sz w:val="20"/>
              <w:szCs w:val="20"/>
            </w:rPr>
          </w:rPrChange>
        </w:rPr>
      </w:pPr>
    </w:p>
    <w:p w14:paraId="5902E147" w14:textId="77777777" w:rsidR="00981C73" w:rsidRPr="00AF588E" w:rsidRDefault="00981C73" w:rsidP="00981C73">
      <w:pPr>
        <w:autoSpaceDE w:val="0"/>
        <w:autoSpaceDN w:val="0"/>
        <w:bidi w:val="0"/>
        <w:adjustRightInd w:val="0"/>
        <w:spacing w:after="0" w:line="240" w:lineRule="auto"/>
        <w:rPr>
          <w:ins w:id="475" w:author="Author"/>
          <w:rFonts w:asciiTheme="majorBidi" w:hAnsiTheme="majorBidi" w:cstheme="majorBidi"/>
          <w:color w:val="000000"/>
          <w:sz w:val="20"/>
          <w:szCs w:val="20"/>
          <w:rPrChange w:id="476" w:author="Author">
            <w:rPr>
              <w:ins w:id="477" w:author="Author"/>
              <w:rFonts w:ascii="Courier New" w:hAnsi="Courier New" w:cs="Courier New"/>
              <w:color w:val="000000"/>
              <w:sz w:val="20"/>
              <w:szCs w:val="20"/>
            </w:rPr>
          </w:rPrChange>
        </w:rPr>
      </w:pPr>
      <w:ins w:id="478" w:author="Author">
        <w:r w:rsidRPr="00AF588E">
          <w:rPr>
            <w:rFonts w:asciiTheme="majorBidi" w:hAnsiTheme="majorBidi" w:cstheme="majorBidi"/>
            <w:color w:val="000000"/>
            <w:sz w:val="20"/>
            <w:szCs w:val="20"/>
            <w:rPrChange w:id="479" w:author="Author">
              <w:rPr>
                <w:rFonts w:ascii="Courier New" w:hAnsi="Courier New" w:cs="Courier New"/>
                <w:color w:val="000000"/>
                <w:sz w:val="20"/>
                <w:szCs w:val="20"/>
              </w:rPr>
            </w:rPrChange>
          </w:rPr>
          <w:t>------ END MATRIX -----</w:t>
        </w:r>
      </w:ins>
    </w:p>
    <w:p w14:paraId="3E070EBA" w14:textId="77777777" w:rsidR="000F260D" w:rsidRDefault="000F260D">
      <w:pPr>
        <w:bidi w:val="0"/>
        <w:rPr>
          <w:ins w:id="480" w:author="Author"/>
          <w:rFonts w:asciiTheme="majorBidi" w:hAnsiTheme="majorBidi" w:cstheme="majorBidi"/>
          <w:color w:val="000000"/>
          <w:sz w:val="20"/>
          <w:szCs w:val="20"/>
        </w:rPr>
      </w:pPr>
    </w:p>
    <w:p w14:paraId="6B67EC12" w14:textId="6107C47C" w:rsidR="000F260D" w:rsidRDefault="000F260D" w:rsidP="000F260D">
      <w:pPr>
        <w:autoSpaceDE w:val="0"/>
        <w:autoSpaceDN w:val="0"/>
        <w:bidi w:val="0"/>
        <w:adjustRightInd w:val="0"/>
        <w:spacing w:after="0" w:line="240" w:lineRule="auto"/>
        <w:rPr>
          <w:ins w:id="481" w:author="Author"/>
          <w:rFonts w:ascii="Times New Roman" w:hAnsi="Times New Roman" w:cs="Times New Roman"/>
          <w:sz w:val="24"/>
          <w:szCs w:val="24"/>
        </w:rPr>
      </w:pPr>
      <w:ins w:id="482" w:author="Author">
        <w:r>
          <w:rPr>
            <w:rFonts w:ascii="Times New Roman" w:hAnsi="Times New Roman" w:cs="Times New Roman"/>
            <w:noProof/>
            <w:sz w:val="24"/>
            <w:szCs w:val="24"/>
          </w:rPr>
          <w:drawing>
            <wp:inline distT="0" distB="0" distL="0" distR="0" wp14:anchorId="4CD6E6FA" wp14:editId="7DD149C3">
              <wp:extent cx="5969000" cy="47771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9000" cy="4777105"/>
                      </a:xfrm>
                      <a:prstGeom prst="rect">
                        <a:avLst/>
                      </a:prstGeom>
                      <a:noFill/>
                      <a:ln>
                        <a:noFill/>
                      </a:ln>
                    </pic:spPr>
                  </pic:pic>
                </a:graphicData>
              </a:graphic>
            </wp:inline>
          </w:drawing>
        </w:r>
      </w:ins>
    </w:p>
    <w:p w14:paraId="0CD853EC" w14:textId="77777777" w:rsidR="000F260D" w:rsidRDefault="000F260D" w:rsidP="000F260D">
      <w:pPr>
        <w:autoSpaceDE w:val="0"/>
        <w:autoSpaceDN w:val="0"/>
        <w:bidi w:val="0"/>
        <w:adjustRightInd w:val="0"/>
        <w:spacing w:after="0" w:line="240" w:lineRule="auto"/>
        <w:rPr>
          <w:ins w:id="483" w:author="Author"/>
          <w:rFonts w:ascii="Times New Roman" w:hAnsi="Times New Roman" w:cs="Times New Roman"/>
          <w:sz w:val="24"/>
          <w:szCs w:val="24"/>
        </w:rPr>
      </w:pPr>
    </w:p>
    <w:p w14:paraId="62182F11" w14:textId="77777777" w:rsidR="000F260D" w:rsidRDefault="000F260D" w:rsidP="000F260D">
      <w:pPr>
        <w:autoSpaceDE w:val="0"/>
        <w:autoSpaceDN w:val="0"/>
        <w:bidi w:val="0"/>
        <w:adjustRightInd w:val="0"/>
        <w:spacing w:after="0" w:line="400" w:lineRule="atLeast"/>
        <w:rPr>
          <w:ins w:id="484" w:author="Author"/>
          <w:rFonts w:ascii="Times New Roman" w:hAnsi="Times New Roman" w:cs="Times New Roman"/>
          <w:sz w:val="24"/>
          <w:szCs w:val="24"/>
        </w:rPr>
      </w:pPr>
    </w:p>
    <w:p w14:paraId="5E894B57" w14:textId="3902DDE3" w:rsidR="000F260D" w:rsidRDefault="000F260D">
      <w:pPr>
        <w:bidi w:val="0"/>
        <w:rPr>
          <w:ins w:id="485" w:author="Author"/>
          <w:rFonts w:asciiTheme="majorBidi" w:hAnsiTheme="majorBidi" w:cstheme="majorBidi"/>
          <w:color w:val="000000"/>
          <w:sz w:val="20"/>
          <w:szCs w:val="20"/>
        </w:rPr>
      </w:pPr>
      <w:ins w:id="486" w:author="Author">
        <w:r>
          <w:rPr>
            <w:rFonts w:asciiTheme="majorBidi" w:hAnsiTheme="majorBidi" w:cstheme="majorBidi"/>
            <w:color w:val="000000"/>
            <w:sz w:val="20"/>
            <w:szCs w:val="20"/>
          </w:rPr>
          <w:br w:type="page"/>
        </w:r>
      </w:ins>
    </w:p>
    <w:p w14:paraId="2593C34D" w14:textId="77777777" w:rsidR="00C67047" w:rsidRPr="00721399" w:rsidRDefault="00C67047" w:rsidP="00794632">
      <w:pPr>
        <w:shd w:val="clear" w:color="auto" w:fill="FFFFFF"/>
        <w:bidi w:val="0"/>
        <w:spacing w:after="0" w:line="480" w:lineRule="auto"/>
        <w:ind w:left="220"/>
        <w:textAlignment w:val="baseline"/>
        <w:rPr>
          <w:rFonts w:asciiTheme="majorBidi" w:hAnsiTheme="majorBidi" w:cstheme="majorBidi"/>
          <w:sz w:val="24"/>
          <w:szCs w:val="24"/>
          <w:rtl/>
        </w:rPr>
      </w:pPr>
    </w:p>
    <w:sectPr w:rsidR="00C67047" w:rsidRPr="00721399" w:rsidSect="00207C2F">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2F7AAACC" w14:textId="2017FEF4" w:rsidR="00F03C6B" w:rsidRDefault="00F03C6B">
      <w:pPr>
        <w:pStyle w:val="CommentText"/>
      </w:pPr>
      <w:r>
        <w:rPr>
          <w:rStyle w:val="CommentReference"/>
        </w:rPr>
        <w:annotationRef/>
      </w:r>
      <w:r>
        <w:t>Double-check that the journal requests a structured abstract using these headings?</w:t>
      </w:r>
    </w:p>
  </w:comment>
  <w:comment w:id="51" w:author="Author" w:initials="A">
    <w:p w14:paraId="46C2FB5A" w14:textId="02E0EA9A" w:rsidR="0040565E" w:rsidRDefault="0040565E">
      <w:pPr>
        <w:pStyle w:val="CommentText"/>
      </w:pPr>
      <w:r>
        <w:rPr>
          <w:rStyle w:val="CommentReference"/>
        </w:rPr>
        <w:annotationRef/>
      </w:r>
      <w:r>
        <w:t>Yes?</w:t>
      </w:r>
    </w:p>
  </w:comment>
  <w:comment w:id="66" w:author="Author" w:initials="A">
    <w:p w14:paraId="3C2469C2" w14:textId="77777777" w:rsidR="00C20826" w:rsidRDefault="00C20826">
      <w:pPr>
        <w:pStyle w:val="CommentText"/>
      </w:pPr>
      <w:r>
        <w:rPr>
          <w:rStyle w:val="CommentReference"/>
        </w:rPr>
        <w:annotationRef/>
      </w:r>
      <w:r>
        <w:t>Which ones? The ones in this paragraph?</w:t>
      </w:r>
    </w:p>
    <w:p w14:paraId="07CEB22A" w14:textId="5E4629C3" w:rsidR="00C20826" w:rsidRDefault="00C20826" w:rsidP="00C20826">
      <w:pPr>
        <w:pStyle w:val="CommentText"/>
      </w:pPr>
      <w:r>
        <w:t xml:space="preserve">I would change to: </w:t>
      </w:r>
      <w:r w:rsidR="003A4546">
        <w:t>“</w:t>
      </w:r>
      <w:r>
        <w:t>These studies reported…</w:t>
      </w:r>
      <w:r w:rsidR="003A4546">
        <w:rPr>
          <w:rtl/>
        </w:rPr>
        <w:t>”</w:t>
      </w:r>
    </w:p>
    <w:p w14:paraId="460D0F25" w14:textId="77777777" w:rsidR="00C20826" w:rsidRDefault="00C20826" w:rsidP="00C20826">
      <w:pPr>
        <w:pStyle w:val="CommentText"/>
      </w:pPr>
    </w:p>
    <w:p w14:paraId="396065A2" w14:textId="5A5388B7" w:rsidR="00C20826" w:rsidRDefault="00C20826" w:rsidP="00C20826">
      <w:pPr>
        <w:pStyle w:val="CommentText"/>
        <w:rPr>
          <w:rFonts w:hint="cs"/>
          <w:rtl/>
        </w:rPr>
      </w:pPr>
      <w:r>
        <w:t>If it means all of the ones you</w:t>
      </w:r>
      <w:r w:rsidR="003A4546">
        <w:t>’</w:t>
      </w:r>
      <w:r>
        <w:t xml:space="preserve">ve cited so far, change to: </w:t>
      </w:r>
      <w:r w:rsidR="003A4546">
        <w:t>“</w:t>
      </w:r>
      <w:r>
        <w:t>All of the above-mentioned studies reported…</w:t>
      </w:r>
      <w:r w:rsidR="003A4546">
        <w:rPr>
          <w:rtl/>
        </w:rPr>
        <w:t>”</w:t>
      </w:r>
    </w:p>
  </w:comment>
  <w:comment w:id="75" w:author="Author" w:initials="A">
    <w:p w14:paraId="49534CE9" w14:textId="2F23A430" w:rsidR="00C20826" w:rsidRDefault="00C20826">
      <w:pPr>
        <w:pStyle w:val="CommentText"/>
      </w:pPr>
      <w:r>
        <w:rPr>
          <w:rStyle w:val="CommentReference"/>
        </w:rPr>
        <w:annotationRef/>
      </w:r>
      <w:r>
        <w:t xml:space="preserve">Or do you mean: </w:t>
      </w:r>
      <w:r w:rsidR="003A4546">
        <w:t>“</w:t>
      </w:r>
      <w:r>
        <w:t>a moderating effect</w:t>
      </w:r>
      <w:r w:rsidR="003A4546">
        <w:t>”</w:t>
      </w:r>
      <w:r>
        <w:t>?</w:t>
      </w:r>
    </w:p>
  </w:comment>
  <w:comment w:id="91" w:author="Author" w:initials="A">
    <w:p w14:paraId="51928E90" w14:textId="57E0F0C6" w:rsidR="003A4546" w:rsidRDefault="003A4546">
      <w:pPr>
        <w:pStyle w:val="CommentText"/>
      </w:pPr>
      <w:r>
        <w:rPr>
          <w:rStyle w:val="CommentReference"/>
        </w:rPr>
        <w:annotationRef/>
      </w:r>
      <w:r>
        <w:t>Yes?</w:t>
      </w:r>
    </w:p>
  </w:comment>
  <w:comment w:id="122" w:author="Author" w:initials="A">
    <w:p w14:paraId="1B228891" w14:textId="0081BAF2" w:rsidR="00FB091D" w:rsidRDefault="00FB091D">
      <w:pPr>
        <w:pStyle w:val="CommentText"/>
      </w:pPr>
      <w:r>
        <w:rPr>
          <w:rStyle w:val="CommentReference"/>
        </w:rPr>
        <w:annotationRef/>
      </w:r>
      <w:r>
        <w:t>Formatting of headings should be consistent.</w:t>
      </w:r>
    </w:p>
  </w:comment>
  <w:comment w:id="152" w:author="Author" w:initials="A">
    <w:p w14:paraId="75D61B3D" w14:textId="77777777" w:rsidR="00FB091D" w:rsidRDefault="00FB091D">
      <w:pPr>
        <w:pStyle w:val="CommentText"/>
      </w:pPr>
      <w:r>
        <w:rPr>
          <w:rStyle w:val="CommentReference"/>
        </w:rPr>
        <w:annotationRef/>
      </w:r>
      <w:r>
        <w:t>Here and in next item:</w:t>
      </w:r>
    </w:p>
    <w:p w14:paraId="4B15BC15" w14:textId="1D18B319" w:rsidR="00FB091D" w:rsidRPr="00FB091D" w:rsidRDefault="00FB091D">
      <w:pPr>
        <w:pStyle w:val="CommentText"/>
      </w:pPr>
      <w:r>
        <w:t>Does it have to be “scrolls” or could it simply be “uses smartphone when in bed…”</w:t>
      </w:r>
    </w:p>
  </w:comment>
  <w:comment w:id="161" w:author="Author" w:initials="A">
    <w:p w14:paraId="147B7B4B" w14:textId="0F7A0947" w:rsidR="00FB091D" w:rsidRDefault="00FB091D">
      <w:pPr>
        <w:pStyle w:val="CommentText"/>
      </w:pPr>
      <w:r>
        <w:rPr>
          <w:rStyle w:val="CommentReference"/>
        </w:rPr>
        <w:annotationRef/>
      </w:r>
      <w:r>
        <w:t>Here too, instead of scrolling. OK?</w:t>
      </w:r>
    </w:p>
  </w:comment>
  <w:comment w:id="220" w:author="Author" w:initials="A">
    <w:p w14:paraId="2C5B09D9" w14:textId="2F150928" w:rsidR="00E91095" w:rsidRDefault="00E91095">
      <w:pPr>
        <w:pStyle w:val="CommentText"/>
      </w:pPr>
      <w:r>
        <w:rPr>
          <w:rStyle w:val="CommentReference"/>
        </w:rPr>
        <w:annotationRef/>
      </w:r>
      <w:r>
        <w:t xml:space="preserve">I’ve changed to “correlation between” (could also be “relationship between”) because if you say the effect was positive, it sounds as thought it had a good effect. I think a positive correlation is what you mean here. </w:t>
      </w:r>
    </w:p>
    <w:p w14:paraId="73BDF14C" w14:textId="77777777" w:rsidR="00E91095" w:rsidRDefault="00E91095">
      <w:pPr>
        <w:pStyle w:val="CommentText"/>
      </w:pPr>
    </w:p>
    <w:p w14:paraId="5ABD9915" w14:textId="578F66A6" w:rsidR="00E91095" w:rsidRDefault="00E91095">
      <w:pPr>
        <w:pStyle w:val="CommentText"/>
        <w:rPr>
          <w:rFonts w:hint="cs"/>
          <w:rtl/>
        </w:rPr>
      </w:pPr>
    </w:p>
  </w:comment>
  <w:comment w:id="237" w:author="Author" w:initials="A">
    <w:p w14:paraId="4FF8A2C6" w14:textId="5C5BD8F9" w:rsidR="00F03C6B" w:rsidRDefault="00F03C6B">
      <w:pPr>
        <w:pStyle w:val="CommentText"/>
      </w:pPr>
      <w:r>
        <w:rPr>
          <w:rStyle w:val="CommentReference"/>
        </w:rPr>
        <w:annotationRef/>
      </w:r>
      <w:r>
        <w:rPr>
          <w:rFonts w:hint="cs"/>
          <w:rtl/>
        </w:rPr>
        <w:t>להכניס כאן את הגרף של האינטראקציה</w:t>
      </w:r>
    </w:p>
  </w:comment>
  <w:comment w:id="272" w:author="Author" w:initials="A">
    <w:p w14:paraId="51EF1B0C" w14:textId="5CED8D2D" w:rsidR="00E91095" w:rsidRDefault="00E91095" w:rsidP="00E91095">
      <w:pPr>
        <w:pStyle w:val="CommentText"/>
      </w:pPr>
      <w:r>
        <w:rPr>
          <w:rStyle w:val="CommentReference"/>
        </w:rPr>
        <w:annotationRef/>
      </w:r>
      <w:r>
        <w:t>Change to:</w:t>
      </w:r>
    </w:p>
    <w:p w14:paraId="0AA8414F" w14:textId="77777777" w:rsidR="00E91095" w:rsidRDefault="00E91095">
      <w:pPr>
        <w:pStyle w:val="CommentText"/>
      </w:pPr>
      <w:r>
        <w:t>“that impair sleep”</w:t>
      </w:r>
    </w:p>
    <w:p w14:paraId="0A874792" w14:textId="77777777" w:rsidR="00E91095" w:rsidRDefault="00E91095">
      <w:pPr>
        <w:pStyle w:val="CommentText"/>
      </w:pPr>
      <w:r>
        <w:t>Or</w:t>
      </w:r>
    </w:p>
    <w:p w14:paraId="5174F222" w14:textId="58062241" w:rsidR="00E91095" w:rsidRDefault="00E91095">
      <w:pPr>
        <w:pStyle w:val="CommentText"/>
      </w:pPr>
      <w:r>
        <w:t>“that reflect poor sleep-smartphone hygiene”</w:t>
      </w:r>
    </w:p>
  </w:comment>
  <w:comment w:id="276" w:author="Author" w:initials="A">
    <w:p w14:paraId="66DE52D8" w14:textId="77777777" w:rsidR="00352A40" w:rsidRDefault="00352A40" w:rsidP="00352A40">
      <w:pPr>
        <w:pStyle w:val="CommentText"/>
      </w:pPr>
      <w:r>
        <w:rPr>
          <w:rStyle w:val="CommentReference"/>
        </w:rPr>
        <w:annotationRef/>
      </w:r>
      <w:r>
        <w:rPr>
          <w:rStyle w:val="CommentReference"/>
        </w:rPr>
        <w:annotationRef/>
      </w:r>
      <w:r>
        <w:t>This is the first time you say that they use it up until they fall asleep. The questionnaire said that they use it while in bed before falling asleep.</w:t>
      </w:r>
    </w:p>
    <w:p w14:paraId="7A1D05C0" w14:textId="77777777" w:rsidR="00352A40" w:rsidRDefault="00352A40" w:rsidP="00352A40">
      <w:pPr>
        <w:pStyle w:val="CommentText"/>
      </w:pPr>
    </w:p>
    <w:p w14:paraId="35E7B6DF" w14:textId="6F4DF910" w:rsidR="00352A40" w:rsidRDefault="00352A40" w:rsidP="00352A40">
      <w:pPr>
        <w:pStyle w:val="CommentText"/>
        <w:rPr>
          <w:rFonts w:hint="cs"/>
          <w:rtl/>
        </w:rPr>
      </w:pPr>
      <w:r>
        <w:t>Can this be re-written like this?</w:t>
      </w:r>
    </w:p>
    <w:p w14:paraId="1979440E" w14:textId="155F6879" w:rsidR="00352A40" w:rsidRPr="00352A40" w:rsidRDefault="00352A40">
      <w:pPr>
        <w:pStyle w:val="CommentText"/>
      </w:pPr>
    </w:p>
  </w:comment>
  <w:comment w:id="323" w:author="Author" w:initials="A">
    <w:p w14:paraId="669DC4F2" w14:textId="77777777" w:rsidR="00352A40" w:rsidRDefault="00352A40">
      <w:pPr>
        <w:pStyle w:val="CommentText"/>
      </w:pPr>
      <w:r>
        <w:rPr>
          <w:rStyle w:val="CommentReference"/>
        </w:rPr>
        <w:annotationRef/>
      </w:r>
      <w:r>
        <w:t>I’m not sure what you are saying here.</w:t>
      </w:r>
    </w:p>
    <w:p w14:paraId="3D94EBB3" w14:textId="383348DC" w:rsidR="00352A40" w:rsidRDefault="00352A40">
      <w:pPr>
        <w:pStyle w:val="CommentText"/>
      </w:pPr>
      <w:r>
        <w:t>Consider clarifying</w:t>
      </w:r>
    </w:p>
  </w:comment>
  <w:comment w:id="337" w:author="Author" w:initials="A">
    <w:p w14:paraId="41213F33" w14:textId="1BF1F90A" w:rsidR="00653995" w:rsidRDefault="00653995">
      <w:pPr>
        <w:pStyle w:val="CommentText"/>
      </w:pPr>
      <w:r>
        <w:rPr>
          <w:rStyle w:val="CommentReference"/>
        </w:rPr>
        <w:annotationRef/>
      </w:r>
      <w:r>
        <w:rPr>
          <w:rStyle w:val="CommentReference"/>
        </w:rPr>
        <w:t>Is this what you mean?</w:t>
      </w:r>
    </w:p>
  </w:comment>
  <w:comment w:id="359" w:author="Author" w:initials="A">
    <w:p w14:paraId="07824A8E" w14:textId="77777777" w:rsidR="00653995" w:rsidRDefault="00653995">
      <w:pPr>
        <w:pStyle w:val="CommentText"/>
      </w:pPr>
      <w:r>
        <w:rPr>
          <w:rStyle w:val="CommentReference"/>
        </w:rPr>
        <w:annotationRef/>
      </w:r>
      <w:r>
        <w:t>Does this need to be included in the limitations section? Consider deleting.</w:t>
      </w:r>
    </w:p>
    <w:p w14:paraId="37F20F25" w14:textId="151E0A5B" w:rsidR="00653995" w:rsidRDefault="00653995">
      <w:pPr>
        <w:pStyle w:val="CommentText"/>
      </w:pPr>
      <w:r>
        <w:t xml:space="preserve"> If you want to keep it in, clarify why it’s relevant as a limitation</w:t>
      </w:r>
    </w:p>
  </w:comment>
  <w:comment w:id="430" w:author="Author" w:initials="A">
    <w:p w14:paraId="53D7335E" w14:textId="77777777" w:rsidR="00653995" w:rsidRDefault="00653995">
      <w:pPr>
        <w:pStyle w:val="CommentText"/>
      </w:pPr>
      <w:r>
        <w:rPr>
          <w:rStyle w:val="CommentReference"/>
        </w:rPr>
        <w:annotationRef/>
      </w:r>
      <w:r>
        <w:t>But you have shown that it is Not mediated by FOMO.</w:t>
      </w:r>
    </w:p>
    <w:p w14:paraId="49B40BE4" w14:textId="77777777" w:rsidR="00653995" w:rsidRDefault="00653995">
      <w:pPr>
        <w:pStyle w:val="CommentText"/>
      </w:pPr>
      <w:r>
        <w:t>Instead:</w:t>
      </w:r>
    </w:p>
    <w:p w14:paraId="4AD254CE" w14:textId="0F3C9E8D" w:rsidR="00653995" w:rsidRPr="00653995" w:rsidRDefault="00653995">
      <w:pPr>
        <w:pStyle w:val="CommentText"/>
      </w:pPr>
      <w:r>
        <w:t>“</w:t>
      </w:r>
      <w:r>
        <w:rPr>
          <w:rFonts w:asciiTheme="majorBidi" w:hAnsiTheme="majorBidi" w:cstheme="majorBidi" w:hint="cs"/>
          <w:sz w:val="24"/>
          <w:szCs w:val="24"/>
        </w:rPr>
        <w:t>T</w:t>
      </w:r>
      <w:r>
        <w:rPr>
          <w:rFonts w:asciiTheme="majorBidi" w:hAnsiTheme="majorBidi" w:cstheme="majorBidi"/>
          <w:sz w:val="24"/>
          <w:szCs w:val="24"/>
        </w:rPr>
        <w:t xml:space="preserve">he </w:t>
      </w:r>
      <w:r w:rsidRPr="00AC38E8">
        <w:rPr>
          <w:rFonts w:asciiTheme="majorBidi" w:hAnsiTheme="majorBidi" w:cstheme="majorBidi"/>
          <w:sz w:val="24"/>
          <w:szCs w:val="24"/>
        </w:rPr>
        <w:t xml:space="preserve">link </w:t>
      </w:r>
      <w:r>
        <w:rPr>
          <w:rFonts w:asciiTheme="majorBidi" w:hAnsiTheme="majorBidi" w:cstheme="majorBidi"/>
          <w:sz w:val="24"/>
          <w:szCs w:val="24"/>
        </w:rPr>
        <w:t>between “s</w:t>
      </w:r>
      <w:r w:rsidRPr="00AC38E8">
        <w:rPr>
          <w:rFonts w:asciiTheme="majorBidi" w:hAnsiTheme="majorBidi" w:cstheme="majorBidi"/>
          <w:sz w:val="24"/>
          <w:szCs w:val="24"/>
        </w:rPr>
        <w:t>leep-smartphone hygiene</w:t>
      </w:r>
      <w:r>
        <w:rPr>
          <w:rFonts w:asciiTheme="majorBidi" w:hAnsiTheme="majorBidi" w:cstheme="majorBidi"/>
          <w:sz w:val="24"/>
          <w:szCs w:val="24"/>
        </w:rPr>
        <w:t>”</w:t>
      </w:r>
      <w:r w:rsidRPr="00AC38E8">
        <w:rPr>
          <w:rFonts w:asciiTheme="majorBidi" w:hAnsiTheme="majorBidi" w:cstheme="majorBidi"/>
          <w:sz w:val="24"/>
          <w:szCs w:val="24"/>
        </w:rPr>
        <w:t xml:space="preserve"> </w:t>
      </w:r>
      <w:r>
        <w:rPr>
          <w:rFonts w:asciiTheme="majorBidi" w:hAnsiTheme="majorBidi" w:cstheme="majorBidi"/>
          <w:sz w:val="24"/>
          <w:szCs w:val="24"/>
        </w:rPr>
        <w:t>and</w:t>
      </w:r>
      <w:r w:rsidRPr="00AC38E8">
        <w:rPr>
          <w:rFonts w:asciiTheme="majorBidi" w:hAnsiTheme="majorBidi" w:cstheme="majorBidi"/>
          <w:sz w:val="24"/>
          <w:szCs w:val="24"/>
        </w:rPr>
        <w:t xml:space="preserve"> sleep quality is mediated by</w:t>
      </w:r>
      <w:r>
        <w:rPr>
          <w:rFonts w:asciiTheme="majorBidi" w:hAnsiTheme="majorBidi" w:cstheme="majorBidi"/>
          <w:sz w:val="24"/>
          <w:szCs w:val="24"/>
        </w:rPr>
        <w:t xml:space="preserve"> a</w:t>
      </w:r>
      <w:r w:rsidRPr="00AC38E8">
        <w:rPr>
          <w:rFonts w:asciiTheme="majorBidi" w:hAnsiTheme="majorBidi" w:cstheme="majorBidi"/>
          <w:sz w:val="24"/>
          <w:szCs w:val="24"/>
        </w:rPr>
        <w:t xml:space="preserve"> psychological factor</w:t>
      </w:r>
      <w:r>
        <w:t>, namely trait anxiety”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7AAACC" w15:done="0"/>
  <w15:commentEx w15:paraId="46C2FB5A" w15:done="0"/>
  <w15:commentEx w15:paraId="396065A2" w15:done="0"/>
  <w15:commentEx w15:paraId="49534CE9" w15:done="0"/>
  <w15:commentEx w15:paraId="51928E90" w15:done="0"/>
  <w15:commentEx w15:paraId="1B228891" w15:done="0"/>
  <w15:commentEx w15:paraId="4B15BC15" w15:done="0"/>
  <w15:commentEx w15:paraId="147B7B4B" w15:done="0"/>
  <w15:commentEx w15:paraId="5ABD9915" w15:done="0"/>
  <w15:commentEx w15:paraId="4FF8A2C6" w15:done="0"/>
  <w15:commentEx w15:paraId="5174F222" w15:done="0"/>
  <w15:commentEx w15:paraId="1979440E" w15:done="0"/>
  <w15:commentEx w15:paraId="3D94EBB3" w15:done="0"/>
  <w15:commentEx w15:paraId="41213F33" w15:done="0"/>
  <w15:commentEx w15:paraId="37F20F25" w15:done="0"/>
  <w15:commentEx w15:paraId="4AD254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7AAACC" w16cid:durableId="22A2DABB"/>
  <w16cid:commentId w16cid:paraId="46C2FB5A" w16cid:durableId="22A2DD56"/>
  <w16cid:commentId w16cid:paraId="396065A2" w16cid:durableId="22A2DE30"/>
  <w16cid:commentId w16cid:paraId="49534CE9" w16cid:durableId="22A2DFC4"/>
  <w16cid:commentId w16cid:paraId="51928E90" w16cid:durableId="22A2E0CB"/>
  <w16cid:commentId w16cid:paraId="1B228891" w16cid:durableId="22A2E344"/>
  <w16cid:commentId w16cid:paraId="4B15BC15" w16cid:durableId="22A2E41E"/>
  <w16cid:commentId w16cid:paraId="147B7B4B" w16cid:durableId="22A2E47F"/>
  <w16cid:commentId w16cid:paraId="5ABD9915" w16cid:durableId="22A2FB57"/>
  <w16cid:commentId w16cid:paraId="4FF8A2C6" w16cid:durableId="2274BB1D"/>
  <w16cid:commentId w16cid:paraId="5174F222" w16cid:durableId="22A2FCCE"/>
  <w16cid:commentId w16cid:paraId="1979440E" w16cid:durableId="22A2FD6E"/>
  <w16cid:commentId w16cid:paraId="3D94EBB3" w16cid:durableId="22A2FEC9"/>
  <w16cid:commentId w16cid:paraId="41213F33" w16cid:durableId="22A2FF86"/>
  <w16cid:commentId w16cid:paraId="37F20F25" w16cid:durableId="22A2FFFD"/>
  <w16cid:commentId w16cid:paraId="4AD254CE" w16cid:durableId="22A301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8373E" w14:textId="77777777" w:rsidR="00B74008" w:rsidRDefault="00B74008" w:rsidP="00E50D13">
      <w:pPr>
        <w:spacing w:after="0" w:line="240" w:lineRule="auto"/>
      </w:pPr>
      <w:r>
        <w:separator/>
      </w:r>
    </w:p>
  </w:endnote>
  <w:endnote w:type="continuationSeparator" w:id="0">
    <w:p w14:paraId="13236B00" w14:textId="77777777" w:rsidR="00B74008" w:rsidRDefault="00B74008" w:rsidP="00E5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vOT7fb33346.I">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7B4B9" w14:textId="77777777" w:rsidR="00B74008" w:rsidRDefault="00B74008" w:rsidP="00E50D13">
      <w:pPr>
        <w:spacing w:after="0" w:line="240" w:lineRule="auto"/>
      </w:pPr>
      <w:r>
        <w:separator/>
      </w:r>
    </w:p>
  </w:footnote>
  <w:footnote w:type="continuationSeparator" w:id="0">
    <w:p w14:paraId="0B5A2963" w14:textId="77777777" w:rsidR="00B74008" w:rsidRDefault="00B74008" w:rsidP="00E50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7602"/>
    <w:multiLevelType w:val="hybridMultilevel"/>
    <w:tmpl w:val="1BB2E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64C81"/>
    <w:multiLevelType w:val="hybridMultilevel"/>
    <w:tmpl w:val="CDA0FF20"/>
    <w:lvl w:ilvl="0" w:tplc="ECBA20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F189B"/>
    <w:multiLevelType w:val="hybridMultilevel"/>
    <w:tmpl w:val="90521588"/>
    <w:lvl w:ilvl="0" w:tplc="070237F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5D61C0"/>
    <w:multiLevelType w:val="hybridMultilevel"/>
    <w:tmpl w:val="D5D8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F20021"/>
    <w:multiLevelType w:val="hybridMultilevel"/>
    <w:tmpl w:val="5E74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0577D"/>
    <w:multiLevelType w:val="hybridMultilevel"/>
    <w:tmpl w:val="D5D8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1C"/>
    <w:rsid w:val="00000C49"/>
    <w:rsid w:val="0000142C"/>
    <w:rsid w:val="00001C6B"/>
    <w:rsid w:val="0000461E"/>
    <w:rsid w:val="000066C9"/>
    <w:rsid w:val="00006F68"/>
    <w:rsid w:val="00007D2F"/>
    <w:rsid w:val="00020640"/>
    <w:rsid w:val="000207E5"/>
    <w:rsid w:val="0002156D"/>
    <w:rsid w:val="00023718"/>
    <w:rsid w:val="00023CDD"/>
    <w:rsid w:val="00024132"/>
    <w:rsid w:val="00026561"/>
    <w:rsid w:val="00034FD5"/>
    <w:rsid w:val="000369E7"/>
    <w:rsid w:val="0003763E"/>
    <w:rsid w:val="00037B7B"/>
    <w:rsid w:val="000413B5"/>
    <w:rsid w:val="00041EE9"/>
    <w:rsid w:val="00041F72"/>
    <w:rsid w:val="00041FC7"/>
    <w:rsid w:val="000464BC"/>
    <w:rsid w:val="00047E00"/>
    <w:rsid w:val="00051B6B"/>
    <w:rsid w:val="00056D46"/>
    <w:rsid w:val="00060468"/>
    <w:rsid w:val="000661CF"/>
    <w:rsid w:val="00067DF1"/>
    <w:rsid w:val="00070E21"/>
    <w:rsid w:val="00071185"/>
    <w:rsid w:val="000740D0"/>
    <w:rsid w:val="000747A5"/>
    <w:rsid w:val="00075961"/>
    <w:rsid w:val="00077D35"/>
    <w:rsid w:val="000807D8"/>
    <w:rsid w:val="0008275A"/>
    <w:rsid w:val="0008311C"/>
    <w:rsid w:val="00083DF9"/>
    <w:rsid w:val="000853F0"/>
    <w:rsid w:val="00086331"/>
    <w:rsid w:val="0008647F"/>
    <w:rsid w:val="00090A53"/>
    <w:rsid w:val="000925A4"/>
    <w:rsid w:val="00097B68"/>
    <w:rsid w:val="000A125A"/>
    <w:rsid w:val="000A3788"/>
    <w:rsid w:val="000A3D8E"/>
    <w:rsid w:val="000A4415"/>
    <w:rsid w:val="000A4FDB"/>
    <w:rsid w:val="000B20FB"/>
    <w:rsid w:val="000B4F3D"/>
    <w:rsid w:val="000B7E54"/>
    <w:rsid w:val="000C1AE9"/>
    <w:rsid w:val="000C2FDD"/>
    <w:rsid w:val="000C516E"/>
    <w:rsid w:val="000D13CE"/>
    <w:rsid w:val="000D2ECE"/>
    <w:rsid w:val="000D5DDE"/>
    <w:rsid w:val="000E141F"/>
    <w:rsid w:val="000E1B3E"/>
    <w:rsid w:val="000E4F6C"/>
    <w:rsid w:val="000E5828"/>
    <w:rsid w:val="000E5C42"/>
    <w:rsid w:val="000E62A0"/>
    <w:rsid w:val="000F233A"/>
    <w:rsid w:val="000F25B3"/>
    <w:rsid w:val="000F260D"/>
    <w:rsid w:val="000F3511"/>
    <w:rsid w:val="000F55FA"/>
    <w:rsid w:val="001023FA"/>
    <w:rsid w:val="001028B2"/>
    <w:rsid w:val="00103977"/>
    <w:rsid w:val="00103F6F"/>
    <w:rsid w:val="00104A7D"/>
    <w:rsid w:val="0010670E"/>
    <w:rsid w:val="00106DE5"/>
    <w:rsid w:val="00112E7A"/>
    <w:rsid w:val="00117B88"/>
    <w:rsid w:val="00122B09"/>
    <w:rsid w:val="0012431E"/>
    <w:rsid w:val="001309AD"/>
    <w:rsid w:val="0013379A"/>
    <w:rsid w:val="0013402F"/>
    <w:rsid w:val="00135CC8"/>
    <w:rsid w:val="00137E19"/>
    <w:rsid w:val="00140C46"/>
    <w:rsid w:val="00140E6E"/>
    <w:rsid w:val="00141E54"/>
    <w:rsid w:val="00143D4E"/>
    <w:rsid w:val="00144679"/>
    <w:rsid w:val="00145238"/>
    <w:rsid w:val="00151330"/>
    <w:rsid w:val="00151D5D"/>
    <w:rsid w:val="00151F60"/>
    <w:rsid w:val="00152697"/>
    <w:rsid w:val="00153EFB"/>
    <w:rsid w:val="00154DC3"/>
    <w:rsid w:val="001576D8"/>
    <w:rsid w:val="00157F1A"/>
    <w:rsid w:val="001600D8"/>
    <w:rsid w:val="00162128"/>
    <w:rsid w:val="00163785"/>
    <w:rsid w:val="00164E30"/>
    <w:rsid w:val="0016519E"/>
    <w:rsid w:val="001722C2"/>
    <w:rsid w:val="00173613"/>
    <w:rsid w:val="001751A1"/>
    <w:rsid w:val="0017608E"/>
    <w:rsid w:val="00176987"/>
    <w:rsid w:val="00180EFF"/>
    <w:rsid w:val="00185995"/>
    <w:rsid w:val="001879B4"/>
    <w:rsid w:val="0019154D"/>
    <w:rsid w:val="001954AC"/>
    <w:rsid w:val="00197239"/>
    <w:rsid w:val="001A16D1"/>
    <w:rsid w:val="001A173D"/>
    <w:rsid w:val="001A1E15"/>
    <w:rsid w:val="001A4BA3"/>
    <w:rsid w:val="001A4EB5"/>
    <w:rsid w:val="001A51D3"/>
    <w:rsid w:val="001A76EB"/>
    <w:rsid w:val="001B0390"/>
    <w:rsid w:val="001B14C8"/>
    <w:rsid w:val="001B1B76"/>
    <w:rsid w:val="001B1DA2"/>
    <w:rsid w:val="001B40D6"/>
    <w:rsid w:val="001B69FA"/>
    <w:rsid w:val="001B7394"/>
    <w:rsid w:val="001C330E"/>
    <w:rsid w:val="001C63C0"/>
    <w:rsid w:val="001C7F7F"/>
    <w:rsid w:val="001C7FA5"/>
    <w:rsid w:val="001D05C4"/>
    <w:rsid w:val="001D1EC4"/>
    <w:rsid w:val="001D3317"/>
    <w:rsid w:val="001D3C4C"/>
    <w:rsid w:val="001D3E4B"/>
    <w:rsid w:val="001D4B36"/>
    <w:rsid w:val="001D7803"/>
    <w:rsid w:val="001E1370"/>
    <w:rsid w:val="001E2073"/>
    <w:rsid w:val="001E6F67"/>
    <w:rsid w:val="001F028F"/>
    <w:rsid w:val="001F2549"/>
    <w:rsid w:val="001F67F1"/>
    <w:rsid w:val="001F7465"/>
    <w:rsid w:val="0020142D"/>
    <w:rsid w:val="00204466"/>
    <w:rsid w:val="00206C8A"/>
    <w:rsid w:val="00207398"/>
    <w:rsid w:val="00207C2F"/>
    <w:rsid w:val="00216C24"/>
    <w:rsid w:val="00222A15"/>
    <w:rsid w:val="002234F7"/>
    <w:rsid w:val="00224CE1"/>
    <w:rsid w:val="002252BD"/>
    <w:rsid w:val="002257B9"/>
    <w:rsid w:val="00231B6B"/>
    <w:rsid w:val="002330C8"/>
    <w:rsid w:val="00242DE0"/>
    <w:rsid w:val="00247B9F"/>
    <w:rsid w:val="00252C03"/>
    <w:rsid w:val="00252FEE"/>
    <w:rsid w:val="00253258"/>
    <w:rsid w:val="002608DE"/>
    <w:rsid w:val="00265B90"/>
    <w:rsid w:val="00266577"/>
    <w:rsid w:val="00267030"/>
    <w:rsid w:val="00267253"/>
    <w:rsid w:val="00267AEF"/>
    <w:rsid w:val="0027028D"/>
    <w:rsid w:val="00270E24"/>
    <w:rsid w:val="00270FE0"/>
    <w:rsid w:val="0028272A"/>
    <w:rsid w:val="00283204"/>
    <w:rsid w:val="0028415A"/>
    <w:rsid w:val="0028592C"/>
    <w:rsid w:val="002860E5"/>
    <w:rsid w:val="00293514"/>
    <w:rsid w:val="0029494F"/>
    <w:rsid w:val="002956FE"/>
    <w:rsid w:val="002963C9"/>
    <w:rsid w:val="002A3AFF"/>
    <w:rsid w:val="002A594A"/>
    <w:rsid w:val="002A67C3"/>
    <w:rsid w:val="002A6976"/>
    <w:rsid w:val="002A7FE9"/>
    <w:rsid w:val="002B2A65"/>
    <w:rsid w:val="002B3208"/>
    <w:rsid w:val="002B695B"/>
    <w:rsid w:val="002C019C"/>
    <w:rsid w:val="002C063D"/>
    <w:rsid w:val="002C1DC1"/>
    <w:rsid w:val="002C3B63"/>
    <w:rsid w:val="002C738A"/>
    <w:rsid w:val="002C7A2C"/>
    <w:rsid w:val="002D0D6C"/>
    <w:rsid w:val="002D1499"/>
    <w:rsid w:val="002D2950"/>
    <w:rsid w:val="002D396E"/>
    <w:rsid w:val="002D40B2"/>
    <w:rsid w:val="002D4F53"/>
    <w:rsid w:val="002D5CF2"/>
    <w:rsid w:val="002D64A7"/>
    <w:rsid w:val="002D6C07"/>
    <w:rsid w:val="002E180B"/>
    <w:rsid w:val="002E43FF"/>
    <w:rsid w:val="002E6880"/>
    <w:rsid w:val="002E6E55"/>
    <w:rsid w:val="002E76DE"/>
    <w:rsid w:val="002F076B"/>
    <w:rsid w:val="002F32DD"/>
    <w:rsid w:val="002F4194"/>
    <w:rsid w:val="00304FCC"/>
    <w:rsid w:val="00307994"/>
    <w:rsid w:val="00310735"/>
    <w:rsid w:val="003135EC"/>
    <w:rsid w:val="00314791"/>
    <w:rsid w:val="003152E4"/>
    <w:rsid w:val="00317D78"/>
    <w:rsid w:val="00317E96"/>
    <w:rsid w:val="00322088"/>
    <w:rsid w:val="003220BE"/>
    <w:rsid w:val="003246AD"/>
    <w:rsid w:val="00327E19"/>
    <w:rsid w:val="00330BE8"/>
    <w:rsid w:val="00331CAE"/>
    <w:rsid w:val="003362C0"/>
    <w:rsid w:val="003416CF"/>
    <w:rsid w:val="00341823"/>
    <w:rsid w:val="00341E5D"/>
    <w:rsid w:val="003454A6"/>
    <w:rsid w:val="00350962"/>
    <w:rsid w:val="0035212E"/>
    <w:rsid w:val="003529F4"/>
    <w:rsid w:val="00352A40"/>
    <w:rsid w:val="00354A0B"/>
    <w:rsid w:val="003554D0"/>
    <w:rsid w:val="0035635D"/>
    <w:rsid w:val="003574E7"/>
    <w:rsid w:val="00360449"/>
    <w:rsid w:val="00360B89"/>
    <w:rsid w:val="00360F99"/>
    <w:rsid w:val="00366793"/>
    <w:rsid w:val="00366DD4"/>
    <w:rsid w:val="00383B35"/>
    <w:rsid w:val="0038513C"/>
    <w:rsid w:val="003856F3"/>
    <w:rsid w:val="0038587D"/>
    <w:rsid w:val="00393F6E"/>
    <w:rsid w:val="003A04FB"/>
    <w:rsid w:val="003A1529"/>
    <w:rsid w:val="003A28D0"/>
    <w:rsid w:val="003A2DC5"/>
    <w:rsid w:val="003A2EBB"/>
    <w:rsid w:val="003A35F8"/>
    <w:rsid w:val="003A3795"/>
    <w:rsid w:val="003A4546"/>
    <w:rsid w:val="003B0D26"/>
    <w:rsid w:val="003B3422"/>
    <w:rsid w:val="003B5556"/>
    <w:rsid w:val="003B589F"/>
    <w:rsid w:val="003C01A5"/>
    <w:rsid w:val="003C0600"/>
    <w:rsid w:val="003C6D29"/>
    <w:rsid w:val="003D39C0"/>
    <w:rsid w:val="003D3B03"/>
    <w:rsid w:val="003D52D0"/>
    <w:rsid w:val="003D59CC"/>
    <w:rsid w:val="003D5D82"/>
    <w:rsid w:val="003E717D"/>
    <w:rsid w:val="003E73BF"/>
    <w:rsid w:val="003F15AF"/>
    <w:rsid w:val="003F18C7"/>
    <w:rsid w:val="003F3B7C"/>
    <w:rsid w:val="003F5C23"/>
    <w:rsid w:val="003F763A"/>
    <w:rsid w:val="003F7EC0"/>
    <w:rsid w:val="004003AB"/>
    <w:rsid w:val="00400473"/>
    <w:rsid w:val="004016CC"/>
    <w:rsid w:val="004022F9"/>
    <w:rsid w:val="00403785"/>
    <w:rsid w:val="004038F6"/>
    <w:rsid w:val="004051DB"/>
    <w:rsid w:val="0040565E"/>
    <w:rsid w:val="00407DC6"/>
    <w:rsid w:val="00410135"/>
    <w:rsid w:val="004145C5"/>
    <w:rsid w:val="00414A83"/>
    <w:rsid w:val="004151E3"/>
    <w:rsid w:val="00417994"/>
    <w:rsid w:val="00422323"/>
    <w:rsid w:val="004236C9"/>
    <w:rsid w:val="004253A8"/>
    <w:rsid w:val="00426876"/>
    <w:rsid w:val="004361ED"/>
    <w:rsid w:val="004369FC"/>
    <w:rsid w:val="00444087"/>
    <w:rsid w:val="00444D0B"/>
    <w:rsid w:val="00446C44"/>
    <w:rsid w:val="004501DE"/>
    <w:rsid w:val="00450596"/>
    <w:rsid w:val="00450E21"/>
    <w:rsid w:val="004543B8"/>
    <w:rsid w:val="004566DE"/>
    <w:rsid w:val="00460187"/>
    <w:rsid w:val="0046096A"/>
    <w:rsid w:val="00460C90"/>
    <w:rsid w:val="004634A3"/>
    <w:rsid w:val="00463A7F"/>
    <w:rsid w:val="004650B2"/>
    <w:rsid w:val="00466714"/>
    <w:rsid w:val="00471061"/>
    <w:rsid w:val="00476E39"/>
    <w:rsid w:val="00481F08"/>
    <w:rsid w:val="004825F6"/>
    <w:rsid w:val="00483291"/>
    <w:rsid w:val="00485C4A"/>
    <w:rsid w:val="00487BDD"/>
    <w:rsid w:val="004929DB"/>
    <w:rsid w:val="00493C3E"/>
    <w:rsid w:val="004A2418"/>
    <w:rsid w:val="004A3DA2"/>
    <w:rsid w:val="004A5C03"/>
    <w:rsid w:val="004B1291"/>
    <w:rsid w:val="004B2615"/>
    <w:rsid w:val="004B3F5E"/>
    <w:rsid w:val="004B4123"/>
    <w:rsid w:val="004B5311"/>
    <w:rsid w:val="004C2040"/>
    <w:rsid w:val="004C23EE"/>
    <w:rsid w:val="004C5D9E"/>
    <w:rsid w:val="004C627E"/>
    <w:rsid w:val="004D2705"/>
    <w:rsid w:val="004D2EE6"/>
    <w:rsid w:val="004D3A73"/>
    <w:rsid w:val="004E2799"/>
    <w:rsid w:val="004E4E76"/>
    <w:rsid w:val="004E53A1"/>
    <w:rsid w:val="004E723D"/>
    <w:rsid w:val="004F2D20"/>
    <w:rsid w:val="004F333C"/>
    <w:rsid w:val="004F3891"/>
    <w:rsid w:val="004F407C"/>
    <w:rsid w:val="004F4530"/>
    <w:rsid w:val="004F54B3"/>
    <w:rsid w:val="004F675E"/>
    <w:rsid w:val="00500DDE"/>
    <w:rsid w:val="00501941"/>
    <w:rsid w:val="00502F54"/>
    <w:rsid w:val="00503BC9"/>
    <w:rsid w:val="00504763"/>
    <w:rsid w:val="00505520"/>
    <w:rsid w:val="005065E6"/>
    <w:rsid w:val="00510C62"/>
    <w:rsid w:val="00511784"/>
    <w:rsid w:val="00512F78"/>
    <w:rsid w:val="00514F1E"/>
    <w:rsid w:val="005165B2"/>
    <w:rsid w:val="00516920"/>
    <w:rsid w:val="00516E72"/>
    <w:rsid w:val="00522874"/>
    <w:rsid w:val="00523082"/>
    <w:rsid w:val="00525C20"/>
    <w:rsid w:val="0052797C"/>
    <w:rsid w:val="005373B3"/>
    <w:rsid w:val="005375ED"/>
    <w:rsid w:val="00537ABC"/>
    <w:rsid w:val="00537FD7"/>
    <w:rsid w:val="00543B58"/>
    <w:rsid w:val="00546557"/>
    <w:rsid w:val="00547C40"/>
    <w:rsid w:val="00551E95"/>
    <w:rsid w:val="00553F1E"/>
    <w:rsid w:val="0056020F"/>
    <w:rsid w:val="005655BE"/>
    <w:rsid w:val="00567454"/>
    <w:rsid w:val="00572F7E"/>
    <w:rsid w:val="00581CF9"/>
    <w:rsid w:val="00582C21"/>
    <w:rsid w:val="00582EE2"/>
    <w:rsid w:val="005846A7"/>
    <w:rsid w:val="00586190"/>
    <w:rsid w:val="00587A3F"/>
    <w:rsid w:val="00591638"/>
    <w:rsid w:val="00593596"/>
    <w:rsid w:val="00595C44"/>
    <w:rsid w:val="005A20C7"/>
    <w:rsid w:val="005A2185"/>
    <w:rsid w:val="005A2AE9"/>
    <w:rsid w:val="005A3C5A"/>
    <w:rsid w:val="005A5001"/>
    <w:rsid w:val="005A5924"/>
    <w:rsid w:val="005B1B78"/>
    <w:rsid w:val="005B4177"/>
    <w:rsid w:val="005B4E98"/>
    <w:rsid w:val="005B79D9"/>
    <w:rsid w:val="005B7BFA"/>
    <w:rsid w:val="005C0C2F"/>
    <w:rsid w:val="005C1DE3"/>
    <w:rsid w:val="005C5762"/>
    <w:rsid w:val="005C710D"/>
    <w:rsid w:val="005D027C"/>
    <w:rsid w:val="005D10BF"/>
    <w:rsid w:val="005D1590"/>
    <w:rsid w:val="005D21BE"/>
    <w:rsid w:val="005D5711"/>
    <w:rsid w:val="005D7559"/>
    <w:rsid w:val="005E02E7"/>
    <w:rsid w:val="005E7022"/>
    <w:rsid w:val="005E706F"/>
    <w:rsid w:val="005E76C2"/>
    <w:rsid w:val="005E7B19"/>
    <w:rsid w:val="005E7EFC"/>
    <w:rsid w:val="005F23DC"/>
    <w:rsid w:val="005F6983"/>
    <w:rsid w:val="006010AC"/>
    <w:rsid w:val="006019BB"/>
    <w:rsid w:val="00601E66"/>
    <w:rsid w:val="00604692"/>
    <w:rsid w:val="00604C18"/>
    <w:rsid w:val="00611D8C"/>
    <w:rsid w:val="00611F37"/>
    <w:rsid w:val="006125CC"/>
    <w:rsid w:val="0061618C"/>
    <w:rsid w:val="00616438"/>
    <w:rsid w:val="006174EE"/>
    <w:rsid w:val="00617DC2"/>
    <w:rsid w:val="00620888"/>
    <w:rsid w:val="006214D2"/>
    <w:rsid w:val="006231CF"/>
    <w:rsid w:val="00623CC5"/>
    <w:rsid w:val="00623D9C"/>
    <w:rsid w:val="00624FD9"/>
    <w:rsid w:val="00631D6E"/>
    <w:rsid w:val="006348CE"/>
    <w:rsid w:val="0063526F"/>
    <w:rsid w:val="006353B1"/>
    <w:rsid w:val="006353E5"/>
    <w:rsid w:val="00637F0F"/>
    <w:rsid w:val="0064337B"/>
    <w:rsid w:val="006434F9"/>
    <w:rsid w:val="006453D7"/>
    <w:rsid w:val="00645EA3"/>
    <w:rsid w:val="00651158"/>
    <w:rsid w:val="00653995"/>
    <w:rsid w:val="006555CA"/>
    <w:rsid w:val="0067260F"/>
    <w:rsid w:val="00672861"/>
    <w:rsid w:val="00673034"/>
    <w:rsid w:val="00673261"/>
    <w:rsid w:val="006746A8"/>
    <w:rsid w:val="00674EC1"/>
    <w:rsid w:val="00674FB0"/>
    <w:rsid w:val="0067799C"/>
    <w:rsid w:val="00677C72"/>
    <w:rsid w:val="006826C4"/>
    <w:rsid w:val="00682F9D"/>
    <w:rsid w:val="0068695D"/>
    <w:rsid w:val="00687437"/>
    <w:rsid w:val="00691C19"/>
    <w:rsid w:val="00693B47"/>
    <w:rsid w:val="00695C92"/>
    <w:rsid w:val="0069782F"/>
    <w:rsid w:val="0069783A"/>
    <w:rsid w:val="006A3A63"/>
    <w:rsid w:val="006A47D5"/>
    <w:rsid w:val="006A5276"/>
    <w:rsid w:val="006A670E"/>
    <w:rsid w:val="006A7CE3"/>
    <w:rsid w:val="006B1608"/>
    <w:rsid w:val="006B2E27"/>
    <w:rsid w:val="006B3C1B"/>
    <w:rsid w:val="006B5739"/>
    <w:rsid w:val="006C3E00"/>
    <w:rsid w:val="006D233A"/>
    <w:rsid w:val="006D60AC"/>
    <w:rsid w:val="006E05AF"/>
    <w:rsid w:val="006E5741"/>
    <w:rsid w:val="006E7F75"/>
    <w:rsid w:val="006F2995"/>
    <w:rsid w:val="006F2D0D"/>
    <w:rsid w:val="006F597A"/>
    <w:rsid w:val="006F6C7B"/>
    <w:rsid w:val="00700537"/>
    <w:rsid w:val="0070069E"/>
    <w:rsid w:val="00701B66"/>
    <w:rsid w:val="00706818"/>
    <w:rsid w:val="00707F98"/>
    <w:rsid w:val="00713248"/>
    <w:rsid w:val="00713A09"/>
    <w:rsid w:val="007144A1"/>
    <w:rsid w:val="0071500D"/>
    <w:rsid w:val="007174DF"/>
    <w:rsid w:val="007211F5"/>
    <w:rsid w:val="00721399"/>
    <w:rsid w:val="0072314F"/>
    <w:rsid w:val="00726003"/>
    <w:rsid w:val="0073238D"/>
    <w:rsid w:val="00735392"/>
    <w:rsid w:val="0073648D"/>
    <w:rsid w:val="0075028C"/>
    <w:rsid w:val="00750B07"/>
    <w:rsid w:val="007525B8"/>
    <w:rsid w:val="00753967"/>
    <w:rsid w:val="0075503F"/>
    <w:rsid w:val="00760D6C"/>
    <w:rsid w:val="00761907"/>
    <w:rsid w:val="007621C1"/>
    <w:rsid w:val="00762C87"/>
    <w:rsid w:val="00762CFC"/>
    <w:rsid w:val="00764BFD"/>
    <w:rsid w:val="00765234"/>
    <w:rsid w:val="007662D2"/>
    <w:rsid w:val="007707AB"/>
    <w:rsid w:val="00771FD1"/>
    <w:rsid w:val="00772127"/>
    <w:rsid w:val="00772FDF"/>
    <w:rsid w:val="00776B94"/>
    <w:rsid w:val="00776F8A"/>
    <w:rsid w:val="007814B3"/>
    <w:rsid w:val="00782ADC"/>
    <w:rsid w:val="00784D39"/>
    <w:rsid w:val="00787F7D"/>
    <w:rsid w:val="00794338"/>
    <w:rsid w:val="00794632"/>
    <w:rsid w:val="00794A85"/>
    <w:rsid w:val="007962EE"/>
    <w:rsid w:val="007A0931"/>
    <w:rsid w:val="007A1951"/>
    <w:rsid w:val="007A2653"/>
    <w:rsid w:val="007A51EE"/>
    <w:rsid w:val="007B1BFA"/>
    <w:rsid w:val="007B3978"/>
    <w:rsid w:val="007C75C0"/>
    <w:rsid w:val="007C7FA6"/>
    <w:rsid w:val="007D0986"/>
    <w:rsid w:val="007D3663"/>
    <w:rsid w:val="007D3941"/>
    <w:rsid w:val="007E110B"/>
    <w:rsid w:val="007E5663"/>
    <w:rsid w:val="007E7D2E"/>
    <w:rsid w:val="007F0C89"/>
    <w:rsid w:val="007F2082"/>
    <w:rsid w:val="007F20F9"/>
    <w:rsid w:val="007F287F"/>
    <w:rsid w:val="007F3929"/>
    <w:rsid w:val="007F4D2F"/>
    <w:rsid w:val="007F51B4"/>
    <w:rsid w:val="007F65F7"/>
    <w:rsid w:val="007F7FEA"/>
    <w:rsid w:val="0080087C"/>
    <w:rsid w:val="0080100E"/>
    <w:rsid w:val="008030D5"/>
    <w:rsid w:val="00803308"/>
    <w:rsid w:val="00806C66"/>
    <w:rsid w:val="00806F04"/>
    <w:rsid w:val="00807EFA"/>
    <w:rsid w:val="00811E3D"/>
    <w:rsid w:val="008131F1"/>
    <w:rsid w:val="00816FC5"/>
    <w:rsid w:val="0081719E"/>
    <w:rsid w:val="008172D9"/>
    <w:rsid w:val="00817EBA"/>
    <w:rsid w:val="0082213D"/>
    <w:rsid w:val="00823FA9"/>
    <w:rsid w:val="0082600A"/>
    <w:rsid w:val="00827B21"/>
    <w:rsid w:val="00831D59"/>
    <w:rsid w:val="00835E29"/>
    <w:rsid w:val="008368D5"/>
    <w:rsid w:val="00837014"/>
    <w:rsid w:val="0084578F"/>
    <w:rsid w:val="008459F3"/>
    <w:rsid w:val="0084644E"/>
    <w:rsid w:val="00846EFE"/>
    <w:rsid w:val="008470C4"/>
    <w:rsid w:val="0085191C"/>
    <w:rsid w:val="00851D8A"/>
    <w:rsid w:val="00854489"/>
    <w:rsid w:val="00860FAA"/>
    <w:rsid w:val="00861733"/>
    <w:rsid w:val="00861AE9"/>
    <w:rsid w:val="00861CB0"/>
    <w:rsid w:val="0086271C"/>
    <w:rsid w:val="00863AFD"/>
    <w:rsid w:val="00864FD5"/>
    <w:rsid w:val="00866101"/>
    <w:rsid w:val="008705B4"/>
    <w:rsid w:val="008718D7"/>
    <w:rsid w:val="0087296B"/>
    <w:rsid w:val="00881637"/>
    <w:rsid w:val="008816F1"/>
    <w:rsid w:val="00882998"/>
    <w:rsid w:val="00886522"/>
    <w:rsid w:val="008875AB"/>
    <w:rsid w:val="0089286E"/>
    <w:rsid w:val="00892E27"/>
    <w:rsid w:val="0089483F"/>
    <w:rsid w:val="00894AED"/>
    <w:rsid w:val="008968EA"/>
    <w:rsid w:val="0089791B"/>
    <w:rsid w:val="008A184D"/>
    <w:rsid w:val="008A2155"/>
    <w:rsid w:val="008A37CB"/>
    <w:rsid w:val="008A6175"/>
    <w:rsid w:val="008B22C7"/>
    <w:rsid w:val="008B2B49"/>
    <w:rsid w:val="008B44D3"/>
    <w:rsid w:val="008B71B1"/>
    <w:rsid w:val="008C024D"/>
    <w:rsid w:val="008C16D0"/>
    <w:rsid w:val="008C1A1D"/>
    <w:rsid w:val="008C239F"/>
    <w:rsid w:val="008C2FB9"/>
    <w:rsid w:val="008C556D"/>
    <w:rsid w:val="008D08D6"/>
    <w:rsid w:val="008D0BD5"/>
    <w:rsid w:val="008D1075"/>
    <w:rsid w:val="008D41B0"/>
    <w:rsid w:val="008D6061"/>
    <w:rsid w:val="008D763D"/>
    <w:rsid w:val="008E5742"/>
    <w:rsid w:val="008E7E0F"/>
    <w:rsid w:val="008F0086"/>
    <w:rsid w:val="008F26C8"/>
    <w:rsid w:val="008F63E5"/>
    <w:rsid w:val="00900534"/>
    <w:rsid w:val="00902C92"/>
    <w:rsid w:val="00910B37"/>
    <w:rsid w:val="00911671"/>
    <w:rsid w:val="0091382E"/>
    <w:rsid w:val="00913849"/>
    <w:rsid w:val="009173BC"/>
    <w:rsid w:val="00925ACC"/>
    <w:rsid w:val="00930156"/>
    <w:rsid w:val="00930785"/>
    <w:rsid w:val="00931864"/>
    <w:rsid w:val="00943A15"/>
    <w:rsid w:val="00944237"/>
    <w:rsid w:val="00952CA6"/>
    <w:rsid w:val="0095326E"/>
    <w:rsid w:val="00953CA1"/>
    <w:rsid w:val="00954937"/>
    <w:rsid w:val="00954F8D"/>
    <w:rsid w:val="0095631D"/>
    <w:rsid w:val="0096311B"/>
    <w:rsid w:val="0096554B"/>
    <w:rsid w:val="009665FC"/>
    <w:rsid w:val="00966A93"/>
    <w:rsid w:val="0096743D"/>
    <w:rsid w:val="00967E1C"/>
    <w:rsid w:val="00971F88"/>
    <w:rsid w:val="00973508"/>
    <w:rsid w:val="009735DA"/>
    <w:rsid w:val="0097689D"/>
    <w:rsid w:val="00981C73"/>
    <w:rsid w:val="00987C3E"/>
    <w:rsid w:val="00987E9F"/>
    <w:rsid w:val="00987EEC"/>
    <w:rsid w:val="00987F9B"/>
    <w:rsid w:val="009936CF"/>
    <w:rsid w:val="0099383D"/>
    <w:rsid w:val="00994078"/>
    <w:rsid w:val="0099419F"/>
    <w:rsid w:val="00995FE3"/>
    <w:rsid w:val="00997A0B"/>
    <w:rsid w:val="00997EEB"/>
    <w:rsid w:val="00997F3A"/>
    <w:rsid w:val="009A14FD"/>
    <w:rsid w:val="009A2DDF"/>
    <w:rsid w:val="009A48A5"/>
    <w:rsid w:val="009A6306"/>
    <w:rsid w:val="009A64CE"/>
    <w:rsid w:val="009A7714"/>
    <w:rsid w:val="009B1724"/>
    <w:rsid w:val="009B286F"/>
    <w:rsid w:val="009B3817"/>
    <w:rsid w:val="009B4724"/>
    <w:rsid w:val="009B634C"/>
    <w:rsid w:val="009B6F9D"/>
    <w:rsid w:val="009B79F8"/>
    <w:rsid w:val="009C0FCB"/>
    <w:rsid w:val="009C3421"/>
    <w:rsid w:val="009C3981"/>
    <w:rsid w:val="009C5430"/>
    <w:rsid w:val="009D07D4"/>
    <w:rsid w:val="009D30FD"/>
    <w:rsid w:val="009D343B"/>
    <w:rsid w:val="009D3A4F"/>
    <w:rsid w:val="009D5174"/>
    <w:rsid w:val="009D59E1"/>
    <w:rsid w:val="009D63BA"/>
    <w:rsid w:val="009D6C9F"/>
    <w:rsid w:val="009D7739"/>
    <w:rsid w:val="009E42CF"/>
    <w:rsid w:val="009E491E"/>
    <w:rsid w:val="009E4C27"/>
    <w:rsid w:val="009E64D3"/>
    <w:rsid w:val="009E6548"/>
    <w:rsid w:val="009F0219"/>
    <w:rsid w:val="009F2625"/>
    <w:rsid w:val="009F5CEC"/>
    <w:rsid w:val="009F7DE6"/>
    <w:rsid w:val="00A01A73"/>
    <w:rsid w:val="00A01C9B"/>
    <w:rsid w:val="00A02DB0"/>
    <w:rsid w:val="00A045D7"/>
    <w:rsid w:val="00A06C5D"/>
    <w:rsid w:val="00A07BBB"/>
    <w:rsid w:val="00A11BF9"/>
    <w:rsid w:val="00A12070"/>
    <w:rsid w:val="00A14DD4"/>
    <w:rsid w:val="00A246F7"/>
    <w:rsid w:val="00A26427"/>
    <w:rsid w:val="00A276A6"/>
    <w:rsid w:val="00A320A2"/>
    <w:rsid w:val="00A3482B"/>
    <w:rsid w:val="00A40FB2"/>
    <w:rsid w:val="00A41F70"/>
    <w:rsid w:val="00A43BC7"/>
    <w:rsid w:val="00A4451A"/>
    <w:rsid w:val="00A4483E"/>
    <w:rsid w:val="00A504C8"/>
    <w:rsid w:val="00A522DC"/>
    <w:rsid w:val="00A55A7E"/>
    <w:rsid w:val="00A55CB0"/>
    <w:rsid w:val="00A5711C"/>
    <w:rsid w:val="00A6369C"/>
    <w:rsid w:val="00A72BD6"/>
    <w:rsid w:val="00A75BC7"/>
    <w:rsid w:val="00A80E69"/>
    <w:rsid w:val="00A81278"/>
    <w:rsid w:val="00A83742"/>
    <w:rsid w:val="00A85340"/>
    <w:rsid w:val="00A855FF"/>
    <w:rsid w:val="00A8605D"/>
    <w:rsid w:val="00A86158"/>
    <w:rsid w:val="00A8720A"/>
    <w:rsid w:val="00A87893"/>
    <w:rsid w:val="00A92720"/>
    <w:rsid w:val="00A93379"/>
    <w:rsid w:val="00A97917"/>
    <w:rsid w:val="00AA025E"/>
    <w:rsid w:val="00AA063B"/>
    <w:rsid w:val="00AA1C50"/>
    <w:rsid w:val="00AA4785"/>
    <w:rsid w:val="00AA5FFE"/>
    <w:rsid w:val="00AB053B"/>
    <w:rsid w:val="00AB1EF5"/>
    <w:rsid w:val="00AB3AC0"/>
    <w:rsid w:val="00AC0402"/>
    <w:rsid w:val="00AC0646"/>
    <w:rsid w:val="00AC2033"/>
    <w:rsid w:val="00AC29A8"/>
    <w:rsid w:val="00AC316E"/>
    <w:rsid w:val="00AC3810"/>
    <w:rsid w:val="00AC38E8"/>
    <w:rsid w:val="00AC4078"/>
    <w:rsid w:val="00AC537F"/>
    <w:rsid w:val="00AC5C74"/>
    <w:rsid w:val="00AC6124"/>
    <w:rsid w:val="00AD0A09"/>
    <w:rsid w:val="00AD4E76"/>
    <w:rsid w:val="00AD50B6"/>
    <w:rsid w:val="00AD5C44"/>
    <w:rsid w:val="00AD78B8"/>
    <w:rsid w:val="00AE017E"/>
    <w:rsid w:val="00AE044A"/>
    <w:rsid w:val="00AE0496"/>
    <w:rsid w:val="00AE0C1B"/>
    <w:rsid w:val="00AE20CE"/>
    <w:rsid w:val="00AE40D9"/>
    <w:rsid w:val="00AE4BAC"/>
    <w:rsid w:val="00AE6655"/>
    <w:rsid w:val="00AE6F05"/>
    <w:rsid w:val="00AE771F"/>
    <w:rsid w:val="00AF0E9C"/>
    <w:rsid w:val="00AF2947"/>
    <w:rsid w:val="00AF3024"/>
    <w:rsid w:val="00AF3417"/>
    <w:rsid w:val="00AF588E"/>
    <w:rsid w:val="00AF688B"/>
    <w:rsid w:val="00AF7775"/>
    <w:rsid w:val="00B01782"/>
    <w:rsid w:val="00B04E09"/>
    <w:rsid w:val="00B10365"/>
    <w:rsid w:val="00B11D71"/>
    <w:rsid w:val="00B124A3"/>
    <w:rsid w:val="00B13CAB"/>
    <w:rsid w:val="00B13FE5"/>
    <w:rsid w:val="00B16464"/>
    <w:rsid w:val="00B2097C"/>
    <w:rsid w:val="00B21272"/>
    <w:rsid w:val="00B22F47"/>
    <w:rsid w:val="00B260E4"/>
    <w:rsid w:val="00B272D5"/>
    <w:rsid w:val="00B3229D"/>
    <w:rsid w:val="00B34FC3"/>
    <w:rsid w:val="00B37627"/>
    <w:rsid w:val="00B37E2A"/>
    <w:rsid w:val="00B40585"/>
    <w:rsid w:val="00B41034"/>
    <w:rsid w:val="00B43338"/>
    <w:rsid w:val="00B43FCE"/>
    <w:rsid w:val="00B45A6F"/>
    <w:rsid w:val="00B4616B"/>
    <w:rsid w:val="00B51112"/>
    <w:rsid w:val="00B54283"/>
    <w:rsid w:val="00B5445D"/>
    <w:rsid w:val="00B61456"/>
    <w:rsid w:val="00B6274A"/>
    <w:rsid w:val="00B650B4"/>
    <w:rsid w:val="00B6603F"/>
    <w:rsid w:val="00B67A7E"/>
    <w:rsid w:val="00B71183"/>
    <w:rsid w:val="00B7124B"/>
    <w:rsid w:val="00B72524"/>
    <w:rsid w:val="00B72FD9"/>
    <w:rsid w:val="00B73454"/>
    <w:rsid w:val="00B73B98"/>
    <w:rsid w:val="00B74008"/>
    <w:rsid w:val="00B8791A"/>
    <w:rsid w:val="00B92E54"/>
    <w:rsid w:val="00B94C01"/>
    <w:rsid w:val="00B958E3"/>
    <w:rsid w:val="00B97379"/>
    <w:rsid w:val="00BA22DA"/>
    <w:rsid w:val="00BA7285"/>
    <w:rsid w:val="00BB0640"/>
    <w:rsid w:val="00BB0EF0"/>
    <w:rsid w:val="00BB2D9E"/>
    <w:rsid w:val="00BB2E18"/>
    <w:rsid w:val="00BB3148"/>
    <w:rsid w:val="00BB3E85"/>
    <w:rsid w:val="00BB40BE"/>
    <w:rsid w:val="00BB7915"/>
    <w:rsid w:val="00BC0C01"/>
    <w:rsid w:val="00BC14A2"/>
    <w:rsid w:val="00BC3F76"/>
    <w:rsid w:val="00BC63A9"/>
    <w:rsid w:val="00BC7130"/>
    <w:rsid w:val="00BD038B"/>
    <w:rsid w:val="00BD688E"/>
    <w:rsid w:val="00BE1213"/>
    <w:rsid w:val="00BE1B81"/>
    <w:rsid w:val="00BE399C"/>
    <w:rsid w:val="00BE5060"/>
    <w:rsid w:val="00BE67B2"/>
    <w:rsid w:val="00BF017F"/>
    <w:rsid w:val="00BF2D26"/>
    <w:rsid w:val="00BF5994"/>
    <w:rsid w:val="00BF5FF5"/>
    <w:rsid w:val="00BF6BFE"/>
    <w:rsid w:val="00C020A1"/>
    <w:rsid w:val="00C0225B"/>
    <w:rsid w:val="00C02BEA"/>
    <w:rsid w:val="00C04740"/>
    <w:rsid w:val="00C056A5"/>
    <w:rsid w:val="00C107A9"/>
    <w:rsid w:val="00C10A2D"/>
    <w:rsid w:val="00C1130A"/>
    <w:rsid w:val="00C12A88"/>
    <w:rsid w:val="00C14705"/>
    <w:rsid w:val="00C15CB5"/>
    <w:rsid w:val="00C16519"/>
    <w:rsid w:val="00C17300"/>
    <w:rsid w:val="00C20826"/>
    <w:rsid w:val="00C21A69"/>
    <w:rsid w:val="00C24AD8"/>
    <w:rsid w:val="00C33BD4"/>
    <w:rsid w:val="00C33D65"/>
    <w:rsid w:val="00C35D3E"/>
    <w:rsid w:val="00C37431"/>
    <w:rsid w:val="00C37CD8"/>
    <w:rsid w:val="00C409DD"/>
    <w:rsid w:val="00C41080"/>
    <w:rsid w:val="00C46606"/>
    <w:rsid w:val="00C51A19"/>
    <w:rsid w:val="00C51B85"/>
    <w:rsid w:val="00C52326"/>
    <w:rsid w:val="00C54FC6"/>
    <w:rsid w:val="00C60BB4"/>
    <w:rsid w:val="00C63D5C"/>
    <w:rsid w:val="00C6487E"/>
    <w:rsid w:val="00C66A8A"/>
    <w:rsid w:val="00C67047"/>
    <w:rsid w:val="00C676EA"/>
    <w:rsid w:val="00C7090A"/>
    <w:rsid w:val="00C70AAA"/>
    <w:rsid w:val="00C7378F"/>
    <w:rsid w:val="00C74453"/>
    <w:rsid w:val="00C74AB2"/>
    <w:rsid w:val="00C770F4"/>
    <w:rsid w:val="00C81896"/>
    <w:rsid w:val="00C81B17"/>
    <w:rsid w:val="00C830E5"/>
    <w:rsid w:val="00C84830"/>
    <w:rsid w:val="00C8508D"/>
    <w:rsid w:val="00C87104"/>
    <w:rsid w:val="00C9407C"/>
    <w:rsid w:val="00C96A14"/>
    <w:rsid w:val="00CA2E97"/>
    <w:rsid w:val="00CA4A77"/>
    <w:rsid w:val="00CA64F8"/>
    <w:rsid w:val="00CA6C8B"/>
    <w:rsid w:val="00CB0579"/>
    <w:rsid w:val="00CB5211"/>
    <w:rsid w:val="00CB5CC6"/>
    <w:rsid w:val="00CB74D0"/>
    <w:rsid w:val="00CB7520"/>
    <w:rsid w:val="00CC2814"/>
    <w:rsid w:val="00CC2F00"/>
    <w:rsid w:val="00CC3234"/>
    <w:rsid w:val="00CD0855"/>
    <w:rsid w:val="00CD1316"/>
    <w:rsid w:val="00CD2A5F"/>
    <w:rsid w:val="00CD3130"/>
    <w:rsid w:val="00CD3B11"/>
    <w:rsid w:val="00CD4D12"/>
    <w:rsid w:val="00CD6031"/>
    <w:rsid w:val="00CE248B"/>
    <w:rsid w:val="00CE35C8"/>
    <w:rsid w:val="00CE3F13"/>
    <w:rsid w:val="00CE40C9"/>
    <w:rsid w:val="00CE5E54"/>
    <w:rsid w:val="00CF05E3"/>
    <w:rsid w:val="00CF0B53"/>
    <w:rsid w:val="00CF4E6B"/>
    <w:rsid w:val="00D01F1E"/>
    <w:rsid w:val="00D05702"/>
    <w:rsid w:val="00D0780A"/>
    <w:rsid w:val="00D111DB"/>
    <w:rsid w:val="00D1134F"/>
    <w:rsid w:val="00D21B3F"/>
    <w:rsid w:val="00D23CEF"/>
    <w:rsid w:val="00D24189"/>
    <w:rsid w:val="00D255AC"/>
    <w:rsid w:val="00D25CEB"/>
    <w:rsid w:val="00D25DE3"/>
    <w:rsid w:val="00D26307"/>
    <w:rsid w:val="00D26D88"/>
    <w:rsid w:val="00D34087"/>
    <w:rsid w:val="00D37053"/>
    <w:rsid w:val="00D445B9"/>
    <w:rsid w:val="00D44F7C"/>
    <w:rsid w:val="00D4520D"/>
    <w:rsid w:val="00D468C7"/>
    <w:rsid w:val="00D503C6"/>
    <w:rsid w:val="00D51C2E"/>
    <w:rsid w:val="00D57C43"/>
    <w:rsid w:val="00D610B5"/>
    <w:rsid w:val="00D642BE"/>
    <w:rsid w:val="00D66302"/>
    <w:rsid w:val="00D67FDF"/>
    <w:rsid w:val="00D740AA"/>
    <w:rsid w:val="00D74AA8"/>
    <w:rsid w:val="00D75F24"/>
    <w:rsid w:val="00D811EF"/>
    <w:rsid w:val="00D8243B"/>
    <w:rsid w:val="00D8585D"/>
    <w:rsid w:val="00D90050"/>
    <w:rsid w:val="00D92799"/>
    <w:rsid w:val="00D9382D"/>
    <w:rsid w:val="00D94E7F"/>
    <w:rsid w:val="00D960ED"/>
    <w:rsid w:val="00D96793"/>
    <w:rsid w:val="00D96D9C"/>
    <w:rsid w:val="00DA05FB"/>
    <w:rsid w:val="00DA2C50"/>
    <w:rsid w:val="00DA6433"/>
    <w:rsid w:val="00DA721A"/>
    <w:rsid w:val="00DA7EA2"/>
    <w:rsid w:val="00DB1983"/>
    <w:rsid w:val="00DB242C"/>
    <w:rsid w:val="00DB367A"/>
    <w:rsid w:val="00DC04C8"/>
    <w:rsid w:val="00DC2EC4"/>
    <w:rsid w:val="00DC31AB"/>
    <w:rsid w:val="00DC623C"/>
    <w:rsid w:val="00DC65B0"/>
    <w:rsid w:val="00DC7C0D"/>
    <w:rsid w:val="00DD1009"/>
    <w:rsid w:val="00DD610A"/>
    <w:rsid w:val="00DD77D7"/>
    <w:rsid w:val="00DE18BC"/>
    <w:rsid w:val="00DE23DB"/>
    <w:rsid w:val="00DE3332"/>
    <w:rsid w:val="00DE40E6"/>
    <w:rsid w:val="00DF47BB"/>
    <w:rsid w:val="00DF4FB9"/>
    <w:rsid w:val="00DF5D8F"/>
    <w:rsid w:val="00DF6285"/>
    <w:rsid w:val="00DF7A37"/>
    <w:rsid w:val="00E02B1D"/>
    <w:rsid w:val="00E03C99"/>
    <w:rsid w:val="00E05563"/>
    <w:rsid w:val="00E0641B"/>
    <w:rsid w:val="00E15D79"/>
    <w:rsid w:val="00E170D3"/>
    <w:rsid w:val="00E21837"/>
    <w:rsid w:val="00E22464"/>
    <w:rsid w:val="00E2356E"/>
    <w:rsid w:val="00E25D63"/>
    <w:rsid w:val="00E26096"/>
    <w:rsid w:val="00E3167E"/>
    <w:rsid w:val="00E3429E"/>
    <w:rsid w:val="00E34464"/>
    <w:rsid w:val="00E407CF"/>
    <w:rsid w:val="00E45AB2"/>
    <w:rsid w:val="00E47209"/>
    <w:rsid w:val="00E4724D"/>
    <w:rsid w:val="00E50D13"/>
    <w:rsid w:val="00E50E76"/>
    <w:rsid w:val="00E50E83"/>
    <w:rsid w:val="00E535A0"/>
    <w:rsid w:val="00E6159C"/>
    <w:rsid w:val="00E6352C"/>
    <w:rsid w:val="00E6429E"/>
    <w:rsid w:val="00E64578"/>
    <w:rsid w:val="00E64843"/>
    <w:rsid w:val="00E6672C"/>
    <w:rsid w:val="00E6774D"/>
    <w:rsid w:val="00E707F8"/>
    <w:rsid w:val="00E71008"/>
    <w:rsid w:val="00E71BE1"/>
    <w:rsid w:val="00E73399"/>
    <w:rsid w:val="00E73D4C"/>
    <w:rsid w:val="00E75DEC"/>
    <w:rsid w:val="00E7645D"/>
    <w:rsid w:val="00E81E03"/>
    <w:rsid w:val="00E905C1"/>
    <w:rsid w:val="00E91095"/>
    <w:rsid w:val="00EA245B"/>
    <w:rsid w:val="00EA4620"/>
    <w:rsid w:val="00EA5380"/>
    <w:rsid w:val="00EA5F74"/>
    <w:rsid w:val="00EB3308"/>
    <w:rsid w:val="00EB3323"/>
    <w:rsid w:val="00EB3758"/>
    <w:rsid w:val="00EB416A"/>
    <w:rsid w:val="00EC1207"/>
    <w:rsid w:val="00EC356B"/>
    <w:rsid w:val="00ED40C8"/>
    <w:rsid w:val="00ED7749"/>
    <w:rsid w:val="00EE2A21"/>
    <w:rsid w:val="00EE5A83"/>
    <w:rsid w:val="00EF5282"/>
    <w:rsid w:val="00F03A77"/>
    <w:rsid w:val="00F03C6B"/>
    <w:rsid w:val="00F04317"/>
    <w:rsid w:val="00F05FD5"/>
    <w:rsid w:val="00F1277D"/>
    <w:rsid w:val="00F152BA"/>
    <w:rsid w:val="00F16D2F"/>
    <w:rsid w:val="00F17FF3"/>
    <w:rsid w:val="00F20B84"/>
    <w:rsid w:val="00F25D38"/>
    <w:rsid w:val="00F310A1"/>
    <w:rsid w:val="00F319DE"/>
    <w:rsid w:val="00F3333D"/>
    <w:rsid w:val="00F3511D"/>
    <w:rsid w:val="00F352F6"/>
    <w:rsid w:val="00F35D12"/>
    <w:rsid w:val="00F40E19"/>
    <w:rsid w:val="00F41513"/>
    <w:rsid w:val="00F43C51"/>
    <w:rsid w:val="00F442B6"/>
    <w:rsid w:val="00F443C1"/>
    <w:rsid w:val="00F4578B"/>
    <w:rsid w:val="00F473F4"/>
    <w:rsid w:val="00F5030C"/>
    <w:rsid w:val="00F50E7A"/>
    <w:rsid w:val="00F5179C"/>
    <w:rsid w:val="00F52072"/>
    <w:rsid w:val="00F52CE7"/>
    <w:rsid w:val="00F5475F"/>
    <w:rsid w:val="00F54FA5"/>
    <w:rsid w:val="00F556E1"/>
    <w:rsid w:val="00F56E6F"/>
    <w:rsid w:val="00F574A7"/>
    <w:rsid w:val="00F57BA5"/>
    <w:rsid w:val="00F678C3"/>
    <w:rsid w:val="00F67A39"/>
    <w:rsid w:val="00F717CA"/>
    <w:rsid w:val="00F72F6E"/>
    <w:rsid w:val="00F7747F"/>
    <w:rsid w:val="00F77C27"/>
    <w:rsid w:val="00F80C0E"/>
    <w:rsid w:val="00F84FA8"/>
    <w:rsid w:val="00F85AE8"/>
    <w:rsid w:val="00F860D9"/>
    <w:rsid w:val="00F96E78"/>
    <w:rsid w:val="00FA1F80"/>
    <w:rsid w:val="00FA22A7"/>
    <w:rsid w:val="00FA468D"/>
    <w:rsid w:val="00FA5048"/>
    <w:rsid w:val="00FA5150"/>
    <w:rsid w:val="00FA5996"/>
    <w:rsid w:val="00FA78EA"/>
    <w:rsid w:val="00FA7A1F"/>
    <w:rsid w:val="00FB091D"/>
    <w:rsid w:val="00FB1D54"/>
    <w:rsid w:val="00FB296F"/>
    <w:rsid w:val="00FB41F7"/>
    <w:rsid w:val="00FC0889"/>
    <w:rsid w:val="00FC3E4F"/>
    <w:rsid w:val="00FC3E72"/>
    <w:rsid w:val="00FD11D2"/>
    <w:rsid w:val="00FD4FB0"/>
    <w:rsid w:val="00FD588B"/>
    <w:rsid w:val="00FD624E"/>
    <w:rsid w:val="00FD6BBA"/>
    <w:rsid w:val="00FE06FD"/>
    <w:rsid w:val="00FE457C"/>
    <w:rsid w:val="00FE4A00"/>
    <w:rsid w:val="00FF156E"/>
    <w:rsid w:val="00FF3DED"/>
    <w:rsid w:val="00FF4E41"/>
    <w:rsid w:val="00FF4FFE"/>
    <w:rsid w:val="00FF5975"/>
    <w:rsid w:val="00FF72B8"/>
    <w:rsid w:val="00FF7B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8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C5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D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0D13"/>
  </w:style>
  <w:style w:type="paragraph" w:styleId="Footer">
    <w:name w:val="footer"/>
    <w:basedOn w:val="Normal"/>
    <w:link w:val="FooterChar"/>
    <w:uiPriority w:val="99"/>
    <w:unhideWhenUsed/>
    <w:rsid w:val="00E50D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0D13"/>
  </w:style>
  <w:style w:type="paragraph" w:styleId="NormalWeb">
    <w:name w:val="Normal (Web)"/>
    <w:basedOn w:val="Normal"/>
    <w:uiPriority w:val="99"/>
    <w:unhideWhenUsed/>
    <w:rsid w:val="00B2097C"/>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2E43FF"/>
    <w:pPr>
      <w:ind w:left="720"/>
      <w:contextualSpacing/>
    </w:pPr>
    <w:rPr>
      <w:rFonts w:ascii="Calibri" w:eastAsia="Calibri" w:hAnsi="Calibri" w:cs="Arial"/>
    </w:rPr>
  </w:style>
  <w:style w:type="character" w:customStyle="1" w:styleId="fontstyle01">
    <w:name w:val="fontstyle01"/>
    <w:basedOn w:val="DefaultParagraphFont"/>
    <w:rsid w:val="002E43FF"/>
    <w:rPr>
      <w:rFonts w:ascii="AdvOT7fb33346.I" w:hAnsi="AdvOT7fb33346.I" w:hint="default"/>
      <w:b w:val="0"/>
      <w:bCs w:val="0"/>
      <w:i w:val="0"/>
      <w:iCs w:val="0"/>
      <w:color w:val="000000"/>
      <w:sz w:val="16"/>
      <w:szCs w:val="16"/>
    </w:rPr>
  </w:style>
  <w:style w:type="paragraph" w:styleId="HTMLPreformatted">
    <w:name w:val="HTML Preformatted"/>
    <w:basedOn w:val="Normal"/>
    <w:link w:val="HTMLPreformattedChar"/>
    <w:uiPriority w:val="99"/>
    <w:unhideWhenUsed/>
    <w:rsid w:val="002E43F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2E43FF"/>
    <w:rPr>
      <w:rFonts w:ascii="Consolas" w:hAnsi="Consolas"/>
      <w:sz w:val="20"/>
      <w:szCs w:val="20"/>
    </w:rPr>
  </w:style>
  <w:style w:type="character" w:styleId="Hyperlink">
    <w:name w:val="Hyperlink"/>
    <w:basedOn w:val="DefaultParagraphFont"/>
    <w:uiPriority w:val="99"/>
    <w:unhideWhenUsed/>
    <w:rsid w:val="004E4E76"/>
    <w:rPr>
      <w:color w:val="0000FF" w:themeColor="hyperlink"/>
      <w:u w:val="single"/>
    </w:rPr>
  </w:style>
  <w:style w:type="table" w:styleId="TableGrid">
    <w:name w:val="Table Grid"/>
    <w:basedOn w:val="TableNormal"/>
    <w:uiPriority w:val="59"/>
    <w:rsid w:val="00674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4FB0"/>
    <w:rPr>
      <w:sz w:val="16"/>
      <w:szCs w:val="16"/>
    </w:rPr>
  </w:style>
  <w:style w:type="paragraph" w:styleId="CommentText">
    <w:name w:val="annotation text"/>
    <w:basedOn w:val="Normal"/>
    <w:link w:val="CommentTextChar"/>
    <w:uiPriority w:val="99"/>
    <w:unhideWhenUsed/>
    <w:rsid w:val="00674FB0"/>
    <w:pPr>
      <w:spacing w:line="240" w:lineRule="auto"/>
    </w:pPr>
    <w:rPr>
      <w:sz w:val="20"/>
      <w:szCs w:val="20"/>
    </w:rPr>
  </w:style>
  <w:style w:type="character" w:customStyle="1" w:styleId="CommentTextChar">
    <w:name w:val="Comment Text Char"/>
    <w:basedOn w:val="DefaultParagraphFont"/>
    <w:link w:val="CommentText"/>
    <w:uiPriority w:val="99"/>
    <w:rsid w:val="00674FB0"/>
    <w:rPr>
      <w:sz w:val="20"/>
      <w:szCs w:val="20"/>
    </w:rPr>
  </w:style>
  <w:style w:type="paragraph" w:styleId="BalloonText">
    <w:name w:val="Balloon Text"/>
    <w:basedOn w:val="Normal"/>
    <w:link w:val="BalloonTextChar"/>
    <w:uiPriority w:val="99"/>
    <w:semiHidden/>
    <w:unhideWhenUsed/>
    <w:rsid w:val="00674FB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74FB0"/>
    <w:rPr>
      <w:rFonts w:ascii="Tahoma" w:hAnsi="Tahoma" w:cs="Tahoma"/>
      <w:sz w:val="18"/>
      <w:szCs w:val="18"/>
    </w:rPr>
  </w:style>
  <w:style w:type="table" w:customStyle="1" w:styleId="21">
    <w:name w:val="טבלה רגילה 21"/>
    <w:basedOn w:val="TableNormal"/>
    <w:uiPriority w:val="42"/>
    <w:rsid w:val="00F5030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Subject">
    <w:name w:val="annotation subject"/>
    <w:basedOn w:val="CommentText"/>
    <w:next w:val="CommentText"/>
    <w:link w:val="CommentSubjectChar"/>
    <w:uiPriority w:val="99"/>
    <w:semiHidden/>
    <w:unhideWhenUsed/>
    <w:rsid w:val="0073238D"/>
    <w:rPr>
      <w:b/>
      <w:bCs/>
    </w:rPr>
  </w:style>
  <w:style w:type="character" w:customStyle="1" w:styleId="CommentSubjectChar">
    <w:name w:val="Comment Subject Char"/>
    <w:basedOn w:val="CommentTextChar"/>
    <w:link w:val="CommentSubject"/>
    <w:uiPriority w:val="99"/>
    <w:semiHidden/>
    <w:rsid w:val="0073238D"/>
    <w:rPr>
      <w:b/>
      <w:bCs/>
      <w:sz w:val="20"/>
      <w:szCs w:val="20"/>
    </w:rPr>
  </w:style>
  <w:style w:type="character" w:customStyle="1" w:styleId="mixed-citation">
    <w:name w:val="mixed-citation"/>
    <w:basedOn w:val="DefaultParagraphFont"/>
    <w:rsid w:val="004634A3"/>
  </w:style>
  <w:style w:type="character" w:styleId="Emphasis">
    <w:name w:val="Emphasis"/>
    <w:basedOn w:val="DefaultParagraphFont"/>
    <w:uiPriority w:val="20"/>
    <w:qFormat/>
    <w:rsid w:val="004634A3"/>
    <w:rPr>
      <w:i/>
      <w:iCs/>
    </w:rPr>
  </w:style>
  <w:style w:type="table" w:customStyle="1" w:styleId="11">
    <w:name w:val="טבלה רגילה 11"/>
    <w:basedOn w:val="TableNormal"/>
    <w:uiPriority w:val="41"/>
    <w:rsid w:val="00B879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075961"/>
    <w:rPr>
      <w:color w:val="605E5C"/>
      <w:shd w:val="clear" w:color="auto" w:fill="E1DFDD"/>
    </w:rPr>
  </w:style>
  <w:style w:type="paragraph" w:styleId="Revision">
    <w:name w:val="Revision"/>
    <w:hidden/>
    <w:uiPriority w:val="99"/>
    <w:semiHidden/>
    <w:rsid w:val="00D4520D"/>
    <w:pPr>
      <w:spacing w:after="0" w:line="240" w:lineRule="auto"/>
    </w:pPr>
  </w:style>
  <w:style w:type="character" w:styleId="FollowedHyperlink">
    <w:name w:val="FollowedHyperlink"/>
    <w:basedOn w:val="DefaultParagraphFont"/>
    <w:uiPriority w:val="99"/>
    <w:semiHidden/>
    <w:unhideWhenUsed/>
    <w:rsid w:val="005279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0991">
      <w:bodyDiv w:val="1"/>
      <w:marLeft w:val="0"/>
      <w:marRight w:val="0"/>
      <w:marTop w:val="0"/>
      <w:marBottom w:val="0"/>
      <w:divBdr>
        <w:top w:val="none" w:sz="0" w:space="0" w:color="auto"/>
        <w:left w:val="none" w:sz="0" w:space="0" w:color="auto"/>
        <w:bottom w:val="none" w:sz="0" w:space="0" w:color="auto"/>
        <w:right w:val="none" w:sz="0" w:space="0" w:color="auto"/>
      </w:divBdr>
    </w:div>
    <w:div w:id="88350650">
      <w:bodyDiv w:val="1"/>
      <w:marLeft w:val="0"/>
      <w:marRight w:val="0"/>
      <w:marTop w:val="0"/>
      <w:marBottom w:val="0"/>
      <w:divBdr>
        <w:top w:val="none" w:sz="0" w:space="0" w:color="auto"/>
        <w:left w:val="none" w:sz="0" w:space="0" w:color="auto"/>
        <w:bottom w:val="none" w:sz="0" w:space="0" w:color="auto"/>
        <w:right w:val="none" w:sz="0" w:space="0" w:color="auto"/>
      </w:divBdr>
    </w:div>
    <w:div w:id="113788504">
      <w:bodyDiv w:val="1"/>
      <w:marLeft w:val="0"/>
      <w:marRight w:val="0"/>
      <w:marTop w:val="0"/>
      <w:marBottom w:val="0"/>
      <w:divBdr>
        <w:top w:val="none" w:sz="0" w:space="0" w:color="auto"/>
        <w:left w:val="none" w:sz="0" w:space="0" w:color="auto"/>
        <w:bottom w:val="none" w:sz="0" w:space="0" w:color="auto"/>
        <w:right w:val="none" w:sz="0" w:space="0" w:color="auto"/>
      </w:divBdr>
    </w:div>
    <w:div w:id="198394881">
      <w:bodyDiv w:val="1"/>
      <w:marLeft w:val="0"/>
      <w:marRight w:val="0"/>
      <w:marTop w:val="0"/>
      <w:marBottom w:val="0"/>
      <w:divBdr>
        <w:top w:val="none" w:sz="0" w:space="0" w:color="auto"/>
        <w:left w:val="none" w:sz="0" w:space="0" w:color="auto"/>
        <w:bottom w:val="none" w:sz="0" w:space="0" w:color="auto"/>
        <w:right w:val="none" w:sz="0" w:space="0" w:color="auto"/>
      </w:divBdr>
    </w:div>
    <w:div w:id="206138814">
      <w:bodyDiv w:val="1"/>
      <w:marLeft w:val="0"/>
      <w:marRight w:val="0"/>
      <w:marTop w:val="0"/>
      <w:marBottom w:val="0"/>
      <w:divBdr>
        <w:top w:val="none" w:sz="0" w:space="0" w:color="auto"/>
        <w:left w:val="none" w:sz="0" w:space="0" w:color="auto"/>
        <w:bottom w:val="none" w:sz="0" w:space="0" w:color="auto"/>
        <w:right w:val="none" w:sz="0" w:space="0" w:color="auto"/>
      </w:divBdr>
      <w:divsChild>
        <w:div w:id="1122266610">
          <w:marLeft w:val="0"/>
          <w:marRight w:val="0"/>
          <w:marTop w:val="0"/>
          <w:marBottom w:val="0"/>
          <w:divBdr>
            <w:top w:val="none" w:sz="0" w:space="0" w:color="auto"/>
            <w:left w:val="none" w:sz="0" w:space="0" w:color="auto"/>
            <w:bottom w:val="none" w:sz="0" w:space="0" w:color="auto"/>
            <w:right w:val="none" w:sz="0" w:space="0" w:color="auto"/>
          </w:divBdr>
          <w:divsChild>
            <w:div w:id="619996592">
              <w:marLeft w:val="0"/>
              <w:marRight w:val="0"/>
              <w:marTop w:val="240"/>
              <w:marBottom w:val="240"/>
              <w:divBdr>
                <w:top w:val="single" w:sz="12" w:space="0" w:color="EBEBEB"/>
                <w:left w:val="none" w:sz="0" w:space="0" w:color="auto"/>
                <w:bottom w:val="single" w:sz="12" w:space="0" w:color="EBEBEB"/>
                <w:right w:val="none" w:sz="0" w:space="0" w:color="auto"/>
              </w:divBdr>
              <w:divsChild>
                <w:div w:id="667177605">
                  <w:marLeft w:val="360"/>
                  <w:marRight w:val="360"/>
                  <w:marTop w:val="0"/>
                  <w:marBottom w:val="300"/>
                  <w:divBdr>
                    <w:top w:val="none" w:sz="0" w:space="0" w:color="auto"/>
                    <w:left w:val="none" w:sz="0" w:space="0" w:color="auto"/>
                    <w:bottom w:val="none" w:sz="0" w:space="0" w:color="auto"/>
                    <w:right w:val="none" w:sz="0" w:space="0" w:color="auto"/>
                  </w:divBdr>
                </w:div>
                <w:div w:id="16342840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05822292">
      <w:bodyDiv w:val="1"/>
      <w:marLeft w:val="0"/>
      <w:marRight w:val="0"/>
      <w:marTop w:val="0"/>
      <w:marBottom w:val="0"/>
      <w:divBdr>
        <w:top w:val="none" w:sz="0" w:space="0" w:color="auto"/>
        <w:left w:val="none" w:sz="0" w:space="0" w:color="auto"/>
        <w:bottom w:val="none" w:sz="0" w:space="0" w:color="auto"/>
        <w:right w:val="none" w:sz="0" w:space="0" w:color="auto"/>
      </w:divBdr>
    </w:div>
    <w:div w:id="342366561">
      <w:bodyDiv w:val="1"/>
      <w:marLeft w:val="0"/>
      <w:marRight w:val="0"/>
      <w:marTop w:val="0"/>
      <w:marBottom w:val="0"/>
      <w:divBdr>
        <w:top w:val="none" w:sz="0" w:space="0" w:color="auto"/>
        <w:left w:val="none" w:sz="0" w:space="0" w:color="auto"/>
        <w:bottom w:val="none" w:sz="0" w:space="0" w:color="auto"/>
        <w:right w:val="none" w:sz="0" w:space="0" w:color="auto"/>
      </w:divBdr>
    </w:div>
    <w:div w:id="374935201">
      <w:bodyDiv w:val="1"/>
      <w:marLeft w:val="0"/>
      <w:marRight w:val="0"/>
      <w:marTop w:val="0"/>
      <w:marBottom w:val="0"/>
      <w:divBdr>
        <w:top w:val="none" w:sz="0" w:space="0" w:color="auto"/>
        <w:left w:val="none" w:sz="0" w:space="0" w:color="auto"/>
        <w:bottom w:val="none" w:sz="0" w:space="0" w:color="auto"/>
        <w:right w:val="none" w:sz="0" w:space="0" w:color="auto"/>
      </w:divBdr>
    </w:div>
    <w:div w:id="405615836">
      <w:bodyDiv w:val="1"/>
      <w:marLeft w:val="0"/>
      <w:marRight w:val="0"/>
      <w:marTop w:val="0"/>
      <w:marBottom w:val="0"/>
      <w:divBdr>
        <w:top w:val="none" w:sz="0" w:space="0" w:color="auto"/>
        <w:left w:val="none" w:sz="0" w:space="0" w:color="auto"/>
        <w:bottom w:val="none" w:sz="0" w:space="0" w:color="auto"/>
        <w:right w:val="none" w:sz="0" w:space="0" w:color="auto"/>
      </w:divBdr>
    </w:div>
    <w:div w:id="508452334">
      <w:bodyDiv w:val="1"/>
      <w:marLeft w:val="0"/>
      <w:marRight w:val="0"/>
      <w:marTop w:val="0"/>
      <w:marBottom w:val="0"/>
      <w:divBdr>
        <w:top w:val="none" w:sz="0" w:space="0" w:color="auto"/>
        <w:left w:val="none" w:sz="0" w:space="0" w:color="auto"/>
        <w:bottom w:val="none" w:sz="0" w:space="0" w:color="auto"/>
        <w:right w:val="none" w:sz="0" w:space="0" w:color="auto"/>
      </w:divBdr>
    </w:div>
    <w:div w:id="554780734">
      <w:bodyDiv w:val="1"/>
      <w:marLeft w:val="0"/>
      <w:marRight w:val="0"/>
      <w:marTop w:val="0"/>
      <w:marBottom w:val="0"/>
      <w:divBdr>
        <w:top w:val="none" w:sz="0" w:space="0" w:color="auto"/>
        <w:left w:val="none" w:sz="0" w:space="0" w:color="auto"/>
        <w:bottom w:val="none" w:sz="0" w:space="0" w:color="auto"/>
        <w:right w:val="none" w:sz="0" w:space="0" w:color="auto"/>
      </w:divBdr>
      <w:divsChild>
        <w:div w:id="209657565">
          <w:marLeft w:val="0"/>
          <w:marRight w:val="0"/>
          <w:marTop w:val="240"/>
          <w:marBottom w:val="240"/>
          <w:divBdr>
            <w:top w:val="single" w:sz="12" w:space="0" w:color="EBEBEB"/>
            <w:left w:val="none" w:sz="0" w:space="0" w:color="auto"/>
            <w:bottom w:val="single" w:sz="12" w:space="0" w:color="EBEBEB"/>
            <w:right w:val="none" w:sz="0" w:space="0" w:color="auto"/>
          </w:divBdr>
          <w:divsChild>
            <w:div w:id="107623074">
              <w:marLeft w:val="360"/>
              <w:marRight w:val="360"/>
              <w:marTop w:val="0"/>
              <w:marBottom w:val="300"/>
              <w:divBdr>
                <w:top w:val="none" w:sz="0" w:space="0" w:color="auto"/>
                <w:left w:val="none" w:sz="0" w:space="0" w:color="auto"/>
                <w:bottom w:val="none" w:sz="0" w:space="0" w:color="auto"/>
                <w:right w:val="none" w:sz="0" w:space="0" w:color="auto"/>
              </w:divBdr>
            </w:div>
            <w:div w:id="10689233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57781851">
      <w:bodyDiv w:val="1"/>
      <w:marLeft w:val="0"/>
      <w:marRight w:val="0"/>
      <w:marTop w:val="0"/>
      <w:marBottom w:val="0"/>
      <w:divBdr>
        <w:top w:val="none" w:sz="0" w:space="0" w:color="auto"/>
        <w:left w:val="none" w:sz="0" w:space="0" w:color="auto"/>
        <w:bottom w:val="none" w:sz="0" w:space="0" w:color="auto"/>
        <w:right w:val="none" w:sz="0" w:space="0" w:color="auto"/>
      </w:divBdr>
    </w:div>
    <w:div w:id="614406859">
      <w:bodyDiv w:val="1"/>
      <w:marLeft w:val="0"/>
      <w:marRight w:val="0"/>
      <w:marTop w:val="0"/>
      <w:marBottom w:val="0"/>
      <w:divBdr>
        <w:top w:val="none" w:sz="0" w:space="0" w:color="auto"/>
        <w:left w:val="none" w:sz="0" w:space="0" w:color="auto"/>
        <w:bottom w:val="none" w:sz="0" w:space="0" w:color="auto"/>
        <w:right w:val="none" w:sz="0" w:space="0" w:color="auto"/>
      </w:divBdr>
    </w:div>
    <w:div w:id="615907564">
      <w:bodyDiv w:val="1"/>
      <w:marLeft w:val="0"/>
      <w:marRight w:val="0"/>
      <w:marTop w:val="0"/>
      <w:marBottom w:val="0"/>
      <w:divBdr>
        <w:top w:val="none" w:sz="0" w:space="0" w:color="auto"/>
        <w:left w:val="none" w:sz="0" w:space="0" w:color="auto"/>
        <w:bottom w:val="none" w:sz="0" w:space="0" w:color="auto"/>
        <w:right w:val="none" w:sz="0" w:space="0" w:color="auto"/>
      </w:divBdr>
    </w:div>
    <w:div w:id="640887228">
      <w:bodyDiv w:val="1"/>
      <w:marLeft w:val="0"/>
      <w:marRight w:val="0"/>
      <w:marTop w:val="0"/>
      <w:marBottom w:val="0"/>
      <w:divBdr>
        <w:top w:val="none" w:sz="0" w:space="0" w:color="auto"/>
        <w:left w:val="none" w:sz="0" w:space="0" w:color="auto"/>
        <w:bottom w:val="none" w:sz="0" w:space="0" w:color="auto"/>
        <w:right w:val="none" w:sz="0" w:space="0" w:color="auto"/>
      </w:divBdr>
    </w:div>
    <w:div w:id="695082917">
      <w:bodyDiv w:val="1"/>
      <w:marLeft w:val="0"/>
      <w:marRight w:val="0"/>
      <w:marTop w:val="0"/>
      <w:marBottom w:val="0"/>
      <w:divBdr>
        <w:top w:val="none" w:sz="0" w:space="0" w:color="auto"/>
        <w:left w:val="none" w:sz="0" w:space="0" w:color="auto"/>
        <w:bottom w:val="none" w:sz="0" w:space="0" w:color="auto"/>
        <w:right w:val="none" w:sz="0" w:space="0" w:color="auto"/>
      </w:divBdr>
    </w:div>
    <w:div w:id="818302047">
      <w:bodyDiv w:val="1"/>
      <w:marLeft w:val="0"/>
      <w:marRight w:val="0"/>
      <w:marTop w:val="0"/>
      <w:marBottom w:val="0"/>
      <w:divBdr>
        <w:top w:val="none" w:sz="0" w:space="0" w:color="auto"/>
        <w:left w:val="none" w:sz="0" w:space="0" w:color="auto"/>
        <w:bottom w:val="none" w:sz="0" w:space="0" w:color="auto"/>
        <w:right w:val="none" w:sz="0" w:space="0" w:color="auto"/>
      </w:divBdr>
    </w:div>
    <w:div w:id="913708732">
      <w:bodyDiv w:val="1"/>
      <w:marLeft w:val="0"/>
      <w:marRight w:val="0"/>
      <w:marTop w:val="0"/>
      <w:marBottom w:val="0"/>
      <w:divBdr>
        <w:top w:val="none" w:sz="0" w:space="0" w:color="auto"/>
        <w:left w:val="none" w:sz="0" w:space="0" w:color="auto"/>
        <w:bottom w:val="none" w:sz="0" w:space="0" w:color="auto"/>
        <w:right w:val="none" w:sz="0" w:space="0" w:color="auto"/>
      </w:divBdr>
      <w:divsChild>
        <w:div w:id="373888359">
          <w:marLeft w:val="0"/>
          <w:marRight w:val="0"/>
          <w:marTop w:val="0"/>
          <w:marBottom w:val="0"/>
          <w:divBdr>
            <w:top w:val="none" w:sz="0" w:space="0" w:color="auto"/>
            <w:left w:val="none" w:sz="0" w:space="0" w:color="auto"/>
            <w:bottom w:val="none" w:sz="0" w:space="0" w:color="auto"/>
            <w:right w:val="none" w:sz="0" w:space="0" w:color="auto"/>
          </w:divBdr>
        </w:div>
        <w:div w:id="229922934">
          <w:marLeft w:val="0"/>
          <w:marRight w:val="0"/>
          <w:marTop w:val="0"/>
          <w:marBottom w:val="0"/>
          <w:divBdr>
            <w:top w:val="none" w:sz="0" w:space="0" w:color="auto"/>
            <w:left w:val="none" w:sz="0" w:space="0" w:color="auto"/>
            <w:bottom w:val="none" w:sz="0" w:space="0" w:color="auto"/>
            <w:right w:val="none" w:sz="0" w:space="0" w:color="auto"/>
          </w:divBdr>
        </w:div>
      </w:divsChild>
    </w:div>
    <w:div w:id="936867913">
      <w:bodyDiv w:val="1"/>
      <w:marLeft w:val="0"/>
      <w:marRight w:val="0"/>
      <w:marTop w:val="0"/>
      <w:marBottom w:val="0"/>
      <w:divBdr>
        <w:top w:val="none" w:sz="0" w:space="0" w:color="auto"/>
        <w:left w:val="none" w:sz="0" w:space="0" w:color="auto"/>
        <w:bottom w:val="none" w:sz="0" w:space="0" w:color="auto"/>
        <w:right w:val="none" w:sz="0" w:space="0" w:color="auto"/>
      </w:divBdr>
    </w:div>
    <w:div w:id="1011448202">
      <w:bodyDiv w:val="1"/>
      <w:marLeft w:val="0"/>
      <w:marRight w:val="0"/>
      <w:marTop w:val="0"/>
      <w:marBottom w:val="0"/>
      <w:divBdr>
        <w:top w:val="none" w:sz="0" w:space="0" w:color="auto"/>
        <w:left w:val="none" w:sz="0" w:space="0" w:color="auto"/>
        <w:bottom w:val="none" w:sz="0" w:space="0" w:color="auto"/>
        <w:right w:val="none" w:sz="0" w:space="0" w:color="auto"/>
      </w:divBdr>
    </w:div>
    <w:div w:id="1049956805">
      <w:bodyDiv w:val="1"/>
      <w:marLeft w:val="0"/>
      <w:marRight w:val="0"/>
      <w:marTop w:val="0"/>
      <w:marBottom w:val="0"/>
      <w:divBdr>
        <w:top w:val="none" w:sz="0" w:space="0" w:color="auto"/>
        <w:left w:val="none" w:sz="0" w:space="0" w:color="auto"/>
        <w:bottom w:val="none" w:sz="0" w:space="0" w:color="auto"/>
        <w:right w:val="none" w:sz="0" w:space="0" w:color="auto"/>
      </w:divBdr>
      <w:divsChild>
        <w:div w:id="1782189732">
          <w:marLeft w:val="0"/>
          <w:marRight w:val="0"/>
          <w:marTop w:val="0"/>
          <w:marBottom w:val="0"/>
          <w:divBdr>
            <w:top w:val="none" w:sz="0" w:space="0" w:color="auto"/>
            <w:left w:val="none" w:sz="0" w:space="0" w:color="auto"/>
            <w:bottom w:val="none" w:sz="0" w:space="0" w:color="auto"/>
            <w:right w:val="none" w:sz="0" w:space="0" w:color="auto"/>
          </w:divBdr>
          <w:divsChild>
            <w:div w:id="1952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490">
      <w:bodyDiv w:val="1"/>
      <w:marLeft w:val="0"/>
      <w:marRight w:val="0"/>
      <w:marTop w:val="0"/>
      <w:marBottom w:val="0"/>
      <w:divBdr>
        <w:top w:val="none" w:sz="0" w:space="0" w:color="auto"/>
        <w:left w:val="none" w:sz="0" w:space="0" w:color="auto"/>
        <w:bottom w:val="none" w:sz="0" w:space="0" w:color="auto"/>
        <w:right w:val="none" w:sz="0" w:space="0" w:color="auto"/>
      </w:divBdr>
    </w:div>
    <w:div w:id="1172992167">
      <w:bodyDiv w:val="1"/>
      <w:marLeft w:val="0"/>
      <w:marRight w:val="0"/>
      <w:marTop w:val="0"/>
      <w:marBottom w:val="0"/>
      <w:divBdr>
        <w:top w:val="none" w:sz="0" w:space="0" w:color="auto"/>
        <w:left w:val="none" w:sz="0" w:space="0" w:color="auto"/>
        <w:bottom w:val="none" w:sz="0" w:space="0" w:color="auto"/>
        <w:right w:val="none" w:sz="0" w:space="0" w:color="auto"/>
      </w:divBdr>
    </w:div>
    <w:div w:id="1209875650">
      <w:bodyDiv w:val="1"/>
      <w:marLeft w:val="0"/>
      <w:marRight w:val="0"/>
      <w:marTop w:val="0"/>
      <w:marBottom w:val="0"/>
      <w:divBdr>
        <w:top w:val="none" w:sz="0" w:space="0" w:color="auto"/>
        <w:left w:val="none" w:sz="0" w:space="0" w:color="auto"/>
        <w:bottom w:val="none" w:sz="0" w:space="0" w:color="auto"/>
        <w:right w:val="none" w:sz="0" w:space="0" w:color="auto"/>
      </w:divBdr>
    </w:div>
    <w:div w:id="1242835549">
      <w:bodyDiv w:val="1"/>
      <w:marLeft w:val="0"/>
      <w:marRight w:val="0"/>
      <w:marTop w:val="0"/>
      <w:marBottom w:val="0"/>
      <w:divBdr>
        <w:top w:val="none" w:sz="0" w:space="0" w:color="auto"/>
        <w:left w:val="none" w:sz="0" w:space="0" w:color="auto"/>
        <w:bottom w:val="none" w:sz="0" w:space="0" w:color="auto"/>
        <w:right w:val="none" w:sz="0" w:space="0" w:color="auto"/>
      </w:divBdr>
    </w:div>
    <w:div w:id="1254777168">
      <w:bodyDiv w:val="1"/>
      <w:marLeft w:val="0"/>
      <w:marRight w:val="0"/>
      <w:marTop w:val="0"/>
      <w:marBottom w:val="0"/>
      <w:divBdr>
        <w:top w:val="none" w:sz="0" w:space="0" w:color="auto"/>
        <w:left w:val="none" w:sz="0" w:space="0" w:color="auto"/>
        <w:bottom w:val="none" w:sz="0" w:space="0" w:color="auto"/>
        <w:right w:val="none" w:sz="0" w:space="0" w:color="auto"/>
      </w:divBdr>
    </w:div>
    <w:div w:id="1308244636">
      <w:bodyDiv w:val="1"/>
      <w:marLeft w:val="0"/>
      <w:marRight w:val="0"/>
      <w:marTop w:val="0"/>
      <w:marBottom w:val="0"/>
      <w:divBdr>
        <w:top w:val="none" w:sz="0" w:space="0" w:color="auto"/>
        <w:left w:val="none" w:sz="0" w:space="0" w:color="auto"/>
        <w:bottom w:val="none" w:sz="0" w:space="0" w:color="auto"/>
        <w:right w:val="none" w:sz="0" w:space="0" w:color="auto"/>
      </w:divBdr>
    </w:div>
    <w:div w:id="1363089716">
      <w:bodyDiv w:val="1"/>
      <w:marLeft w:val="0"/>
      <w:marRight w:val="0"/>
      <w:marTop w:val="0"/>
      <w:marBottom w:val="0"/>
      <w:divBdr>
        <w:top w:val="none" w:sz="0" w:space="0" w:color="auto"/>
        <w:left w:val="none" w:sz="0" w:space="0" w:color="auto"/>
        <w:bottom w:val="none" w:sz="0" w:space="0" w:color="auto"/>
        <w:right w:val="none" w:sz="0" w:space="0" w:color="auto"/>
      </w:divBdr>
    </w:div>
    <w:div w:id="1387752045">
      <w:bodyDiv w:val="1"/>
      <w:marLeft w:val="0"/>
      <w:marRight w:val="0"/>
      <w:marTop w:val="0"/>
      <w:marBottom w:val="0"/>
      <w:divBdr>
        <w:top w:val="none" w:sz="0" w:space="0" w:color="auto"/>
        <w:left w:val="none" w:sz="0" w:space="0" w:color="auto"/>
        <w:bottom w:val="none" w:sz="0" w:space="0" w:color="auto"/>
        <w:right w:val="none" w:sz="0" w:space="0" w:color="auto"/>
      </w:divBdr>
    </w:div>
    <w:div w:id="1401750720">
      <w:bodyDiv w:val="1"/>
      <w:marLeft w:val="0"/>
      <w:marRight w:val="0"/>
      <w:marTop w:val="0"/>
      <w:marBottom w:val="0"/>
      <w:divBdr>
        <w:top w:val="none" w:sz="0" w:space="0" w:color="auto"/>
        <w:left w:val="none" w:sz="0" w:space="0" w:color="auto"/>
        <w:bottom w:val="none" w:sz="0" w:space="0" w:color="auto"/>
        <w:right w:val="none" w:sz="0" w:space="0" w:color="auto"/>
      </w:divBdr>
    </w:div>
    <w:div w:id="1434858654">
      <w:bodyDiv w:val="1"/>
      <w:marLeft w:val="0"/>
      <w:marRight w:val="0"/>
      <w:marTop w:val="0"/>
      <w:marBottom w:val="0"/>
      <w:divBdr>
        <w:top w:val="none" w:sz="0" w:space="0" w:color="auto"/>
        <w:left w:val="none" w:sz="0" w:space="0" w:color="auto"/>
        <w:bottom w:val="none" w:sz="0" w:space="0" w:color="auto"/>
        <w:right w:val="none" w:sz="0" w:space="0" w:color="auto"/>
      </w:divBdr>
    </w:div>
    <w:div w:id="1459838659">
      <w:bodyDiv w:val="1"/>
      <w:marLeft w:val="0"/>
      <w:marRight w:val="0"/>
      <w:marTop w:val="0"/>
      <w:marBottom w:val="0"/>
      <w:divBdr>
        <w:top w:val="none" w:sz="0" w:space="0" w:color="auto"/>
        <w:left w:val="none" w:sz="0" w:space="0" w:color="auto"/>
        <w:bottom w:val="none" w:sz="0" w:space="0" w:color="auto"/>
        <w:right w:val="none" w:sz="0" w:space="0" w:color="auto"/>
      </w:divBdr>
      <w:divsChild>
        <w:div w:id="1652514301">
          <w:marLeft w:val="0"/>
          <w:marRight w:val="0"/>
          <w:marTop w:val="0"/>
          <w:marBottom w:val="0"/>
          <w:divBdr>
            <w:top w:val="none" w:sz="0" w:space="0" w:color="auto"/>
            <w:left w:val="none" w:sz="0" w:space="0" w:color="auto"/>
            <w:bottom w:val="none" w:sz="0" w:space="0" w:color="auto"/>
            <w:right w:val="none" w:sz="0" w:space="0" w:color="auto"/>
          </w:divBdr>
        </w:div>
      </w:divsChild>
    </w:div>
    <w:div w:id="1477604199">
      <w:bodyDiv w:val="1"/>
      <w:marLeft w:val="0"/>
      <w:marRight w:val="0"/>
      <w:marTop w:val="0"/>
      <w:marBottom w:val="0"/>
      <w:divBdr>
        <w:top w:val="none" w:sz="0" w:space="0" w:color="auto"/>
        <w:left w:val="none" w:sz="0" w:space="0" w:color="auto"/>
        <w:bottom w:val="none" w:sz="0" w:space="0" w:color="auto"/>
        <w:right w:val="none" w:sz="0" w:space="0" w:color="auto"/>
      </w:divBdr>
    </w:div>
    <w:div w:id="1547371136">
      <w:bodyDiv w:val="1"/>
      <w:marLeft w:val="0"/>
      <w:marRight w:val="0"/>
      <w:marTop w:val="0"/>
      <w:marBottom w:val="0"/>
      <w:divBdr>
        <w:top w:val="none" w:sz="0" w:space="0" w:color="auto"/>
        <w:left w:val="none" w:sz="0" w:space="0" w:color="auto"/>
        <w:bottom w:val="none" w:sz="0" w:space="0" w:color="auto"/>
        <w:right w:val="none" w:sz="0" w:space="0" w:color="auto"/>
      </w:divBdr>
    </w:div>
    <w:div w:id="1556966002">
      <w:bodyDiv w:val="1"/>
      <w:marLeft w:val="0"/>
      <w:marRight w:val="0"/>
      <w:marTop w:val="0"/>
      <w:marBottom w:val="0"/>
      <w:divBdr>
        <w:top w:val="none" w:sz="0" w:space="0" w:color="auto"/>
        <w:left w:val="none" w:sz="0" w:space="0" w:color="auto"/>
        <w:bottom w:val="none" w:sz="0" w:space="0" w:color="auto"/>
        <w:right w:val="none" w:sz="0" w:space="0" w:color="auto"/>
      </w:divBdr>
    </w:div>
    <w:div w:id="1584949337">
      <w:bodyDiv w:val="1"/>
      <w:marLeft w:val="0"/>
      <w:marRight w:val="0"/>
      <w:marTop w:val="0"/>
      <w:marBottom w:val="0"/>
      <w:divBdr>
        <w:top w:val="none" w:sz="0" w:space="0" w:color="auto"/>
        <w:left w:val="none" w:sz="0" w:space="0" w:color="auto"/>
        <w:bottom w:val="none" w:sz="0" w:space="0" w:color="auto"/>
        <w:right w:val="none" w:sz="0" w:space="0" w:color="auto"/>
      </w:divBdr>
    </w:div>
    <w:div w:id="1816876062">
      <w:bodyDiv w:val="1"/>
      <w:marLeft w:val="0"/>
      <w:marRight w:val="0"/>
      <w:marTop w:val="0"/>
      <w:marBottom w:val="0"/>
      <w:divBdr>
        <w:top w:val="none" w:sz="0" w:space="0" w:color="auto"/>
        <w:left w:val="none" w:sz="0" w:space="0" w:color="auto"/>
        <w:bottom w:val="none" w:sz="0" w:space="0" w:color="auto"/>
        <w:right w:val="none" w:sz="0" w:space="0" w:color="auto"/>
      </w:divBdr>
    </w:div>
    <w:div w:id="1835955806">
      <w:bodyDiv w:val="1"/>
      <w:marLeft w:val="0"/>
      <w:marRight w:val="0"/>
      <w:marTop w:val="0"/>
      <w:marBottom w:val="0"/>
      <w:divBdr>
        <w:top w:val="none" w:sz="0" w:space="0" w:color="auto"/>
        <w:left w:val="none" w:sz="0" w:space="0" w:color="auto"/>
        <w:bottom w:val="none" w:sz="0" w:space="0" w:color="auto"/>
        <w:right w:val="none" w:sz="0" w:space="0" w:color="auto"/>
      </w:divBdr>
    </w:div>
    <w:div w:id="1838762071">
      <w:bodyDiv w:val="1"/>
      <w:marLeft w:val="0"/>
      <w:marRight w:val="0"/>
      <w:marTop w:val="0"/>
      <w:marBottom w:val="0"/>
      <w:divBdr>
        <w:top w:val="none" w:sz="0" w:space="0" w:color="auto"/>
        <w:left w:val="none" w:sz="0" w:space="0" w:color="auto"/>
        <w:bottom w:val="none" w:sz="0" w:space="0" w:color="auto"/>
        <w:right w:val="none" w:sz="0" w:space="0" w:color="auto"/>
      </w:divBdr>
    </w:div>
    <w:div w:id="1937009876">
      <w:bodyDiv w:val="1"/>
      <w:marLeft w:val="0"/>
      <w:marRight w:val="0"/>
      <w:marTop w:val="0"/>
      <w:marBottom w:val="0"/>
      <w:divBdr>
        <w:top w:val="none" w:sz="0" w:space="0" w:color="auto"/>
        <w:left w:val="none" w:sz="0" w:space="0" w:color="auto"/>
        <w:bottom w:val="none" w:sz="0" w:space="0" w:color="auto"/>
        <w:right w:val="none" w:sz="0" w:space="0" w:color="auto"/>
      </w:divBdr>
    </w:div>
    <w:div w:id="2062091162">
      <w:bodyDiv w:val="1"/>
      <w:marLeft w:val="0"/>
      <w:marRight w:val="0"/>
      <w:marTop w:val="0"/>
      <w:marBottom w:val="0"/>
      <w:divBdr>
        <w:top w:val="none" w:sz="0" w:space="0" w:color="auto"/>
        <w:left w:val="none" w:sz="0" w:space="0" w:color="auto"/>
        <w:bottom w:val="none" w:sz="0" w:space="0" w:color="auto"/>
        <w:right w:val="none" w:sz="0" w:space="0" w:color="auto"/>
      </w:divBdr>
    </w:div>
    <w:div w:id="2063016946">
      <w:bodyDiv w:val="1"/>
      <w:marLeft w:val="0"/>
      <w:marRight w:val="0"/>
      <w:marTop w:val="0"/>
      <w:marBottom w:val="0"/>
      <w:divBdr>
        <w:top w:val="none" w:sz="0" w:space="0" w:color="auto"/>
        <w:left w:val="none" w:sz="0" w:space="0" w:color="auto"/>
        <w:bottom w:val="none" w:sz="0" w:space="0" w:color="auto"/>
        <w:right w:val="none" w:sz="0" w:space="0" w:color="auto"/>
      </w:divBdr>
    </w:div>
    <w:div w:id="212110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450A2-D668-46B2-9401-2A4B02A3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7053</Words>
  <Characters>35268</Characters>
  <Application>Microsoft Office Word</Application>
  <DocSecurity>0</DocSecurity>
  <Lines>293</Lines>
  <Paragraphs>84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vt:lpstr>
      <vt:lpstr>_</vt:lpstr>
    </vt:vector>
  </TitlesOfParts>
  <LinksUpToDate>false</LinksUpToDate>
  <CharactersWithSpaces>42237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2020-06-18T07:43:00Z</dcterms:created>
  <dcterms:modified xsi:type="dcterms:W3CDTF">2020-06-28T08:57:00Z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67b6551a-3aaa-35dd-ab82-e610658e9a41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