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FD043" w14:textId="2FCA327E" w:rsidR="00100C49" w:rsidRDefault="00100C49" w:rsidP="0090331D">
      <w:pPr>
        <w:bidi w:val="0"/>
        <w:spacing w:line="36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8 </w:t>
      </w:r>
      <w:r>
        <w:rPr>
          <w:rFonts w:ascii="David" w:hAnsi="David" w:cs="David"/>
          <w:sz w:val="24"/>
          <w:szCs w:val="24"/>
        </w:rPr>
        <w:t xml:space="preserve"> July </w:t>
      </w:r>
      <w:r>
        <w:rPr>
          <w:rFonts w:ascii="David" w:hAnsi="David" w:cs="David" w:hint="cs"/>
          <w:sz w:val="24"/>
          <w:szCs w:val="24"/>
          <w:rtl/>
        </w:rPr>
        <w:t>2020</w:t>
      </w:r>
    </w:p>
    <w:p w14:paraId="01864890" w14:textId="20797665" w:rsidR="00183093" w:rsidRPr="00C47396" w:rsidRDefault="00183093" w:rsidP="00C1141B">
      <w:pPr>
        <w:spacing w:line="240" w:lineRule="auto"/>
        <w:jc w:val="right"/>
        <w:rPr>
          <w:rFonts w:ascii="David" w:hAnsi="David" w:cs="David"/>
          <w:sz w:val="24"/>
          <w:szCs w:val="24"/>
        </w:rPr>
        <w:pPrChange w:id="0" w:author="Susan" w:date="2020-07-09T19:46:00Z">
          <w:pPr>
            <w:spacing w:line="360" w:lineRule="auto"/>
            <w:jc w:val="right"/>
          </w:pPr>
        </w:pPrChange>
      </w:pPr>
      <w:r w:rsidRPr="00C47396">
        <w:rPr>
          <w:rFonts w:ascii="David" w:hAnsi="David" w:cs="David"/>
          <w:sz w:val="24"/>
          <w:szCs w:val="24"/>
        </w:rPr>
        <w:t>Bar-</w:t>
      </w:r>
      <w:proofErr w:type="spellStart"/>
      <w:r w:rsidRPr="00C47396">
        <w:rPr>
          <w:rFonts w:ascii="David" w:hAnsi="David" w:cs="David"/>
          <w:sz w:val="24"/>
          <w:szCs w:val="24"/>
        </w:rPr>
        <w:t>Ilan</w:t>
      </w:r>
      <w:proofErr w:type="spellEnd"/>
      <w:r w:rsidRPr="00C47396">
        <w:rPr>
          <w:rFonts w:ascii="David" w:hAnsi="David" w:cs="David"/>
          <w:sz w:val="24"/>
          <w:szCs w:val="24"/>
        </w:rPr>
        <w:t xml:space="preserve"> University</w:t>
      </w:r>
    </w:p>
    <w:p w14:paraId="22D4CC17" w14:textId="524C0C83" w:rsidR="003324B6" w:rsidRPr="00C47396" w:rsidRDefault="00183093" w:rsidP="00C1141B">
      <w:pPr>
        <w:spacing w:line="240" w:lineRule="auto"/>
        <w:jc w:val="right"/>
        <w:rPr>
          <w:rFonts w:ascii="David" w:hAnsi="David" w:cs="David"/>
          <w:sz w:val="24"/>
          <w:szCs w:val="24"/>
          <w:u w:val="single"/>
          <w:rtl/>
        </w:rPr>
        <w:pPrChange w:id="1" w:author="Susan" w:date="2020-07-09T19:46:00Z">
          <w:pPr>
            <w:spacing w:line="360" w:lineRule="auto"/>
            <w:jc w:val="right"/>
          </w:pPr>
        </w:pPrChange>
      </w:pPr>
      <w:r w:rsidRPr="00C47396">
        <w:rPr>
          <w:rFonts w:ascii="David" w:hAnsi="David" w:cs="David"/>
          <w:sz w:val="24"/>
          <w:szCs w:val="24"/>
          <w:u w:val="single"/>
        </w:rPr>
        <w:t xml:space="preserve">The </w:t>
      </w:r>
      <w:proofErr w:type="spellStart"/>
      <w:r w:rsidRPr="00C47396">
        <w:rPr>
          <w:rFonts w:ascii="David" w:hAnsi="David" w:cs="David"/>
          <w:sz w:val="24"/>
          <w:szCs w:val="24"/>
          <w:u w:val="single"/>
        </w:rPr>
        <w:t>Mozes</w:t>
      </w:r>
      <w:proofErr w:type="spellEnd"/>
      <w:r w:rsidRPr="00C47396">
        <w:rPr>
          <w:rFonts w:ascii="David" w:hAnsi="David" w:cs="David"/>
          <w:sz w:val="24"/>
          <w:szCs w:val="24"/>
          <w:u w:val="single"/>
        </w:rPr>
        <w:t xml:space="preserve"> S. </w:t>
      </w:r>
      <w:proofErr w:type="spellStart"/>
      <w:r w:rsidRPr="00C47396">
        <w:rPr>
          <w:rFonts w:ascii="David" w:hAnsi="David" w:cs="David"/>
          <w:sz w:val="24"/>
          <w:szCs w:val="24"/>
          <w:u w:val="single"/>
        </w:rPr>
        <w:t>Schupf</w:t>
      </w:r>
      <w:proofErr w:type="spellEnd"/>
      <w:r w:rsidRPr="00C47396">
        <w:rPr>
          <w:rFonts w:ascii="David" w:hAnsi="David" w:cs="David"/>
          <w:sz w:val="24"/>
          <w:szCs w:val="24"/>
          <w:u w:val="single"/>
        </w:rPr>
        <w:t xml:space="preserve"> Fellowship Program</w:t>
      </w:r>
    </w:p>
    <w:p w14:paraId="58A65709" w14:textId="77777777" w:rsidR="003324B6" w:rsidRPr="00C47396" w:rsidRDefault="003324B6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4EF7B98" w14:textId="2A3DB901" w:rsidR="00325558" w:rsidRPr="00C47396" w:rsidRDefault="00325558" w:rsidP="0090331D">
      <w:pPr>
        <w:spacing w:line="360" w:lineRule="auto"/>
        <w:jc w:val="center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u w:val="single"/>
        </w:rPr>
        <w:t>Recommendation for Netanel Flamer, ID 300921319</w:t>
      </w:r>
    </w:p>
    <w:p w14:paraId="1CEA9F52" w14:textId="5782CB83" w:rsidR="00325558" w:rsidRPr="00C47396" w:rsidRDefault="00325558" w:rsidP="00D07EF0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  <w:pPrChange w:id="2" w:author="Susan" w:date="2020-07-10T02:58:00Z">
          <w:pPr>
            <w:bidi w:val="0"/>
            <w:spacing w:line="360" w:lineRule="auto"/>
            <w:jc w:val="both"/>
          </w:pPr>
        </w:pPrChange>
      </w:pPr>
      <w:r>
        <w:rPr>
          <w:rFonts w:ascii="David" w:hAnsi="David" w:cs="David"/>
          <w:sz w:val="24"/>
          <w:szCs w:val="24"/>
        </w:rPr>
        <w:t xml:space="preserve">My name is </w:t>
      </w:r>
      <w:proofErr w:type="spellStart"/>
      <w:r>
        <w:rPr>
          <w:rFonts w:ascii="David" w:hAnsi="David" w:cs="David"/>
          <w:sz w:val="24"/>
          <w:szCs w:val="24"/>
        </w:rPr>
        <w:t>Ilan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Maman</w:t>
      </w:r>
      <w:proofErr w:type="spellEnd"/>
      <w:r>
        <w:rPr>
          <w:rFonts w:ascii="David" w:hAnsi="David" w:cs="David"/>
          <w:sz w:val="24"/>
          <w:szCs w:val="24"/>
        </w:rPr>
        <w:t>, a Colonel (</w:t>
      </w:r>
      <w:ins w:id="3" w:author="Susan" w:date="2020-07-10T02:58:00Z">
        <w:r w:rsidR="00D07EF0">
          <w:rPr>
            <w:rFonts w:ascii="David" w:hAnsi="David" w:cs="David"/>
            <w:sz w:val="24"/>
            <w:szCs w:val="24"/>
          </w:rPr>
          <w:t>R</w:t>
        </w:r>
      </w:ins>
      <w:ins w:id="4" w:author="Susan" w:date="2020-07-09T17:45:00Z">
        <w:r w:rsidR="008E3095">
          <w:rPr>
            <w:rFonts w:ascii="David" w:hAnsi="David" w:cs="David"/>
            <w:sz w:val="24"/>
            <w:szCs w:val="24"/>
          </w:rPr>
          <w:t>es</w:t>
        </w:r>
      </w:ins>
      <w:ins w:id="5" w:author="Susan" w:date="2020-07-09T17:47:00Z">
        <w:r w:rsidR="008E3095">
          <w:rPr>
            <w:rFonts w:ascii="David" w:hAnsi="David" w:cs="David"/>
            <w:sz w:val="24"/>
            <w:szCs w:val="24"/>
          </w:rPr>
          <w:t>.</w:t>
        </w:r>
      </w:ins>
      <w:ins w:id="6" w:author="Susan" w:date="2020-07-09T17:45:00Z">
        <w:r w:rsidR="008E3095">
          <w:rPr>
            <w:rFonts w:ascii="David" w:hAnsi="David" w:cs="David"/>
            <w:sz w:val="24"/>
            <w:szCs w:val="24"/>
          </w:rPr>
          <w:t>)</w:t>
        </w:r>
      </w:ins>
      <w:del w:id="7" w:author="Susan" w:date="2020-07-09T17:45:00Z">
        <w:r w:rsidDel="008E3095">
          <w:rPr>
            <w:rFonts w:ascii="David" w:hAnsi="David" w:cs="David"/>
            <w:sz w:val="24"/>
            <w:szCs w:val="24"/>
          </w:rPr>
          <w:delText>in reserve)</w:delText>
        </w:r>
      </w:del>
      <w:r>
        <w:rPr>
          <w:rFonts w:ascii="David" w:hAnsi="David" w:cs="David"/>
          <w:sz w:val="24"/>
          <w:szCs w:val="24"/>
        </w:rPr>
        <w:t xml:space="preserve"> in the Israel</w:t>
      </w:r>
      <w:del w:id="8" w:author="Susan" w:date="2020-07-09T17:41:00Z">
        <w:r w:rsidDel="008E3095">
          <w:rPr>
            <w:rFonts w:ascii="David" w:hAnsi="David" w:cs="David"/>
            <w:sz w:val="24"/>
            <w:szCs w:val="24"/>
          </w:rPr>
          <w:delText>i</w:delText>
        </w:r>
      </w:del>
      <w:r>
        <w:rPr>
          <w:rFonts w:ascii="David" w:hAnsi="David" w:cs="David"/>
          <w:sz w:val="24"/>
          <w:szCs w:val="24"/>
        </w:rPr>
        <w:t xml:space="preserve"> Defense Forces</w:t>
      </w:r>
      <w:ins w:id="9" w:author="Susan" w:date="2020-07-09T17:41:00Z">
        <w:r w:rsidR="008E3095">
          <w:rPr>
            <w:rFonts w:ascii="David" w:hAnsi="David" w:cs="David"/>
            <w:sz w:val="24"/>
            <w:szCs w:val="24"/>
          </w:rPr>
          <w:t>, having</w:t>
        </w:r>
      </w:ins>
      <w:del w:id="10" w:author="Susan" w:date="2020-07-09T17:41:00Z">
        <w:r w:rsidDel="008E3095">
          <w:rPr>
            <w:rFonts w:ascii="David" w:hAnsi="David" w:cs="David"/>
            <w:sz w:val="24"/>
            <w:szCs w:val="24"/>
          </w:rPr>
          <w:delText>. I have</w:delText>
        </w:r>
      </w:del>
      <w:r>
        <w:rPr>
          <w:rFonts w:ascii="David" w:hAnsi="David" w:cs="David"/>
          <w:sz w:val="24"/>
          <w:szCs w:val="24"/>
        </w:rPr>
        <w:t xml:space="preserve"> recently </w:t>
      </w:r>
      <w:r w:rsidRPr="00325558">
        <w:rPr>
          <w:rFonts w:ascii="David" w:hAnsi="David" w:cs="David"/>
          <w:sz w:val="24"/>
          <w:szCs w:val="24"/>
        </w:rPr>
        <w:t>retired</w:t>
      </w:r>
      <w:del w:id="11" w:author="Susan" w:date="2020-07-09T17:41:00Z">
        <w:r w:rsidDel="008E3095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2" w:author="Susan" w:date="2020-07-09T17:41:00Z">
        <w:r w:rsidR="008E3095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after 30 years of service </w:t>
      </w:r>
      <w:ins w:id="13" w:author="Susan" w:date="2020-07-09T17:41:00Z">
        <w:r w:rsidR="008E3095">
          <w:rPr>
            <w:rFonts w:ascii="David" w:hAnsi="David" w:cs="David"/>
            <w:sz w:val="24"/>
            <w:szCs w:val="24"/>
          </w:rPr>
          <w:t>with</w:t>
        </w:r>
      </w:ins>
      <w:del w:id="14" w:author="Susan" w:date="2020-07-09T17:41:00Z">
        <w:r w:rsidDel="008E3095">
          <w:rPr>
            <w:rFonts w:ascii="David" w:hAnsi="David" w:cs="David"/>
            <w:sz w:val="24"/>
            <w:szCs w:val="24"/>
          </w:rPr>
          <w:delText>at</w:delText>
        </w:r>
      </w:del>
      <w:r>
        <w:rPr>
          <w:rFonts w:ascii="David" w:hAnsi="David" w:cs="David"/>
          <w:sz w:val="24"/>
          <w:szCs w:val="24"/>
        </w:rPr>
        <w:t xml:space="preserve"> the Israeli Military Intelligence Forces. </w:t>
      </w:r>
      <w:r w:rsidR="0006787F">
        <w:rPr>
          <w:rFonts w:ascii="David" w:hAnsi="David" w:cs="David"/>
          <w:sz w:val="24"/>
          <w:szCs w:val="24"/>
        </w:rPr>
        <w:t>I</w:t>
      </w:r>
      <w:ins w:id="15" w:author="Susan" w:date="2020-07-09T17:42:00Z">
        <w:r w:rsidR="008E3095">
          <w:rPr>
            <w:rFonts w:ascii="David" w:hAnsi="David" w:cs="David"/>
            <w:sz w:val="24"/>
            <w:szCs w:val="24"/>
          </w:rPr>
          <w:t xml:space="preserve"> have known </w:t>
        </w:r>
        <w:proofErr w:type="spellStart"/>
        <w:r w:rsidR="008E3095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8E3095">
          <w:rPr>
            <w:rFonts w:ascii="David" w:hAnsi="David" w:cs="David"/>
            <w:sz w:val="24"/>
            <w:szCs w:val="24"/>
          </w:rPr>
          <w:t xml:space="preserve"> well for over a decade, and I am pleased to recommend him wholeheartedly for your program.</w:t>
        </w:r>
      </w:ins>
      <w:del w:id="16" w:author="Susan" w:date="2020-07-09T17:42:00Z">
        <w:r w:rsidR="0006787F" w:rsidDel="008E3095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del w:id="17" w:author="Susan" w:date="2020-07-09T17:48:00Z">
        <w:r w:rsidR="0006787F" w:rsidDel="008E3095">
          <w:rPr>
            <w:rFonts w:ascii="David" w:hAnsi="David" w:cs="David"/>
            <w:sz w:val="24"/>
            <w:szCs w:val="24"/>
          </w:rPr>
          <w:delText>familiar</w:delText>
        </w:r>
        <w:r w:rsidDel="008E3095">
          <w:rPr>
            <w:rFonts w:ascii="David" w:hAnsi="David" w:cs="David"/>
            <w:sz w:val="24"/>
            <w:szCs w:val="24"/>
          </w:rPr>
          <w:delText xml:space="preserve"> with Netanel, </w:delText>
        </w:r>
        <w:r w:rsidRPr="00325558" w:rsidDel="008E3095">
          <w:rPr>
            <w:rFonts w:ascii="David" w:hAnsi="David" w:cs="David"/>
            <w:sz w:val="24"/>
            <w:szCs w:val="24"/>
          </w:rPr>
          <w:delText xml:space="preserve">whom I recommend </w:delText>
        </w:r>
        <w:r w:rsidDel="008E3095">
          <w:rPr>
            <w:rFonts w:ascii="David" w:hAnsi="David" w:cs="David"/>
            <w:sz w:val="24"/>
            <w:szCs w:val="24"/>
          </w:rPr>
          <w:delText xml:space="preserve">for your program </w:delText>
        </w:r>
        <w:r w:rsidRPr="00325558" w:rsidDel="008E3095">
          <w:rPr>
            <w:rFonts w:ascii="David" w:hAnsi="David" w:cs="David"/>
            <w:sz w:val="24"/>
            <w:szCs w:val="24"/>
          </w:rPr>
          <w:delText xml:space="preserve">with all my </w:delText>
        </w:r>
        <w:r w:rsidR="0006787F" w:rsidRPr="00325558" w:rsidDel="008E3095">
          <w:rPr>
            <w:rFonts w:ascii="David" w:hAnsi="David" w:cs="David"/>
            <w:sz w:val="24"/>
            <w:szCs w:val="24"/>
          </w:rPr>
          <w:delText>heart</w:delText>
        </w:r>
        <w:r w:rsidR="0006787F" w:rsidDel="008E3095">
          <w:rPr>
            <w:rFonts w:ascii="David" w:hAnsi="David" w:cs="David"/>
            <w:sz w:val="24"/>
            <w:szCs w:val="24"/>
          </w:rPr>
          <w:delText>, for</w:delText>
        </w:r>
        <w:r w:rsidDel="008E3095">
          <w:rPr>
            <w:rFonts w:ascii="David" w:hAnsi="David" w:cs="David"/>
            <w:sz w:val="24"/>
            <w:szCs w:val="24"/>
          </w:rPr>
          <w:delText xml:space="preserve"> more than a decade.  </w:delText>
        </w:r>
      </w:del>
    </w:p>
    <w:p w14:paraId="0104D061" w14:textId="7336D27F" w:rsidR="00325558" w:rsidRPr="007C1579" w:rsidRDefault="00325558" w:rsidP="00D07EF0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PrChange w:id="18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pPrChange w:id="19" w:author="Susan" w:date="2020-07-10T02:59:00Z">
          <w:pPr>
            <w:bidi w:val="0"/>
            <w:spacing w:line="360" w:lineRule="auto"/>
            <w:jc w:val="both"/>
          </w:pPr>
        </w:pPrChange>
      </w:pPr>
      <w:r>
        <w:rPr>
          <w:rFonts w:ascii="David" w:hAnsi="David" w:cs="David"/>
          <w:sz w:val="24"/>
          <w:szCs w:val="24"/>
        </w:rPr>
        <w:t xml:space="preserve">I first </w:t>
      </w:r>
      <w:proofErr w:type="spellStart"/>
      <w:ins w:id="20" w:author="Susan" w:date="2020-07-09T17:48:00Z">
        <w:r w:rsidR="008E3095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8E3095">
          <w:rPr>
            <w:rFonts w:ascii="David" w:hAnsi="David" w:cs="David"/>
            <w:sz w:val="24"/>
            <w:szCs w:val="24"/>
          </w:rPr>
          <w:t xml:space="preserve"> in 2008, </w:t>
        </w:r>
      </w:ins>
      <w:del w:id="21" w:author="Susan" w:date="2020-07-09T17:48:00Z">
        <w:r w:rsidDel="008E3095">
          <w:rPr>
            <w:rFonts w:ascii="David" w:hAnsi="David" w:cs="David"/>
            <w:sz w:val="24"/>
            <w:szCs w:val="24"/>
          </w:rPr>
          <w:delText>met</w:delText>
        </w:r>
      </w:del>
      <w:del w:id="22" w:author="Susan" w:date="2020-07-09T19:53:00Z"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 xml:space="preserve">when I was the head of the Gaza Strip </w:t>
      </w:r>
      <w:ins w:id="23" w:author="Susan" w:date="2020-07-09T17:48:00Z">
        <w:r w:rsidR="008E3095">
          <w:rPr>
            <w:rFonts w:ascii="David" w:hAnsi="David" w:cs="David"/>
            <w:sz w:val="24"/>
            <w:szCs w:val="24"/>
          </w:rPr>
          <w:t>R</w:t>
        </w:r>
      </w:ins>
      <w:del w:id="24" w:author="Susan" w:date="2020-07-09T17:48:00Z">
        <w:r w:rsidDel="008E3095">
          <w:rPr>
            <w:rFonts w:ascii="David" w:hAnsi="David" w:cs="David"/>
            <w:sz w:val="24"/>
            <w:szCs w:val="24"/>
          </w:rPr>
          <w:delText>r</w:delText>
        </w:r>
      </w:del>
      <w:r>
        <w:rPr>
          <w:rFonts w:ascii="David" w:hAnsi="David" w:cs="David"/>
          <w:sz w:val="24"/>
          <w:szCs w:val="24"/>
        </w:rPr>
        <w:t xml:space="preserve">esearch </w:t>
      </w:r>
      <w:ins w:id="25" w:author="Susan" w:date="2020-07-09T17:48:00Z">
        <w:r w:rsidR="008E3095">
          <w:rPr>
            <w:rFonts w:ascii="David" w:hAnsi="David" w:cs="David"/>
            <w:sz w:val="24"/>
            <w:szCs w:val="24"/>
          </w:rPr>
          <w:t>B</w:t>
        </w:r>
      </w:ins>
      <w:del w:id="26" w:author="Susan" w:date="2020-07-09T17:48:00Z">
        <w:r w:rsidDel="008E3095">
          <w:rPr>
            <w:rFonts w:ascii="David" w:hAnsi="David" w:cs="David"/>
            <w:sz w:val="24"/>
            <w:szCs w:val="24"/>
          </w:rPr>
          <w:delText>b</w:delText>
        </w:r>
      </w:del>
      <w:r>
        <w:rPr>
          <w:rFonts w:ascii="David" w:hAnsi="David" w:cs="David"/>
          <w:sz w:val="24"/>
          <w:szCs w:val="24"/>
        </w:rPr>
        <w:t xml:space="preserve">ureau at the Southern </w:t>
      </w:r>
      <w:r w:rsidRPr="00325558">
        <w:rPr>
          <w:rFonts w:ascii="David" w:hAnsi="David" w:cs="David"/>
          <w:sz w:val="24"/>
          <w:szCs w:val="24"/>
        </w:rPr>
        <w:t>Headquarters</w:t>
      </w:r>
      <w:ins w:id="27" w:author="Susan" w:date="2020-07-09T19:47:00Z">
        <w:r w:rsidR="00C1141B">
          <w:rPr>
            <w:rFonts w:ascii="David" w:hAnsi="David" w:cs="David"/>
            <w:sz w:val="24"/>
            <w:szCs w:val="24"/>
          </w:rPr>
          <w:t xml:space="preserve"> and</w:t>
        </w:r>
      </w:ins>
      <w:del w:id="28" w:author="Susan" w:date="2020-07-09T17:48:00Z">
        <w:r w:rsidDel="008E3095">
          <w:rPr>
            <w:rFonts w:ascii="David" w:hAnsi="David" w:cs="David"/>
            <w:sz w:val="24"/>
            <w:szCs w:val="24"/>
          </w:rPr>
          <w:delText xml:space="preserve"> in 2008.</w:delText>
        </w:r>
      </w:del>
      <w:del w:id="29" w:author="Susan" w:date="2020-07-09T19:47:00Z">
        <w:r w:rsidDel="00C1141B">
          <w:rPr>
            <w:rFonts w:ascii="David" w:hAnsi="David" w:cs="David"/>
            <w:sz w:val="24"/>
            <w:szCs w:val="24"/>
          </w:rPr>
          <w:delText xml:space="preserve"> </w:delText>
        </w:r>
      </w:del>
      <w:ins w:id="30" w:author="Susan" w:date="2020-07-09T19:47:00Z">
        <w:r w:rsidR="00C1141B">
          <w:rPr>
            <w:rFonts w:ascii="David" w:hAnsi="David" w:cs="David"/>
            <w:sz w:val="24"/>
            <w:szCs w:val="24"/>
          </w:rPr>
          <w:t xml:space="preserve"> </w:t>
        </w:r>
      </w:ins>
      <w:ins w:id="31" w:author="Susan" w:date="2020-07-09T17:48:00Z">
        <w:r w:rsidR="008E3095">
          <w:rPr>
            <w:rFonts w:ascii="David" w:hAnsi="David" w:cs="David"/>
            <w:sz w:val="24"/>
            <w:szCs w:val="24"/>
          </w:rPr>
          <w:t>he</w:t>
        </w:r>
      </w:ins>
      <w:del w:id="32" w:author="Susan" w:date="2020-07-09T17:48:00Z">
        <w:r w:rsidDel="008E3095">
          <w:rPr>
            <w:rFonts w:ascii="David" w:hAnsi="David" w:cs="David"/>
            <w:sz w:val="24"/>
            <w:szCs w:val="24"/>
          </w:rPr>
          <w:delText>Netanel</w:delText>
        </w:r>
      </w:del>
      <w:r>
        <w:rPr>
          <w:rFonts w:ascii="David" w:hAnsi="David" w:cs="David"/>
          <w:sz w:val="24"/>
          <w:szCs w:val="24"/>
        </w:rPr>
        <w:t xml:space="preserve"> was a young </w:t>
      </w:r>
      <w:r w:rsidR="00D765D4">
        <w:rPr>
          <w:rFonts w:ascii="David" w:hAnsi="David" w:cs="David"/>
          <w:sz w:val="24"/>
          <w:szCs w:val="24"/>
        </w:rPr>
        <w:t>officer</w:t>
      </w:r>
      <w:r w:rsidR="00D765D4">
        <w:rPr>
          <w:rFonts w:ascii="David" w:hAnsi="David" w:cs="David" w:hint="cs"/>
          <w:sz w:val="24"/>
          <w:szCs w:val="24"/>
          <w:rtl/>
        </w:rPr>
        <w:t xml:space="preserve"> </w:t>
      </w:r>
      <w:ins w:id="33" w:author="Susan" w:date="2020-07-09T17:49:00Z">
        <w:r w:rsidR="008E3095">
          <w:rPr>
            <w:rFonts w:ascii="David" w:hAnsi="David" w:cs="David"/>
            <w:sz w:val="24"/>
            <w:szCs w:val="24"/>
          </w:rPr>
          <w:t>in</w:t>
        </w:r>
      </w:ins>
      <w:del w:id="34" w:author="Susan" w:date="2020-07-09T17:49:00Z">
        <w:r w:rsidR="00D765D4" w:rsidDel="008E3095">
          <w:rPr>
            <w:rFonts w:ascii="David" w:hAnsi="David" w:cs="David" w:hint="cs"/>
            <w:sz w:val="24"/>
            <w:szCs w:val="24"/>
          </w:rPr>
          <w:delText>at</w:delText>
        </w:r>
      </w:del>
      <w:r>
        <w:rPr>
          <w:rFonts w:ascii="David" w:hAnsi="David" w:cs="David"/>
          <w:sz w:val="24"/>
          <w:szCs w:val="24"/>
        </w:rPr>
        <w:t xml:space="preserve"> the </w:t>
      </w:r>
      <w:r w:rsidR="00D765D4">
        <w:rPr>
          <w:rFonts w:ascii="David" w:hAnsi="David" w:cs="David"/>
          <w:sz w:val="24"/>
          <w:szCs w:val="24"/>
        </w:rPr>
        <w:t>Southern</w:t>
      </w:r>
      <w:r>
        <w:rPr>
          <w:rFonts w:ascii="David" w:hAnsi="David" w:cs="David"/>
          <w:sz w:val="24"/>
          <w:szCs w:val="24"/>
        </w:rPr>
        <w:t xml:space="preserve"> Information Security Unit</w:t>
      </w:r>
      <w:r w:rsidR="00D765D4">
        <w:rPr>
          <w:rFonts w:ascii="David" w:hAnsi="David" w:cs="David"/>
          <w:sz w:val="24"/>
          <w:szCs w:val="24"/>
        </w:rPr>
        <w:t xml:space="preserve">. </w:t>
      </w:r>
      <w:r w:rsidR="00D765D4" w:rsidRPr="00D765D4">
        <w:rPr>
          <w:rFonts w:ascii="David" w:hAnsi="David" w:cs="David"/>
          <w:sz w:val="24"/>
          <w:szCs w:val="24"/>
        </w:rPr>
        <w:t xml:space="preserve">From the very </w:t>
      </w:r>
      <w:ins w:id="35" w:author="Susan" w:date="2020-07-09T17:49:00Z">
        <w:r w:rsidR="008E3095">
          <w:rPr>
            <w:rFonts w:ascii="David" w:hAnsi="David" w:cs="David"/>
            <w:sz w:val="24"/>
            <w:szCs w:val="24"/>
          </w:rPr>
          <w:t>outset, I recognized that he was</w:t>
        </w:r>
      </w:ins>
      <w:del w:id="36" w:author="Susan" w:date="2020-07-09T17:49:00Z">
        <w:r w:rsidR="00D765D4" w:rsidRPr="00D765D4" w:rsidDel="008E3095">
          <w:rPr>
            <w:rFonts w:ascii="David" w:hAnsi="David" w:cs="David"/>
            <w:sz w:val="24"/>
            <w:szCs w:val="24"/>
          </w:rPr>
          <w:delText>beginning</w:delText>
        </w:r>
        <w:r w:rsidR="00D765D4" w:rsidDel="008E3095">
          <w:rPr>
            <w:rFonts w:ascii="David" w:hAnsi="David" w:cs="David"/>
            <w:sz w:val="24"/>
            <w:szCs w:val="24"/>
          </w:rPr>
          <w:delText>, I noticed that he is</w:delText>
        </w:r>
      </w:del>
      <w:r w:rsidR="00D765D4">
        <w:rPr>
          <w:rFonts w:ascii="David" w:hAnsi="David" w:cs="David"/>
          <w:sz w:val="24"/>
          <w:szCs w:val="24"/>
        </w:rPr>
        <w:t xml:space="preserve"> a</w:t>
      </w:r>
      <w:r w:rsidR="00D765D4" w:rsidRPr="00D765D4">
        <w:rPr>
          <w:rFonts w:ascii="David" w:hAnsi="David" w:cs="David"/>
          <w:sz w:val="24"/>
          <w:szCs w:val="24"/>
        </w:rPr>
        <w:t xml:space="preserve">n exceptionally talented </w:t>
      </w:r>
      <w:ins w:id="37" w:author="Susan" w:date="2020-07-10T02:59:00Z">
        <w:r w:rsidR="00D07EF0">
          <w:rPr>
            <w:rFonts w:ascii="David" w:hAnsi="David" w:cs="David"/>
            <w:sz w:val="24"/>
            <w:szCs w:val="24"/>
          </w:rPr>
          <w:t>individual</w:t>
        </w:r>
      </w:ins>
      <w:del w:id="38" w:author="Susan" w:date="2020-07-10T02:59:00Z">
        <w:r w:rsidR="00D765D4" w:rsidRPr="00D765D4" w:rsidDel="00D07EF0">
          <w:rPr>
            <w:rFonts w:ascii="David" w:hAnsi="David" w:cs="David"/>
            <w:sz w:val="24"/>
            <w:szCs w:val="24"/>
          </w:rPr>
          <w:delText>man</w:delText>
        </w:r>
      </w:del>
      <w:r w:rsidR="00D765D4">
        <w:rPr>
          <w:rFonts w:ascii="David" w:hAnsi="David" w:cs="David"/>
          <w:sz w:val="24"/>
          <w:szCs w:val="24"/>
        </w:rPr>
        <w:t xml:space="preserve"> and a brilliant officer. </w:t>
      </w:r>
      <w:ins w:id="39" w:author="Susan" w:date="2020-07-09T17:50:00Z">
        <w:r w:rsidR="00D51FD7">
          <w:rPr>
            <w:rFonts w:ascii="David" w:hAnsi="David" w:cs="David"/>
            <w:sz w:val="24"/>
            <w:szCs w:val="24"/>
          </w:rPr>
          <w:t>His unique way of thinking and problem solving enabled him to excel</w:t>
        </w:r>
      </w:ins>
      <w:del w:id="40" w:author="Susan" w:date="2020-07-09T17:51:00Z">
        <w:r w:rsidR="00D765D4" w:rsidRPr="00D765D4" w:rsidDel="00D51FD7">
          <w:rPr>
            <w:rFonts w:ascii="David" w:hAnsi="David" w:cs="David"/>
            <w:sz w:val="24"/>
            <w:szCs w:val="24"/>
          </w:rPr>
          <w:delText>He excelled</w:delText>
        </w:r>
      </w:del>
      <w:r w:rsidR="00D765D4" w:rsidRPr="00D765D4">
        <w:rPr>
          <w:rFonts w:ascii="David" w:hAnsi="David" w:cs="David"/>
          <w:sz w:val="24"/>
          <w:szCs w:val="24"/>
        </w:rPr>
        <w:t xml:space="preserve"> in the analysis of terrorist organizations in the Gaza Strip</w:t>
      </w:r>
      <w:ins w:id="41" w:author="Susan" w:date="2020-07-09T17:51:00Z">
        <w:r w:rsidR="00D51FD7">
          <w:rPr>
            <w:rFonts w:ascii="David" w:hAnsi="David" w:cs="David"/>
            <w:sz w:val="24"/>
            <w:szCs w:val="24"/>
          </w:rPr>
          <w:t>.</w:t>
        </w:r>
      </w:ins>
      <w:del w:id="42" w:author="Susan" w:date="2020-07-09T17:51:00Z">
        <w:r w:rsidR="00D765D4" w:rsidDel="00D51FD7">
          <w:rPr>
            <w:rFonts w:ascii="David" w:hAnsi="David" w:cs="David"/>
            <w:sz w:val="24"/>
            <w:szCs w:val="24"/>
          </w:rPr>
          <w:delText>, bringing a unique way of thinking.</w:delText>
        </w:r>
      </w:del>
      <w:r w:rsidR="00D765D4">
        <w:rPr>
          <w:rFonts w:ascii="David" w:hAnsi="David" w:cs="David"/>
          <w:sz w:val="24"/>
          <w:szCs w:val="24"/>
        </w:rPr>
        <w:t xml:space="preserve"> He succeeded in the complicated </w:t>
      </w:r>
      <w:ins w:id="43" w:author="Susan" w:date="2020-07-09T17:51:00Z">
        <w:r w:rsidR="00D51FD7">
          <w:rPr>
            <w:rFonts w:ascii="David" w:hAnsi="David" w:cs="David"/>
            <w:sz w:val="24"/>
            <w:szCs w:val="24"/>
          </w:rPr>
          <w:t>task</w:t>
        </w:r>
      </w:ins>
      <w:del w:id="44" w:author="Susan" w:date="2020-07-09T17:51:00Z">
        <w:r w:rsidR="00D765D4" w:rsidDel="00D51FD7">
          <w:rPr>
            <w:rFonts w:ascii="David" w:hAnsi="David" w:cs="David"/>
            <w:sz w:val="24"/>
            <w:szCs w:val="24"/>
          </w:rPr>
          <w:delText>mission</w:delText>
        </w:r>
      </w:del>
      <w:r w:rsidR="00D765D4">
        <w:rPr>
          <w:rFonts w:ascii="David" w:hAnsi="David" w:cs="David"/>
          <w:sz w:val="24"/>
          <w:szCs w:val="24"/>
        </w:rPr>
        <w:t xml:space="preserve"> of </w:t>
      </w:r>
      <w:ins w:id="45" w:author="Susan" w:date="2020-07-09T18:00:00Z">
        <w:r w:rsidR="008E26C1">
          <w:rPr>
            <w:rFonts w:ascii="David" w:hAnsi="David" w:cs="David"/>
            <w:sz w:val="24"/>
            <w:szCs w:val="24"/>
          </w:rPr>
          <w:t xml:space="preserve">creating a comprehensive </w:t>
        </w:r>
      </w:ins>
      <w:ins w:id="46" w:author="Susan" w:date="2020-07-09T18:15:00Z">
        <w:r w:rsidR="007C1579">
          <w:rPr>
            <w:rFonts w:ascii="David" w:hAnsi="David" w:cs="David"/>
            <w:sz w:val="24"/>
            <w:szCs w:val="24"/>
          </w:rPr>
          <w:t>picture</w:t>
        </w:r>
      </w:ins>
      <w:del w:id="47" w:author="Susan" w:date="2020-07-09T18:00:00Z">
        <w:r w:rsidR="00D765D4" w:rsidDel="008E26C1">
          <w:rPr>
            <w:rFonts w:ascii="David" w:hAnsi="David" w:cs="David"/>
            <w:sz w:val="24"/>
            <w:szCs w:val="24"/>
          </w:rPr>
          <w:delText>drawing the picture</w:delText>
        </w:r>
      </w:del>
      <w:r w:rsidR="00D765D4">
        <w:rPr>
          <w:rFonts w:ascii="David" w:hAnsi="David" w:cs="David"/>
          <w:sz w:val="24"/>
          <w:szCs w:val="24"/>
        </w:rPr>
        <w:t xml:space="preserve"> of </w:t>
      </w:r>
      <w:ins w:id="48" w:author="Susan" w:date="2020-07-09T17:52:00Z">
        <w:r w:rsidR="00D51FD7">
          <w:rPr>
            <w:rFonts w:ascii="David" w:hAnsi="David" w:cs="David"/>
            <w:sz w:val="24"/>
            <w:szCs w:val="24"/>
          </w:rPr>
          <w:t>how</w:t>
        </w:r>
      </w:ins>
      <w:del w:id="49" w:author="Susan" w:date="2020-07-09T17:52:00Z">
        <w:r w:rsidR="00D765D4" w:rsidDel="00D51FD7">
          <w:rPr>
            <w:rFonts w:ascii="David" w:hAnsi="David" w:cs="David"/>
            <w:sz w:val="24"/>
            <w:szCs w:val="24"/>
          </w:rPr>
          <w:delText>the perception of</w:delText>
        </w:r>
      </w:del>
      <w:r w:rsidR="00D765D4">
        <w:rPr>
          <w:rFonts w:ascii="David" w:hAnsi="David" w:cs="David"/>
          <w:sz w:val="24"/>
          <w:szCs w:val="24"/>
        </w:rPr>
        <w:t xml:space="preserve"> these organizations </w:t>
      </w:r>
      <w:ins w:id="50" w:author="Susan" w:date="2020-07-09T17:52:00Z">
        <w:r w:rsidR="00D51FD7">
          <w:rPr>
            <w:rFonts w:ascii="David" w:hAnsi="David" w:cs="David"/>
            <w:sz w:val="24"/>
            <w:szCs w:val="24"/>
          </w:rPr>
          <w:t>perceived</w:t>
        </w:r>
      </w:ins>
      <w:del w:id="51" w:author="Susan" w:date="2020-07-09T17:52:00Z">
        <w:r w:rsidR="00D765D4" w:rsidDel="00D51FD7">
          <w:rPr>
            <w:rFonts w:ascii="David" w:hAnsi="David" w:cs="David"/>
            <w:sz w:val="24"/>
            <w:szCs w:val="24"/>
          </w:rPr>
          <w:delText>of</w:delText>
        </w:r>
      </w:del>
      <w:r w:rsidR="00D765D4">
        <w:rPr>
          <w:rFonts w:ascii="David" w:hAnsi="David" w:cs="David"/>
          <w:sz w:val="24"/>
          <w:szCs w:val="24"/>
        </w:rPr>
        <w:t xml:space="preserve"> Israel and the IDF, </w:t>
      </w:r>
      <w:ins w:id="52" w:author="Susan" w:date="2020-07-09T17:52:00Z">
        <w:r w:rsidR="00D51FD7">
          <w:rPr>
            <w:rFonts w:ascii="David" w:hAnsi="David" w:cs="David"/>
            <w:sz w:val="24"/>
            <w:szCs w:val="24"/>
          </w:rPr>
          <w:t>the focal point of their activities.</w:t>
        </w:r>
      </w:ins>
      <w:del w:id="53" w:author="Susan" w:date="2020-07-09T17:52:00Z">
        <w:r w:rsidR="00D765D4" w:rsidDel="00D51FD7">
          <w:rPr>
            <w:rFonts w:ascii="David" w:hAnsi="David" w:cs="David"/>
            <w:sz w:val="24"/>
            <w:szCs w:val="24"/>
          </w:rPr>
          <w:delText>which was the base of their activity.</w:delText>
        </w:r>
      </w:del>
      <w:r w:rsidR="00D765D4">
        <w:rPr>
          <w:rFonts w:ascii="David" w:hAnsi="David" w:cs="David"/>
          <w:sz w:val="24"/>
          <w:szCs w:val="24"/>
        </w:rPr>
        <w:t xml:space="preserve"> </w:t>
      </w:r>
      <w:ins w:id="54" w:author="Susan" w:date="2020-07-09T18:00:00Z">
        <w:r w:rsidR="008E26C1">
          <w:rPr>
            <w:rFonts w:ascii="David" w:hAnsi="David" w:cs="David"/>
            <w:sz w:val="24"/>
            <w:szCs w:val="24"/>
          </w:rPr>
          <w:t>As a result,</w:t>
        </w:r>
      </w:ins>
      <w:del w:id="55" w:author="Susan" w:date="2020-07-09T18:00:00Z">
        <w:r w:rsidR="00D765D4" w:rsidDel="008E26C1">
          <w:rPr>
            <w:rFonts w:ascii="David" w:hAnsi="David" w:cs="David"/>
            <w:sz w:val="24"/>
            <w:szCs w:val="24"/>
          </w:rPr>
          <w:delText>That is wh</w:delText>
        </w:r>
      </w:del>
      <w:del w:id="56" w:author="Susan" w:date="2020-07-09T18:01:00Z">
        <w:r w:rsidR="00D765D4" w:rsidDel="008E26C1">
          <w:rPr>
            <w:rFonts w:ascii="David" w:hAnsi="David" w:cs="David"/>
            <w:sz w:val="24"/>
            <w:szCs w:val="24"/>
          </w:rPr>
          <w:delText>y,</w:delText>
        </w:r>
      </w:del>
      <w:ins w:id="57" w:author="Susan" w:date="2020-07-09T18:01:00Z">
        <w:r w:rsidR="008E26C1">
          <w:rPr>
            <w:rFonts w:ascii="David" w:hAnsi="David" w:cs="David"/>
            <w:sz w:val="24"/>
            <w:szCs w:val="24"/>
          </w:rPr>
          <w:t xml:space="preserve"> I took the exceptional step of inviting </w:t>
        </w:r>
        <w:proofErr w:type="spellStart"/>
        <w:r w:rsidR="008E26C1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8E26C1">
          <w:rPr>
            <w:rFonts w:ascii="David" w:hAnsi="David" w:cs="David"/>
            <w:sz w:val="24"/>
            <w:szCs w:val="24"/>
          </w:rPr>
          <w:t xml:space="preserve"> to </w:t>
        </w:r>
      </w:ins>
      <w:ins w:id="58" w:author="Susan" w:date="2020-07-09T18:08:00Z">
        <w:r w:rsidR="008E26C1">
          <w:rPr>
            <w:rFonts w:ascii="David" w:hAnsi="David" w:cs="David"/>
            <w:sz w:val="24"/>
            <w:szCs w:val="24"/>
          </w:rPr>
          <w:t>join</w:t>
        </w:r>
      </w:ins>
      <w:ins w:id="59" w:author="Susan" w:date="2020-07-09T18:01:00Z">
        <w:r w:rsidR="008E26C1">
          <w:rPr>
            <w:rFonts w:ascii="David" w:hAnsi="David" w:cs="David"/>
            <w:sz w:val="24"/>
            <w:szCs w:val="24"/>
          </w:rPr>
          <w:t xml:space="preserve"> a special </w:t>
        </w:r>
      </w:ins>
      <w:ins w:id="60" w:author="Susan" w:date="2020-07-09T18:02:00Z">
        <w:r w:rsidR="008E26C1">
          <w:rPr>
            <w:rFonts w:ascii="David" w:hAnsi="David" w:cs="David"/>
            <w:sz w:val="24"/>
            <w:szCs w:val="24"/>
          </w:rPr>
          <w:t>brain trust under my command</w:t>
        </w:r>
      </w:ins>
      <w:ins w:id="61" w:author="Susan" w:date="2020-07-09T19:47:00Z">
        <w:r w:rsidR="00C1141B">
          <w:rPr>
            <w:rFonts w:ascii="David" w:hAnsi="David" w:cs="David"/>
            <w:sz w:val="24"/>
            <w:szCs w:val="24"/>
          </w:rPr>
          <w:t xml:space="preserve"> that was </w:t>
        </w:r>
      </w:ins>
      <w:ins w:id="62" w:author="Susan" w:date="2020-07-09T18:08:00Z">
        <w:r w:rsidR="008E26C1">
          <w:rPr>
            <w:rFonts w:ascii="David" w:hAnsi="David" w:cs="David"/>
            <w:sz w:val="24"/>
            <w:szCs w:val="24"/>
          </w:rPr>
          <w:t xml:space="preserve">tasked with uncovering intelligence about Hamas. </w:t>
        </w:r>
      </w:ins>
      <w:ins w:id="63" w:author="Susan" w:date="2020-07-09T18:10:00Z">
        <w:r w:rsidR="007C1579">
          <w:rPr>
            <w:rFonts w:ascii="David" w:hAnsi="David" w:cs="David"/>
            <w:sz w:val="24"/>
            <w:szCs w:val="24"/>
          </w:rPr>
          <w:t xml:space="preserve">It was here that I got to know </w:t>
        </w:r>
        <w:proofErr w:type="spellStart"/>
        <w:r w:rsidR="007C1579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7C1579">
          <w:rPr>
            <w:rFonts w:ascii="David" w:hAnsi="David" w:cs="David"/>
            <w:sz w:val="24"/>
            <w:szCs w:val="24"/>
          </w:rPr>
          <w:t xml:space="preserve"> even better as an officer and a</w:t>
        </w:r>
      </w:ins>
      <w:ins w:id="64" w:author="Susan" w:date="2020-07-09T18:13:00Z">
        <w:r w:rsidR="007C1579">
          <w:rPr>
            <w:rFonts w:ascii="David" w:hAnsi="David" w:cs="David"/>
            <w:sz w:val="24"/>
            <w:szCs w:val="24"/>
          </w:rPr>
          <w:t>s an independent individual, and came to</w:t>
        </w:r>
      </w:ins>
      <w:ins w:id="65" w:author="Susan" w:date="2020-07-09T18:14:00Z">
        <w:r w:rsidR="007C1579">
          <w:rPr>
            <w:rFonts w:ascii="David" w:hAnsi="David" w:cs="David"/>
            <w:sz w:val="24"/>
            <w:szCs w:val="24"/>
          </w:rPr>
          <w:t xml:space="preserve"> </w:t>
        </w:r>
      </w:ins>
      <w:ins w:id="66" w:author="Susan" w:date="2020-07-09T18:10:00Z">
        <w:r w:rsidR="007C1579">
          <w:rPr>
            <w:rFonts w:ascii="David" w:hAnsi="David" w:cs="David"/>
            <w:sz w:val="24"/>
            <w:szCs w:val="24"/>
          </w:rPr>
          <w:t>deeply appreciate his</w:t>
        </w:r>
      </w:ins>
      <w:del w:id="67" w:author="Susan" w:date="2020-07-09T18:11:00Z">
        <w:r w:rsidR="00D765D4" w:rsidDel="007C1579">
          <w:rPr>
            <w:rFonts w:ascii="David" w:hAnsi="David" w:cs="David"/>
            <w:sz w:val="24"/>
            <w:szCs w:val="24"/>
          </w:rPr>
          <w:delText xml:space="preserve"> I decided to </w:delText>
        </w:r>
        <w:r w:rsidR="00D765D4" w:rsidRPr="00D765D4" w:rsidDel="007C1579">
          <w:rPr>
            <w:rFonts w:ascii="David" w:hAnsi="David" w:cs="David"/>
            <w:sz w:val="24"/>
            <w:szCs w:val="24"/>
          </w:rPr>
          <w:delText>exceptionally</w:delText>
        </w:r>
        <w:r w:rsidR="00D765D4" w:rsidDel="007C1579">
          <w:rPr>
            <w:rFonts w:ascii="David" w:hAnsi="David" w:cs="David"/>
            <w:sz w:val="24"/>
            <w:szCs w:val="24"/>
          </w:rPr>
          <w:delText xml:space="preserve"> join Netanel to a speci</w:delText>
        </w:r>
      </w:del>
      <w:del w:id="68" w:author="Susan" w:date="2020-07-09T18:12:00Z">
        <w:r w:rsidR="00D765D4" w:rsidDel="007C1579">
          <w:rPr>
            <w:rFonts w:ascii="David" w:hAnsi="David" w:cs="David"/>
            <w:sz w:val="24"/>
            <w:szCs w:val="24"/>
          </w:rPr>
          <w:delText xml:space="preserve">al thinking group, under my command, its mission was to reveal Hamas' secrets. </w:delText>
        </w:r>
        <w:r w:rsidR="009C3D76" w:rsidDel="007C1579">
          <w:rPr>
            <w:rFonts w:ascii="David" w:hAnsi="David" w:cs="David"/>
            <w:sz w:val="24"/>
            <w:szCs w:val="24"/>
          </w:rPr>
          <w:delText>There,</w:delText>
        </w:r>
        <w:r w:rsidR="009C3D76" w:rsidRPr="009C3D76" w:rsidDel="007C1579">
          <w:delText xml:space="preserve"> 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>I got to know him even better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 as a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 xml:space="preserve"> man and officer with a</w:delText>
        </w:r>
      </w:del>
      <w:r w:rsidR="009C3D76" w:rsidRPr="009C3D76">
        <w:rPr>
          <w:rFonts w:ascii="David" w:hAnsi="David" w:cs="David"/>
          <w:sz w:val="24"/>
          <w:szCs w:val="24"/>
        </w:rPr>
        <w:t xml:space="preserve"> </w:t>
      </w:r>
      <w:ins w:id="69" w:author="Susan" w:date="2020-07-09T18:12:00Z">
        <w:r w:rsidR="007C1579">
          <w:rPr>
            <w:rFonts w:ascii="David" w:hAnsi="David" w:cs="David"/>
            <w:sz w:val="24"/>
            <w:szCs w:val="24"/>
          </w:rPr>
          <w:t xml:space="preserve">professional attributes of </w:t>
        </w:r>
      </w:ins>
      <w:ins w:id="70" w:author="Susan" w:date="2020-07-09T18:17:00Z">
        <w:r w:rsidR="00243EBC">
          <w:rPr>
            <w:rFonts w:ascii="David" w:hAnsi="David" w:cs="David"/>
            <w:sz w:val="24"/>
            <w:szCs w:val="24"/>
          </w:rPr>
          <w:t>originality</w:t>
        </w:r>
      </w:ins>
      <w:ins w:id="71" w:author="Susan" w:date="2020-07-09T18:12:00Z">
        <w:r w:rsidR="007C1579">
          <w:rPr>
            <w:rFonts w:ascii="David" w:hAnsi="David" w:cs="David"/>
            <w:sz w:val="24"/>
            <w:szCs w:val="24"/>
          </w:rPr>
          <w:t xml:space="preserve">, </w:t>
        </w:r>
      </w:ins>
      <w:ins w:id="72" w:author="Susan" w:date="2020-07-09T18:17:00Z">
        <w:r w:rsidR="00243EBC">
          <w:rPr>
            <w:rFonts w:ascii="David" w:hAnsi="David" w:cs="David"/>
            <w:sz w:val="24"/>
            <w:szCs w:val="24"/>
          </w:rPr>
          <w:t xml:space="preserve">acumen and precision, </w:t>
        </w:r>
      </w:ins>
      <w:ins w:id="73" w:author="Susan" w:date="2020-07-09T18:12:00Z">
        <w:r w:rsidR="007C1579">
          <w:rPr>
            <w:rFonts w:ascii="David" w:hAnsi="David" w:cs="David"/>
            <w:sz w:val="24"/>
            <w:szCs w:val="24"/>
          </w:rPr>
          <w:t>and his personal qualities of humility</w:t>
        </w:r>
      </w:ins>
      <w:ins w:id="74" w:author="Susan" w:date="2020-07-09T18:18:00Z">
        <w:r w:rsidR="00243EBC">
          <w:rPr>
            <w:rFonts w:ascii="David" w:hAnsi="David" w:cs="David"/>
            <w:sz w:val="24"/>
            <w:szCs w:val="24"/>
          </w:rPr>
          <w:t>,</w:t>
        </w:r>
      </w:ins>
      <w:ins w:id="75" w:author="Susan" w:date="2020-07-09T18:12:00Z">
        <w:r w:rsidR="007C1579">
          <w:rPr>
            <w:rFonts w:ascii="David" w:hAnsi="David" w:cs="David"/>
            <w:sz w:val="24"/>
            <w:szCs w:val="24"/>
          </w:rPr>
          <w:t xml:space="preserve"> kindness, and </w:t>
        </w:r>
      </w:ins>
      <w:del w:id="76" w:author="Susan" w:date="2020-07-09T18:14:00Z">
        <w:r w:rsidR="009C3D76" w:rsidRPr="009C3D76" w:rsidDel="007C1579">
          <w:rPr>
            <w:rFonts w:ascii="David" w:hAnsi="David" w:cs="David"/>
            <w:sz w:val="24"/>
            <w:szCs w:val="24"/>
          </w:rPr>
          <w:delText>creative spirit and wisdom, accurate and with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 top-level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 xml:space="preserve"> personal qualities of humility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, </w:delText>
        </w:r>
      </w:del>
      <w:r w:rsidR="009C3D76" w:rsidRPr="009C3D76">
        <w:rPr>
          <w:rFonts w:ascii="David" w:hAnsi="David" w:cs="David"/>
          <w:sz w:val="24"/>
          <w:szCs w:val="24"/>
        </w:rPr>
        <w:t>excellent human relations</w:t>
      </w:r>
      <w:ins w:id="77" w:author="Susan" w:date="2020-07-09T18:15:00Z">
        <w:r w:rsidR="007C1579">
          <w:rPr>
            <w:rFonts w:ascii="David" w:hAnsi="David" w:cs="David"/>
            <w:sz w:val="24"/>
            <w:szCs w:val="24"/>
          </w:rPr>
          <w:t>.</w:t>
        </w:r>
      </w:ins>
      <w:del w:id="78" w:author="Susan" w:date="2020-07-09T18:15:00Z">
        <w:r w:rsidR="009C3D76" w:rsidRPr="009C3D76" w:rsidDel="007C1579">
          <w:rPr>
            <w:rFonts w:ascii="David" w:hAnsi="David" w:cs="David"/>
            <w:sz w:val="24"/>
            <w:szCs w:val="24"/>
          </w:rPr>
          <w:delText>,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 and kindness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>.</w:delText>
        </w:r>
      </w:del>
      <w:r w:rsidR="00D765D4">
        <w:rPr>
          <w:rFonts w:ascii="David" w:hAnsi="David" w:cs="David"/>
          <w:sz w:val="24"/>
          <w:szCs w:val="24"/>
        </w:rPr>
        <w:t xml:space="preserve"> </w:t>
      </w:r>
      <w:ins w:id="79" w:author="Susan" w:date="2020-07-09T18:16:00Z">
        <w:r w:rsidR="007C1579" w:rsidRPr="007C1579">
          <w:rPr>
            <w:rFonts w:ascii="David" w:hAnsi="David" w:cs="David"/>
            <w:sz w:val="24"/>
            <w:szCs w:val="24"/>
          </w:rPr>
          <w:t>In fact,</w:t>
        </w:r>
      </w:ins>
      <w:del w:id="80" w:author="Susan" w:date="2020-07-09T18:16:00Z">
        <w:r w:rsidR="009C3D76" w:rsidRPr="00243EBC" w:rsidDel="007C1579">
          <w:rPr>
            <w:rFonts w:ascii="David" w:hAnsi="David" w:cs="David"/>
            <w:sz w:val="24"/>
            <w:szCs w:val="24"/>
          </w:rPr>
          <w:delText>Thus,</w:delText>
        </w:r>
      </w:del>
      <w:r w:rsidR="009C3D76" w:rsidRPr="00243EBC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9C3D76" w:rsidRPr="007C1579">
        <w:rPr>
          <w:rFonts w:ascii="David" w:hAnsi="David" w:cs="David"/>
          <w:sz w:val="24"/>
          <w:szCs w:val="24"/>
          <w:rPrChange w:id="81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Netanel</w:t>
      </w:r>
      <w:proofErr w:type="spellEnd"/>
      <w:r w:rsidR="008D3ECD" w:rsidRPr="007C1579">
        <w:rPr>
          <w:rFonts w:ascii="David" w:hAnsi="David" w:cs="David"/>
          <w:sz w:val="24"/>
          <w:szCs w:val="24"/>
          <w:rPrChange w:id="82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</w:t>
      </w:r>
      <w:del w:id="83" w:author="Susan" w:date="2020-07-09T18:16:00Z">
        <w:r w:rsidR="008D3ECD" w:rsidRPr="007C1579" w:rsidDel="007C1579">
          <w:rPr>
            <w:rFonts w:ascii="David" w:hAnsi="David" w:cs="David"/>
            <w:sz w:val="24"/>
            <w:szCs w:val="24"/>
            <w:rPrChange w:id="84" w:author="Susan" w:date="2020-07-09T18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>has</w:delText>
        </w:r>
      </w:del>
      <w:r w:rsidR="008D3ECD" w:rsidRPr="007C1579">
        <w:rPr>
          <w:rFonts w:ascii="David" w:hAnsi="David" w:cs="David"/>
          <w:sz w:val="24"/>
          <w:szCs w:val="24"/>
          <w:rPrChange w:id="85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soon</w:t>
      </w:r>
      <w:r w:rsidR="009C3D76" w:rsidRPr="007C1579">
        <w:rPr>
          <w:rFonts w:ascii="David" w:hAnsi="David" w:cs="David"/>
          <w:sz w:val="24"/>
          <w:szCs w:val="24"/>
          <w:rPrChange w:id="86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became my</w:t>
      </w:r>
      <w:ins w:id="87" w:author="Susan" w:date="2020-07-09T18:16:00Z">
        <w:r w:rsidR="007C1579" w:rsidRPr="007C1579">
          <w:rPr>
            <w:rFonts w:ascii="David" w:hAnsi="David" w:cs="David"/>
            <w:sz w:val="24"/>
            <w:szCs w:val="24"/>
            <w:rPrChange w:id="88" w:author="Susan" w:date="2020-07-09T18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closest and most outstanding</w:t>
        </w:r>
      </w:ins>
      <w:del w:id="89" w:author="Susan" w:date="2020-07-09T18:16:00Z">
        <w:r w:rsidR="009C3D76" w:rsidRPr="007C1579" w:rsidDel="007C1579">
          <w:rPr>
            <w:rFonts w:ascii="David" w:hAnsi="David" w:cs="David"/>
            <w:sz w:val="24"/>
            <w:szCs w:val="24"/>
            <w:rPrChange w:id="90" w:author="Susan" w:date="2020-07-09T18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 xml:space="preserve"> best </w:delText>
        </w:r>
        <w:r w:rsidR="008D3ECD" w:rsidRPr="007C1579" w:rsidDel="007C1579">
          <w:rPr>
            <w:rFonts w:ascii="David" w:hAnsi="David" w:cs="David"/>
            <w:sz w:val="24"/>
            <w:szCs w:val="24"/>
            <w:rPrChange w:id="91" w:author="Susan" w:date="2020-07-09T18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>and closer</w:delText>
        </w:r>
      </w:del>
      <w:r w:rsidR="008D3ECD" w:rsidRPr="007C1579">
        <w:rPr>
          <w:rFonts w:ascii="David" w:hAnsi="David" w:cs="David"/>
          <w:sz w:val="24"/>
          <w:szCs w:val="24"/>
          <w:rPrChange w:id="92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</w:t>
      </w:r>
      <w:r w:rsidR="009C3D76" w:rsidRPr="007C1579">
        <w:rPr>
          <w:rFonts w:ascii="David" w:hAnsi="David" w:cs="David"/>
          <w:sz w:val="24"/>
          <w:szCs w:val="24"/>
          <w:rPrChange w:id="93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partner for </w:t>
      </w:r>
      <w:del w:id="94" w:author="Susan" w:date="2020-07-09T18:16:00Z">
        <w:r w:rsidR="009C3D76" w:rsidRPr="007C1579" w:rsidDel="007C1579">
          <w:rPr>
            <w:rFonts w:ascii="David" w:hAnsi="David" w:cs="David"/>
            <w:sz w:val="24"/>
            <w:szCs w:val="24"/>
            <w:rPrChange w:id="95" w:author="Susan" w:date="2020-07-09T18:16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 xml:space="preserve">the </w:delText>
        </w:r>
      </w:del>
      <w:r w:rsidR="009C3D76" w:rsidRPr="007C1579">
        <w:rPr>
          <w:rFonts w:ascii="David" w:hAnsi="David" w:cs="David"/>
          <w:sz w:val="24"/>
          <w:szCs w:val="24"/>
          <w:rPrChange w:id="96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analysis and research </w:t>
      </w:r>
      <w:r w:rsidR="008D3ECD" w:rsidRPr="007C1579">
        <w:rPr>
          <w:rFonts w:ascii="David" w:hAnsi="David" w:cs="David"/>
          <w:sz w:val="24"/>
          <w:szCs w:val="24"/>
          <w:rPrChange w:id="97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activity</w:t>
      </w:r>
      <w:r w:rsidR="009C3D76" w:rsidRPr="007C1579">
        <w:rPr>
          <w:rFonts w:ascii="David" w:hAnsi="David" w:cs="David"/>
          <w:sz w:val="24"/>
          <w:szCs w:val="24"/>
          <w:rPrChange w:id="98" w:author="Susan" w:date="2020-07-09T18:16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.</w:t>
      </w:r>
    </w:p>
    <w:p w14:paraId="101FFCD6" w14:textId="00327E6A" w:rsidR="00BF7FEA" w:rsidRPr="00B47957" w:rsidRDefault="00361551" w:rsidP="00D07EF0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  <w:pPrChange w:id="99" w:author="Susan" w:date="2020-07-10T03:01:00Z">
          <w:pPr>
            <w:bidi w:val="0"/>
            <w:spacing w:line="360" w:lineRule="auto"/>
            <w:jc w:val="both"/>
          </w:pPr>
        </w:pPrChange>
      </w:pPr>
      <w:ins w:id="100" w:author="Susan" w:date="2020-07-09T18:18:00Z">
        <w:r>
          <w:rPr>
            <w:rFonts w:ascii="David" w:hAnsi="David" w:cs="David"/>
            <w:sz w:val="24"/>
            <w:szCs w:val="24"/>
          </w:rPr>
          <w:t>At</w:t>
        </w:r>
      </w:ins>
      <w:del w:id="101" w:author="Susan" w:date="2020-07-09T18:18:00Z">
        <w:r w:rsidR="00BF7FEA" w:rsidDel="00361551">
          <w:rPr>
            <w:rFonts w:ascii="David" w:hAnsi="David" w:cs="David"/>
            <w:sz w:val="24"/>
            <w:szCs w:val="24"/>
          </w:rPr>
          <w:delText>In</w:delText>
        </w:r>
      </w:del>
      <w:r w:rsidR="00BF7FEA">
        <w:rPr>
          <w:rFonts w:ascii="David" w:hAnsi="David" w:cs="David"/>
          <w:sz w:val="24"/>
          <w:szCs w:val="24"/>
        </w:rPr>
        <w:t xml:space="preserve"> the end of 2008, Israel </w:t>
      </w:r>
      <w:r w:rsidR="00BF7FEA" w:rsidRPr="00BF7FEA">
        <w:rPr>
          <w:rFonts w:ascii="David" w:hAnsi="David" w:cs="David"/>
          <w:sz w:val="24"/>
          <w:szCs w:val="24"/>
        </w:rPr>
        <w:t>launched Operation Cast Lead</w:t>
      </w:r>
      <w:r w:rsidR="00BF7FEA">
        <w:rPr>
          <w:rFonts w:ascii="David" w:hAnsi="David" w:cs="David"/>
          <w:sz w:val="24"/>
          <w:szCs w:val="24"/>
        </w:rPr>
        <w:t xml:space="preserve"> in </w:t>
      </w:r>
      <w:ins w:id="102" w:author="Susan" w:date="2020-07-10T03:00:00Z">
        <w:r w:rsidR="00D07EF0">
          <w:rPr>
            <w:rFonts w:ascii="David" w:hAnsi="David" w:cs="David"/>
            <w:sz w:val="24"/>
            <w:szCs w:val="24"/>
          </w:rPr>
          <w:t xml:space="preserve">the </w:t>
        </w:r>
      </w:ins>
      <w:r w:rsidR="00BF7FEA">
        <w:rPr>
          <w:rFonts w:ascii="David" w:hAnsi="David" w:cs="David"/>
          <w:sz w:val="24"/>
          <w:szCs w:val="24"/>
        </w:rPr>
        <w:t>Gaza Strip, le</w:t>
      </w:r>
      <w:del w:id="103" w:author="Susan" w:date="2020-07-09T18:18:00Z">
        <w:r w:rsidR="00BF7FEA" w:rsidDel="00361551">
          <w:rPr>
            <w:rFonts w:ascii="David" w:hAnsi="David" w:cs="David"/>
            <w:sz w:val="24"/>
            <w:szCs w:val="24"/>
          </w:rPr>
          <w:delText>a</w:delText>
        </w:r>
      </w:del>
      <w:r w:rsidR="00BF7FEA">
        <w:rPr>
          <w:rFonts w:ascii="David" w:hAnsi="David" w:cs="David"/>
          <w:sz w:val="24"/>
          <w:szCs w:val="24"/>
        </w:rPr>
        <w:t>d</w:t>
      </w:r>
      <w:del w:id="104" w:author="Susan" w:date="2020-07-09T18:18:00Z">
        <w:r w:rsidR="00BF7FEA" w:rsidDel="00361551">
          <w:rPr>
            <w:rFonts w:ascii="David" w:hAnsi="David" w:cs="David"/>
            <w:sz w:val="24"/>
            <w:szCs w:val="24"/>
          </w:rPr>
          <w:delText>ed</w:delText>
        </w:r>
      </w:del>
      <w:r w:rsidR="00BF7FEA">
        <w:rPr>
          <w:rFonts w:ascii="David" w:hAnsi="David" w:cs="David"/>
          <w:sz w:val="24"/>
          <w:szCs w:val="24"/>
        </w:rPr>
        <w:t xml:space="preserve"> by the Southern Command</w:t>
      </w:r>
      <w:ins w:id="105" w:author="Susan" w:date="2020-07-09T18:18:00Z">
        <w:r>
          <w:rPr>
            <w:rFonts w:ascii="David" w:hAnsi="David" w:cs="David"/>
            <w:sz w:val="24"/>
            <w:szCs w:val="24"/>
          </w:rPr>
          <w:t>, which demanded</w:t>
        </w:r>
      </w:ins>
      <w:del w:id="106" w:author="Susan" w:date="2020-07-09T18:19:00Z">
        <w:r w:rsidR="00BF7FEA" w:rsidDel="00361551">
          <w:rPr>
            <w:rFonts w:ascii="David" w:hAnsi="David" w:cs="David"/>
            <w:sz w:val="24"/>
            <w:szCs w:val="24"/>
          </w:rPr>
          <w:delText>. During the operation, we made</w:delText>
        </w:r>
      </w:del>
      <w:r w:rsidR="00BF7FEA">
        <w:rPr>
          <w:rFonts w:ascii="David" w:hAnsi="David" w:cs="David"/>
          <w:sz w:val="24"/>
          <w:szCs w:val="24"/>
        </w:rPr>
        <w:t xml:space="preserve"> an </w:t>
      </w:r>
      <w:ins w:id="107" w:author="Susan" w:date="2020-07-09T18:21:00Z">
        <w:r w:rsidR="002928E7">
          <w:rPr>
            <w:rFonts w:ascii="David" w:hAnsi="David" w:cs="David"/>
            <w:sz w:val="24"/>
            <w:szCs w:val="24"/>
          </w:rPr>
          <w:t>overwhelming</w:t>
        </w:r>
      </w:ins>
      <w:del w:id="108" w:author="Susan" w:date="2020-07-09T18:22:00Z">
        <w:r w:rsidR="00BF7FEA" w:rsidDel="002928E7">
          <w:rPr>
            <w:rFonts w:ascii="David" w:hAnsi="David" w:cs="David"/>
            <w:sz w:val="24"/>
            <w:szCs w:val="24"/>
          </w:rPr>
          <w:delText>extraordinary</w:delText>
        </w:r>
      </w:del>
      <w:r w:rsidR="00BF7FEA">
        <w:rPr>
          <w:rFonts w:ascii="David" w:hAnsi="David" w:cs="David"/>
          <w:sz w:val="24"/>
          <w:szCs w:val="24"/>
        </w:rPr>
        <w:t xml:space="preserve"> effort</w:t>
      </w:r>
      <w:ins w:id="109" w:author="Susan" w:date="2020-07-09T18:19:00Z">
        <w:r w:rsidRPr="00361551">
          <w:rPr>
            <w:rFonts w:ascii="David" w:hAnsi="David" w:cs="David"/>
            <w:sz w:val="24"/>
            <w:szCs w:val="24"/>
          </w:rPr>
          <w:t xml:space="preserve"> </w:t>
        </w:r>
        <w:r>
          <w:rPr>
            <w:rFonts w:ascii="David" w:hAnsi="David" w:cs="David"/>
            <w:sz w:val="24"/>
            <w:szCs w:val="24"/>
          </w:rPr>
          <w:t xml:space="preserve">to </w:t>
        </w:r>
      </w:ins>
      <w:ins w:id="110" w:author="Susan" w:date="2020-07-09T18:27:00Z">
        <w:r w:rsidR="002928E7">
          <w:rPr>
            <w:rFonts w:ascii="David" w:hAnsi="David" w:cs="David"/>
            <w:sz w:val="24"/>
            <w:szCs w:val="24"/>
          </w:rPr>
          <w:t>strike</w:t>
        </w:r>
      </w:ins>
      <w:ins w:id="111" w:author="Susan" w:date="2020-07-09T18:19:00Z">
        <w:r>
          <w:rPr>
            <w:rFonts w:ascii="David" w:hAnsi="David" w:cs="David"/>
            <w:sz w:val="24"/>
            <w:szCs w:val="24"/>
          </w:rPr>
          <w:t xml:space="preserve"> Hamas</w:t>
        </w:r>
        <w:r>
          <w:rPr>
            <w:rFonts w:ascii="David" w:hAnsi="David" w:cs="David"/>
            <w:sz w:val="24"/>
            <w:szCs w:val="24"/>
          </w:rPr>
          <w:t xml:space="preserve"> </w:t>
        </w:r>
      </w:ins>
      <w:ins w:id="112" w:author="Susan" w:date="2020-07-09T19:48:00Z">
        <w:r w:rsidR="00A760B5">
          <w:rPr>
            <w:rFonts w:ascii="David" w:hAnsi="David" w:cs="David"/>
            <w:sz w:val="24"/>
            <w:szCs w:val="24"/>
          </w:rPr>
          <w:t>as powerfully as possible</w:t>
        </w:r>
      </w:ins>
      <w:ins w:id="113" w:author="Susan" w:date="2020-07-09T18:27:00Z">
        <w:r w:rsidR="002928E7">
          <w:rPr>
            <w:rFonts w:ascii="David" w:hAnsi="David" w:cs="David"/>
            <w:sz w:val="24"/>
            <w:szCs w:val="24"/>
          </w:rPr>
          <w:t>. It was an enormous challenge to uncover where this elusive enemy could be found.</w:t>
        </w:r>
      </w:ins>
      <w:del w:id="114" w:author="Susan" w:date="2020-07-09T18:19:00Z">
        <w:r w:rsidR="00BF7FEA" w:rsidDel="00361551">
          <w:rPr>
            <w:rFonts w:ascii="David" w:hAnsi="David" w:cs="David"/>
            <w:sz w:val="24"/>
            <w:szCs w:val="24"/>
          </w:rPr>
          <w:delText xml:space="preserve">, with the </w:delText>
        </w:r>
      </w:del>
      <w:del w:id="115" w:author="Susan" w:date="2020-07-09T18:28:00Z">
        <w:r w:rsidR="00BF7FEA" w:rsidDel="002928E7">
          <w:rPr>
            <w:rFonts w:ascii="David" w:hAnsi="David" w:cs="David"/>
            <w:sz w:val="24"/>
            <w:szCs w:val="24"/>
          </w:rPr>
          <w:delText xml:space="preserve">combination of </w:delText>
        </w:r>
      </w:del>
      <w:del w:id="116" w:author="Susan" w:date="2020-07-09T18:19:00Z">
        <w:r w:rsidR="00BF7FEA" w:rsidDel="00361551">
          <w:rPr>
            <w:rFonts w:ascii="David" w:hAnsi="David" w:cs="David"/>
            <w:sz w:val="24"/>
            <w:szCs w:val="24"/>
          </w:rPr>
          <w:delText xml:space="preserve">both </w:delText>
        </w:r>
      </w:del>
      <w:del w:id="117" w:author="Susan" w:date="2020-07-09T18:28:00Z">
        <w:r w:rsidR="00BF7FEA" w:rsidDel="002928E7">
          <w:rPr>
            <w:rFonts w:ascii="David" w:hAnsi="David" w:cs="David"/>
            <w:sz w:val="24"/>
            <w:szCs w:val="24"/>
          </w:rPr>
          <w:delText>intelligence and firepower,</w:delText>
        </w:r>
      </w:del>
      <w:del w:id="118" w:author="Susan" w:date="2020-07-09T18:19:00Z">
        <w:r w:rsidR="00BF7FEA" w:rsidDel="00361551">
          <w:rPr>
            <w:rFonts w:ascii="David" w:hAnsi="David" w:cs="David"/>
            <w:sz w:val="24"/>
            <w:szCs w:val="24"/>
          </w:rPr>
          <w:delText xml:space="preserve"> to hit Hamas</w:delText>
        </w:r>
      </w:del>
      <w:del w:id="119" w:author="Susan" w:date="2020-07-09T19:48:00Z">
        <w:r w:rsidR="00BF7FEA" w:rsidDel="00C1141B">
          <w:rPr>
            <w:rFonts w:ascii="David" w:hAnsi="David" w:cs="David"/>
            <w:sz w:val="24"/>
            <w:szCs w:val="24"/>
          </w:rPr>
          <w:delText>.</w:delText>
        </w:r>
      </w:del>
      <w:r w:rsidR="00BF7FEA">
        <w:rPr>
          <w:rFonts w:ascii="David" w:hAnsi="David" w:cs="David"/>
          <w:sz w:val="24"/>
          <w:szCs w:val="24"/>
        </w:rPr>
        <w:t xml:space="preserve"> </w:t>
      </w:r>
      <w:del w:id="120" w:author="Susan" w:date="2020-07-09T18:28:00Z">
        <w:r w:rsidR="00BF7FEA" w:rsidDel="002928E7">
          <w:rPr>
            <w:rFonts w:ascii="David" w:hAnsi="David" w:cs="David"/>
            <w:sz w:val="24"/>
            <w:szCs w:val="24"/>
          </w:rPr>
          <w:delText xml:space="preserve">It was a big challenge to reveal the disappearing enemy. </w:delText>
        </w:r>
      </w:del>
      <w:ins w:id="121" w:author="Susan" w:date="2020-07-09T18:33:00Z">
        <w:r w:rsidR="000E7E84">
          <w:rPr>
            <w:rFonts w:ascii="David" w:hAnsi="David" w:cs="David"/>
            <w:sz w:val="24"/>
            <w:szCs w:val="24"/>
          </w:rPr>
          <w:t>With his</w:t>
        </w:r>
      </w:ins>
      <w:del w:id="122" w:author="Susan" w:date="2020-07-09T18:33:00Z">
        <w:r w:rsidR="00BF7FEA" w:rsidDel="000E7E84">
          <w:rPr>
            <w:rFonts w:ascii="David" w:hAnsi="David" w:cs="David"/>
            <w:sz w:val="24"/>
            <w:szCs w:val="24"/>
          </w:rPr>
          <w:delText>It was Netanel</w:delText>
        </w:r>
      </w:del>
      <w:del w:id="123" w:author="Susan" w:date="2020-07-09T18:31:00Z">
        <w:r w:rsidR="00BF7FEA" w:rsidDel="000E7E84">
          <w:rPr>
            <w:rFonts w:ascii="David" w:hAnsi="David" w:cs="David"/>
            <w:sz w:val="24"/>
            <w:szCs w:val="24"/>
          </w:rPr>
          <w:delText xml:space="preserve"> that with a</w:delText>
        </w:r>
      </w:del>
      <w:r w:rsidR="00BF7FEA">
        <w:rPr>
          <w:rFonts w:ascii="David" w:hAnsi="David" w:cs="David"/>
          <w:sz w:val="24"/>
          <w:szCs w:val="24"/>
        </w:rPr>
        <w:t xml:space="preserve"> creative and </w:t>
      </w:r>
      <w:ins w:id="124" w:author="Susan" w:date="2020-07-10T03:01:00Z">
        <w:r w:rsidR="00D07EF0">
          <w:rPr>
            <w:rFonts w:ascii="David" w:hAnsi="David" w:cs="David"/>
            <w:sz w:val="24"/>
            <w:szCs w:val="24"/>
          </w:rPr>
          <w:t>“</w:t>
        </w:r>
      </w:ins>
      <w:del w:id="125" w:author="Susan" w:date="2020-07-10T03:01:00Z">
        <w:r w:rsidR="00BF7FEA" w:rsidDel="00D07EF0">
          <w:rPr>
            <w:rFonts w:ascii="David" w:hAnsi="David" w:cs="David"/>
            <w:sz w:val="24"/>
            <w:szCs w:val="24"/>
          </w:rPr>
          <w:delText>"</w:delText>
        </w:r>
      </w:del>
      <w:r w:rsidR="00BF7FEA">
        <w:rPr>
          <w:rFonts w:ascii="David" w:hAnsi="David" w:cs="David"/>
          <w:sz w:val="24"/>
          <w:szCs w:val="24"/>
        </w:rPr>
        <w:t xml:space="preserve">out of the box" </w:t>
      </w:r>
      <w:r w:rsidR="00BF7FEA">
        <w:rPr>
          <w:rFonts w:ascii="David" w:hAnsi="David" w:cs="David"/>
          <w:sz w:val="24"/>
          <w:szCs w:val="24"/>
        </w:rPr>
        <w:lastRenderedPageBreak/>
        <w:t>thinking</w:t>
      </w:r>
      <w:ins w:id="126" w:author="Susan" w:date="2020-07-09T18:33:00Z">
        <w:r w:rsidR="000E7E84">
          <w:rPr>
            <w:rFonts w:ascii="David" w:hAnsi="David" w:cs="David"/>
            <w:sz w:val="24"/>
            <w:szCs w:val="24"/>
          </w:rPr>
          <w:t xml:space="preserve">, </w:t>
        </w:r>
        <w:proofErr w:type="spellStart"/>
        <w:r w:rsidR="000E7E84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0E7E84">
          <w:rPr>
            <w:rFonts w:ascii="David" w:hAnsi="David" w:cs="David"/>
            <w:sz w:val="24"/>
            <w:szCs w:val="24"/>
          </w:rPr>
          <w:t xml:space="preserve"> </w:t>
        </w:r>
      </w:ins>
      <w:ins w:id="127" w:author="Susan" w:date="2020-07-09T18:52:00Z">
        <w:r w:rsidR="009C0F55">
          <w:rPr>
            <w:rFonts w:ascii="David" w:hAnsi="David" w:cs="David"/>
            <w:sz w:val="24"/>
            <w:szCs w:val="24"/>
          </w:rPr>
          <w:t>arrived at</w:t>
        </w:r>
      </w:ins>
      <w:del w:id="128" w:author="Susan" w:date="2020-07-09T18:34:00Z">
        <w:r w:rsidR="00BF7FEA" w:rsidDel="000E7E84">
          <w:rPr>
            <w:rFonts w:ascii="David" w:hAnsi="David" w:cs="David"/>
            <w:sz w:val="24"/>
            <w:szCs w:val="24"/>
          </w:rPr>
          <w:delText xml:space="preserve"> Have found </w:delText>
        </w:r>
      </w:del>
      <w:ins w:id="129" w:author="Susan" w:date="2020-07-09T18:34:00Z">
        <w:r w:rsidR="000E7E84">
          <w:rPr>
            <w:rFonts w:ascii="David" w:hAnsi="David" w:cs="David"/>
            <w:sz w:val="24"/>
            <w:szCs w:val="24"/>
          </w:rPr>
          <w:t xml:space="preserve"> </w:t>
        </w:r>
      </w:ins>
      <w:r w:rsidR="00BF7FEA">
        <w:rPr>
          <w:rFonts w:ascii="David" w:hAnsi="David" w:cs="David"/>
          <w:sz w:val="24"/>
          <w:szCs w:val="24"/>
        </w:rPr>
        <w:t>a</w:t>
      </w:r>
      <w:ins w:id="130" w:author="Susan" w:date="2020-07-09T19:49:00Z">
        <w:r w:rsidR="00A760B5">
          <w:rPr>
            <w:rFonts w:ascii="David" w:hAnsi="David" w:cs="David"/>
            <w:sz w:val="24"/>
            <w:szCs w:val="24"/>
          </w:rPr>
          <w:t xml:space="preserve"> crucial </w:t>
        </w:r>
      </w:ins>
      <w:del w:id="131" w:author="Susan" w:date="2020-07-09T19:49:00Z">
        <w:r w:rsidR="00BF7FEA" w:rsidDel="00A760B5">
          <w:rPr>
            <w:rFonts w:ascii="David" w:hAnsi="David" w:cs="David"/>
            <w:sz w:val="24"/>
            <w:szCs w:val="24"/>
          </w:rPr>
          <w:delText xml:space="preserve">n </w:delText>
        </w:r>
      </w:del>
      <w:r w:rsidR="00BF7FEA">
        <w:rPr>
          <w:rFonts w:ascii="David" w:hAnsi="David" w:cs="David"/>
          <w:sz w:val="24"/>
          <w:szCs w:val="24"/>
        </w:rPr>
        <w:t>insight</w:t>
      </w:r>
      <w:ins w:id="132" w:author="Susan" w:date="2020-07-09T18:34:00Z">
        <w:r w:rsidR="000E7E84">
          <w:rPr>
            <w:rFonts w:ascii="David" w:hAnsi="David" w:cs="David"/>
            <w:sz w:val="24"/>
            <w:szCs w:val="24"/>
          </w:rPr>
          <w:t xml:space="preserve"> that</w:t>
        </w:r>
      </w:ins>
      <w:del w:id="133" w:author="Susan" w:date="2020-07-09T18:34:00Z">
        <w:r w:rsidR="00B47957" w:rsidDel="000E7E84">
          <w:rPr>
            <w:rFonts w:ascii="David" w:hAnsi="David" w:cs="David"/>
            <w:sz w:val="24"/>
            <w:szCs w:val="24"/>
          </w:rPr>
          <w:delText>, which</w:delText>
        </w:r>
      </w:del>
      <w:r w:rsidR="00B47957">
        <w:rPr>
          <w:rFonts w:ascii="David" w:hAnsi="David" w:cs="David"/>
          <w:sz w:val="24"/>
          <w:szCs w:val="24"/>
        </w:rPr>
        <w:t xml:space="preserve"> was presented to the </w:t>
      </w:r>
      <w:r w:rsidR="00B47957" w:rsidRPr="00B47957">
        <w:rPr>
          <w:rFonts w:ascii="David" w:hAnsi="David" w:cs="David"/>
          <w:sz w:val="24"/>
          <w:szCs w:val="24"/>
        </w:rPr>
        <w:t>Commander of the Southern Command</w:t>
      </w:r>
      <w:ins w:id="134" w:author="Susan" w:date="2020-07-10T03:01:00Z">
        <w:r w:rsidR="00D07EF0">
          <w:rPr>
            <w:rFonts w:ascii="David" w:hAnsi="David" w:cs="David"/>
            <w:sz w:val="24"/>
            <w:szCs w:val="24"/>
          </w:rPr>
          <w:t>. They incorporated his insight</w:t>
        </w:r>
      </w:ins>
      <w:del w:id="135" w:author="Susan" w:date="2020-07-10T03:01:00Z">
        <w:r w:rsidR="00B47957" w:rsidDel="00D07EF0">
          <w:rPr>
            <w:rFonts w:ascii="David" w:hAnsi="David" w:cs="David"/>
            <w:sz w:val="24"/>
            <w:szCs w:val="24"/>
          </w:rPr>
          <w:delText>,</w:delText>
        </w:r>
        <w:r w:rsidR="00BF7FEA" w:rsidDel="00D07EF0">
          <w:rPr>
            <w:rFonts w:ascii="David" w:hAnsi="David" w:cs="David"/>
            <w:sz w:val="24"/>
            <w:szCs w:val="24"/>
          </w:rPr>
          <w:delText xml:space="preserve"> that </w:delText>
        </w:r>
      </w:del>
      <w:ins w:id="136" w:author="Susan" w:date="2020-07-09T18:53:00Z">
        <w:r w:rsidR="009C0F55">
          <w:rPr>
            <w:rFonts w:ascii="David" w:hAnsi="David" w:cs="David"/>
            <w:sz w:val="24"/>
            <w:szCs w:val="24"/>
          </w:rPr>
          <w:t xml:space="preserve"> into the</w:t>
        </w:r>
      </w:ins>
      <w:ins w:id="137" w:author="Susan" w:date="2020-07-10T03:01:00Z">
        <w:r w:rsidR="00D07EF0">
          <w:rPr>
            <w:rFonts w:ascii="David" w:hAnsi="David" w:cs="David"/>
            <w:sz w:val="24"/>
            <w:szCs w:val="24"/>
          </w:rPr>
          <w:t>ir</w:t>
        </w:r>
      </w:ins>
      <w:ins w:id="138" w:author="Susan" w:date="2020-07-09T18:53:00Z">
        <w:r w:rsidR="009C0F55">
          <w:rPr>
            <w:rFonts w:ascii="David" w:hAnsi="David" w:cs="David"/>
            <w:sz w:val="24"/>
            <w:szCs w:val="24"/>
          </w:rPr>
          <w:t xml:space="preserve"> operational activity, as it </w:t>
        </w:r>
      </w:ins>
      <w:r w:rsidR="00BF7FEA">
        <w:rPr>
          <w:rFonts w:ascii="David" w:hAnsi="David" w:cs="David"/>
          <w:sz w:val="24"/>
          <w:szCs w:val="24"/>
        </w:rPr>
        <w:t>enable</w:t>
      </w:r>
      <w:ins w:id="139" w:author="Susan" w:date="2020-07-09T18:50:00Z">
        <w:r w:rsidR="009C0F55">
          <w:rPr>
            <w:rFonts w:ascii="David" w:hAnsi="David" w:cs="David"/>
            <w:sz w:val="24"/>
            <w:szCs w:val="24"/>
          </w:rPr>
          <w:t>d them to track the enemy and attack them with full force.</w:t>
        </w:r>
      </w:ins>
      <w:del w:id="140" w:author="Susan" w:date="2020-07-09T18:50:00Z">
        <w:r w:rsidR="00BF7FEA" w:rsidDel="009C0F55">
          <w:rPr>
            <w:rFonts w:ascii="David" w:hAnsi="David" w:cs="David"/>
            <w:sz w:val="24"/>
            <w:szCs w:val="24"/>
          </w:rPr>
          <w:delText xml:space="preserve"> to conduct an operational activity that made it possible to </w:delText>
        </w:r>
        <w:r w:rsidR="00B47957" w:rsidDel="009C0F55">
          <w:rPr>
            <w:rFonts w:ascii="David" w:hAnsi="David" w:cs="David"/>
            <w:sz w:val="24"/>
            <w:szCs w:val="24"/>
          </w:rPr>
          <w:delText>track the enemy and hit it hard.</w:delText>
        </w:r>
      </w:del>
      <w:r w:rsidR="00B47957">
        <w:rPr>
          <w:rFonts w:ascii="David" w:hAnsi="David" w:cs="David"/>
          <w:sz w:val="24"/>
          <w:szCs w:val="24"/>
        </w:rPr>
        <w:t xml:space="preserve"> </w:t>
      </w:r>
    </w:p>
    <w:p w14:paraId="6BD61FFA" w14:textId="23D7993B" w:rsidR="00B47957" w:rsidRDefault="009C0F55" w:rsidP="00D07EF0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  <w:pPrChange w:id="141" w:author="Susan" w:date="2020-07-10T03:04:00Z">
          <w:pPr>
            <w:bidi w:val="0"/>
            <w:spacing w:line="360" w:lineRule="auto"/>
            <w:jc w:val="both"/>
          </w:pPr>
        </w:pPrChange>
      </w:pPr>
      <w:ins w:id="142" w:author="Susan" w:date="2020-07-09T18:53:00Z">
        <w:r>
          <w:rPr>
            <w:rFonts w:ascii="David" w:hAnsi="David" w:cs="David"/>
            <w:sz w:val="24"/>
            <w:szCs w:val="24"/>
          </w:rPr>
          <w:t xml:space="preserve">Even after this </w:t>
        </w:r>
      </w:ins>
      <w:ins w:id="143" w:author="Susan" w:date="2020-07-09T19:49:00Z">
        <w:r w:rsidR="00A760B5">
          <w:rPr>
            <w:rFonts w:ascii="David" w:hAnsi="David" w:cs="David"/>
            <w:sz w:val="24"/>
            <w:szCs w:val="24"/>
          </w:rPr>
          <w:t>mission</w:t>
        </w:r>
      </w:ins>
      <w:ins w:id="144" w:author="Susan" w:date="2020-07-09T18:53:00Z">
        <w:r>
          <w:rPr>
            <w:rFonts w:ascii="David" w:hAnsi="David" w:cs="David"/>
            <w:sz w:val="24"/>
            <w:szCs w:val="24"/>
          </w:rPr>
          <w:t xml:space="preserve"> ended, I </w:t>
        </w:r>
      </w:ins>
      <w:ins w:id="145" w:author="Susan" w:date="2020-07-10T03:02:00Z">
        <w:r w:rsidR="00D07EF0">
          <w:rPr>
            <w:rFonts w:ascii="David" w:hAnsi="David" w:cs="David"/>
            <w:sz w:val="24"/>
            <w:szCs w:val="24"/>
          </w:rPr>
          <w:t xml:space="preserve">wanted to </w:t>
        </w:r>
      </w:ins>
      <w:ins w:id="146" w:author="Susan" w:date="2020-07-09T18:55:00Z">
        <w:r>
          <w:rPr>
            <w:rFonts w:ascii="David" w:hAnsi="David" w:cs="David"/>
            <w:sz w:val="24"/>
            <w:szCs w:val="24"/>
          </w:rPr>
          <w:t>be able t</w:t>
        </w:r>
      </w:ins>
      <w:ins w:id="147" w:author="Susan" w:date="2020-07-09T18:54:00Z">
        <w:r>
          <w:rPr>
            <w:rFonts w:ascii="David" w:hAnsi="David" w:cs="David"/>
            <w:sz w:val="24"/>
            <w:szCs w:val="24"/>
          </w:rPr>
          <w:t xml:space="preserve">o work with </w:t>
        </w:r>
        <w:proofErr w:type="spellStart"/>
        <w:r>
          <w:rPr>
            <w:rFonts w:ascii="David" w:hAnsi="David" w:cs="David"/>
            <w:sz w:val="24"/>
            <w:szCs w:val="24"/>
          </w:rPr>
          <w:t>Netanel</w:t>
        </w:r>
        <w:proofErr w:type="spellEnd"/>
        <w:r>
          <w:rPr>
            <w:rFonts w:ascii="David" w:hAnsi="David" w:cs="David"/>
            <w:sz w:val="24"/>
            <w:szCs w:val="24"/>
          </w:rPr>
          <w:t xml:space="preserve"> again.  Finally, </w:t>
        </w:r>
      </w:ins>
      <w:ins w:id="148" w:author="Susan" w:date="2020-07-09T18:55:00Z">
        <w:r>
          <w:rPr>
            <w:rFonts w:ascii="David" w:hAnsi="David" w:cs="David"/>
            <w:sz w:val="24"/>
            <w:szCs w:val="24"/>
          </w:rPr>
          <w:t>an opportunity arose in</w:t>
        </w:r>
      </w:ins>
      <w:ins w:id="149" w:author="Susan" w:date="2020-07-09T19:49:00Z">
        <w:r w:rsidR="00A760B5">
          <w:rPr>
            <w:rFonts w:ascii="David" w:hAnsi="David" w:cs="David"/>
            <w:sz w:val="24"/>
            <w:szCs w:val="24"/>
          </w:rPr>
          <w:t xml:space="preserve"> </w:t>
        </w:r>
      </w:ins>
      <w:del w:id="150" w:author="Susan" w:date="2020-07-09T18:54:00Z">
        <w:r w:rsidR="00B47957" w:rsidRPr="00B47957" w:rsidDel="009C0F55">
          <w:rPr>
            <w:rFonts w:ascii="David" w:hAnsi="David" w:cs="David"/>
            <w:sz w:val="24"/>
            <w:szCs w:val="24"/>
          </w:rPr>
          <w:delText>After a few years, when I wished to work with Nathaniel agai</w:delText>
        </w:r>
      </w:del>
      <w:del w:id="151" w:author="Susan" w:date="2020-07-09T18:55:00Z">
        <w:r w:rsidR="00B47957" w:rsidRPr="00B47957" w:rsidDel="009C0F55">
          <w:rPr>
            <w:rFonts w:ascii="David" w:hAnsi="David" w:cs="David"/>
            <w:sz w:val="24"/>
            <w:szCs w:val="24"/>
          </w:rPr>
          <w:delText>n</w:delText>
        </w:r>
        <w:r w:rsidR="00B47957" w:rsidDel="009C0F55">
          <w:rPr>
            <w:rFonts w:ascii="David" w:hAnsi="David" w:cs="David"/>
            <w:sz w:val="24"/>
            <w:szCs w:val="24"/>
          </w:rPr>
          <w:delText>, my wish finally came true.</w:delText>
        </w:r>
      </w:del>
      <w:del w:id="152" w:author="Susan" w:date="2020-07-09T18:56:00Z">
        <w:r w:rsidR="00B47957" w:rsidDel="009C0F55">
          <w:rPr>
            <w:rFonts w:ascii="David" w:hAnsi="David" w:cs="David"/>
            <w:sz w:val="24"/>
            <w:szCs w:val="24"/>
          </w:rPr>
          <w:delText xml:space="preserve"> In </w:delText>
        </w:r>
      </w:del>
      <w:r w:rsidR="00B47957">
        <w:rPr>
          <w:rFonts w:ascii="David" w:hAnsi="David" w:cs="David"/>
          <w:sz w:val="24"/>
          <w:szCs w:val="24"/>
        </w:rPr>
        <w:t xml:space="preserve">2013, </w:t>
      </w:r>
      <w:ins w:id="153" w:author="Susan" w:date="2020-07-09T18:56:00Z">
        <w:r>
          <w:rPr>
            <w:rFonts w:ascii="David" w:hAnsi="David" w:cs="David"/>
            <w:sz w:val="24"/>
            <w:szCs w:val="24"/>
          </w:rPr>
          <w:t xml:space="preserve">when </w:t>
        </w:r>
      </w:ins>
      <w:r w:rsidR="00B47957">
        <w:rPr>
          <w:rFonts w:ascii="David" w:hAnsi="David" w:cs="David"/>
          <w:sz w:val="24"/>
          <w:szCs w:val="24"/>
        </w:rPr>
        <w:t xml:space="preserve">I </w:t>
      </w:r>
      <w:r w:rsidR="00B47957" w:rsidRPr="00B47957">
        <w:rPr>
          <w:rFonts w:ascii="David" w:hAnsi="David" w:cs="David"/>
          <w:sz w:val="24"/>
          <w:szCs w:val="24"/>
        </w:rPr>
        <w:t xml:space="preserve">was appointed </w:t>
      </w:r>
      <w:r w:rsidR="008D3ECD">
        <w:rPr>
          <w:rFonts w:ascii="David" w:hAnsi="David" w:cs="David"/>
          <w:sz w:val="24"/>
          <w:szCs w:val="24"/>
        </w:rPr>
        <w:t>C</w:t>
      </w:r>
      <w:r w:rsidR="00B47957" w:rsidRPr="00B47957">
        <w:rPr>
          <w:rFonts w:ascii="David" w:hAnsi="David" w:cs="David"/>
          <w:sz w:val="24"/>
          <w:szCs w:val="24"/>
        </w:rPr>
        <w:t xml:space="preserve">hief of the </w:t>
      </w:r>
      <w:r w:rsidR="008D3ECD">
        <w:rPr>
          <w:rFonts w:ascii="David" w:hAnsi="David" w:cs="David"/>
          <w:sz w:val="24"/>
          <w:szCs w:val="24"/>
        </w:rPr>
        <w:t>IMI I</w:t>
      </w:r>
      <w:r w:rsidR="00B47957" w:rsidRPr="00B47957">
        <w:rPr>
          <w:rFonts w:ascii="David" w:hAnsi="David" w:cs="David"/>
          <w:sz w:val="24"/>
          <w:szCs w:val="24"/>
        </w:rPr>
        <w:t xml:space="preserve">ntelligence </w:t>
      </w:r>
      <w:r w:rsidR="008D3ECD">
        <w:rPr>
          <w:rFonts w:ascii="David" w:hAnsi="David" w:cs="David"/>
          <w:sz w:val="24"/>
          <w:szCs w:val="24"/>
        </w:rPr>
        <w:t>S</w:t>
      </w:r>
      <w:r w:rsidR="00B47957" w:rsidRPr="00B47957">
        <w:rPr>
          <w:rFonts w:ascii="David" w:hAnsi="David" w:cs="David"/>
          <w:sz w:val="24"/>
          <w:szCs w:val="24"/>
        </w:rPr>
        <w:t>chool</w:t>
      </w:r>
      <w:ins w:id="154" w:author="Susan" w:date="2020-07-09T19:21:00Z">
        <w:r w:rsidR="00401C67">
          <w:rPr>
            <w:rFonts w:ascii="David" w:hAnsi="David" w:cs="David"/>
            <w:sz w:val="24"/>
            <w:szCs w:val="24"/>
          </w:rPr>
          <w:t xml:space="preserve"> (</w:t>
        </w:r>
      </w:ins>
      <w:ins w:id="155" w:author="Susan" w:date="2020-07-09T19:50:00Z">
        <w:r w:rsidR="00A760B5">
          <w:rPr>
            <w:rFonts w:ascii="David" w:hAnsi="David" w:cs="David"/>
            <w:sz w:val="24"/>
            <w:szCs w:val="24"/>
          </w:rPr>
          <w:t>t</w:t>
        </w:r>
      </w:ins>
      <w:ins w:id="156" w:author="Susan" w:date="2020-07-09T19:21:00Z">
        <w:r w:rsidR="00401C67" w:rsidRPr="00401C67">
          <w:rPr>
            <w:rFonts w:ascii="David" w:hAnsi="David" w:cs="David"/>
            <w:sz w:val="24"/>
            <w:szCs w:val="24"/>
          </w:rPr>
          <w:t>he IMI is</w:t>
        </w:r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57" w:author="Susan" w:date="2020-07-09T19:24:00Z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</w:t>
        </w:r>
      </w:ins>
      <w:ins w:id="158" w:author="Susan" w:date="2020-07-10T03:03:00Z">
        <w:r w:rsidR="00D07EF0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>a world-</w:t>
        </w:r>
      </w:ins>
      <w:ins w:id="159" w:author="Susan" w:date="2020-07-09T19:22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60" w:author="Susan" w:date="2020-07-09T19:24:00Z">
              <w:rPr>
                <w:rFonts w:cstheme="minorHAnsi"/>
                <w:color w:val="333333"/>
                <w:shd w:val="clear" w:color="auto" w:fill="FFFFFF"/>
              </w:rPr>
            </w:rPrChange>
          </w:rPr>
          <w:t xml:space="preserve">renowned </w:t>
        </w:r>
      </w:ins>
      <w:ins w:id="161" w:author="Susan" w:date="2020-07-09T19:21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62" w:author="Susan" w:date="2020-07-09T19:24:00Z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leading center for Special Forces training </w:t>
        </w:r>
      </w:ins>
      <w:ins w:id="163" w:author="Susan" w:date="2020-07-09T19:22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64" w:author="Susan" w:date="2020-07-09T19:24:00Z">
              <w:rPr>
                <w:rFonts w:cstheme="minorHAnsi"/>
                <w:color w:val="333333"/>
                <w:shd w:val="clear" w:color="auto" w:fill="FFFFFF"/>
              </w:rPr>
            </w:rPrChange>
          </w:rPr>
          <w:t>for</w:t>
        </w:r>
      </w:ins>
      <w:ins w:id="165" w:author="Susan" w:date="2020-07-09T19:23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66" w:author="Susan" w:date="2020-07-09T19:24:00Z">
              <w:rPr>
                <w:rFonts w:cstheme="minorHAnsi"/>
                <w:color w:val="333333"/>
                <w:shd w:val="clear" w:color="auto" w:fill="FFFFFF"/>
              </w:rPr>
            </w:rPrChange>
          </w:rPr>
          <w:t xml:space="preserve"> </w:t>
        </w:r>
      </w:ins>
      <w:ins w:id="167" w:author="Susan" w:date="2020-07-09T19:21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68" w:author="Susan" w:date="2020-07-09T19:24:00Z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rPrChange>
          </w:rPr>
          <w:t>the military</w:t>
        </w:r>
      </w:ins>
      <w:ins w:id="169" w:author="Susan" w:date="2020-07-09T19:24:00Z">
        <w:r w:rsidR="00401C67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>,</w:t>
        </w:r>
      </w:ins>
      <w:ins w:id="170" w:author="Susan" w:date="2020-07-09T19:21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71" w:author="Susan" w:date="2020-07-09T19:24:00Z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counter-terrorism and law enforcement</w:t>
        </w:r>
      </w:ins>
      <w:ins w:id="172" w:author="Susan" w:date="2020-07-09T19:23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73" w:author="Susan" w:date="2020-07-09T19:24:00Z">
              <w:rPr>
                <w:rFonts w:cstheme="minorHAnsi"/>
                <w:color w:val="333333"/>
                <w:shd w:val="clear" w:color="auto" w:fill="FFFFFF"/>
              </w:rPr>
            </w:rPrChange>
          </w:rPr>
          <w:t xml:space="preserve"> fields)</w:t>
        </w:r>
      </w:ins>
      <w:ins w:id="174" w:author="Susan" w:date="2020-07-09T19:21:00Z">
        <w:r w:rsidR="00401C67" w:rsidRPr="00401C67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75" w:author="Susan" w:date="2020-07-09T19:24:00Z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</w:t>
        </w:r>
      </w:ins>
      <w:ins w:id="176" w:author="Susan" w:date="2020-07-09T19:50:00Z">
        <w:r w:rsidR="00A760B5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 xml:space="preserve">and </w:t>
        </w:r>
      </w:ins>
      <w:del w:id="177" w:author="Susan" w:date="2020-07-09T18:56:00Z">
        <w:r w:rsidR="00B47957" w:rsidRPr="00401C67" w:rsidDel="009C0F55">
          <w:rPr>
            <w:rFonts w:cstheme="minorHAnsi"/>
            <w:rPrChange w:id="178" w:author="Susan" w:date="2020-07-09T19:21:00Z">
              <w:rPr>
                <w:rFonts w:ascii="David" w:hAnsi="David" w:cs="David"/>
                <w:sz w:val="24"/>
                <w:szCs w:val="24"/>
              </w:rPr>
            </w:rPrChange>
          </w:rPr>
          <w:delText>.</w:delText>
        </w:r>
        <w:r w:rsidR="00B47957" w:rsidDel="009C0F55">
          <w:rPr>
            <w:rFonts w:ascii="David" w:hAnsi="David" w:cs="David"/>
            <w:sz w:val="24"/>
            <w:szCs w:val="24"/>
          </w:rPr>
          <w:delText xml:space="preserve"> </w:delText>
        </w:r>
      </w:del>
      <w:proofErr w:type="spellStart"/>
      <w:r w:rsidR="00B47957">
        <w:rPr>
          <w:rFonts w:ascii="David" w:hAnsi="David" w:cs="David"/>
          <w:sz w:val="24"/>
          <w:szCs w:val="24"/>
        </w:rPr>
        <w:t>Netanel</w:t>
      </w:r>
      <w:proofErr w:type="spellEnd"/>
      <w:r w:rsidR="00B47957">
        <w:rPr>
          <w:rFonts w:ascii="David" w:hAnsi="David" w:cs="David"/>
          <w:sz w:val="24"/>
          <w:szCs w:val="24"/>
        </w:rPr>
        <w:t xml:space="preserve"> ha</w:t>
      </w:r>
      <w:ins w:id="179" w:author="Susan" w:date="2020-07-09T18:56:00Z">
        <w:r>
          <w:rPr>
            <w:rFonts w:ascii="David" w:hAnsi="David" w:cs="David"/>
            <w:sz w:val="24"/>
            <w:szCs w:val="24"/>
          </w:rPr>
          <w:t>d</w:t>
        </w:r>
      </w:ins>
      <w:del w:id="180" w:author="Susan" w:date="2020-07-09T18:56:00Z">
        <w:r w:rsidR="00B47957" w:rsidDel="009C0F55">
          <w:rPr>
            <w:rFonts w:ascii="David" w:hAnsi="David" w:cs="David"/>
            <w:sz w:val="24"/>
            <w:szCs w:val="24"/>
          </w:rPr>
          <w:delText>s</w:delText>
        </w:r>
      </w:del>
      <w:r w:rsidR="00B47957">
        <w:rPr>
          <w:rFonts w:ascii="David" w:hAnsi="David" w:cs="David"/>
          <w:sz w:val="24"/>
          <w:szCs w:val="24"/>
        </w:rPr>
        <w:t xml:space="preserve"> begun his</w:t>
      </w:r>
      <w:r w:rsidR="00B47957">
        <w:rPr>
          <w:rFonts w:ascii="David" w:hAnsi="David" w:cs="David" w:hint="cs"/>
          <w:sz w:val="24"/>
          <w:szCs w:val="24"/>
          <w:rtl/>
        </w:rPr>
        <w:t xml:space="preserve"> </w:t>
      </w:r>
      <w:r w:rsidR="00B47957">
        <w:rPr>
          <w:rFonts w:ascii="David" w:hAnsi="David" w:cs="David"/>
          <w:sz w:val="24"/>
          <w:szCs w:val="24"/>
        </w:rPr>
        <w:t xml:space="preserve">role as a commander in the Intelligence Officers Training Course. </w:t>
      </w:r>
      <w:ins w:id="181" w:author="Susan" w:date="2020-07-09T18:56:00Z">
        <w:r>
          <w:rPr>
            <w:rFonts w:ascii="David" w:hAnsi="David" w:cs="David"/>
            <w:sz w:val="24"/>
            <w:szCs w:val="24"/>
          </w:rPr>
          <w:t>At that time, the course was outdated and even</w:t>
        </w:r>
      </w:ins>
      <w:ins w:id="182" w:author="Susan" w:date="2020-07-09T19:50:00Z">
        <w:r w:rsidR="00A760B5">
          <w:rPr>
            <w:rFonts w:ascii="David" w:hAnsi="David" w:cs="David"/>
            <w:sz w:val="24"/>
            <w:szCs w:val="24"/>
          </w:rPr>
          <w:t>,</w:t>
        </w:r>
      </w:ins>
      <w:ins w:id="183" w:author="Susan" w:date="2020-07-09T18:56:00Z">
        <w:r>
          <w:rPr>
            <w:rFonts w:ascii="David" w:hAnsi="David" w:cs="David"/>
            <w:sz w:val="24"/>
            <w:szCs w:val="24"/>
          </w:rPr>
          <w:t xml:space="preserve"> to some extent</w:t>
        </w:r>
      </w:ins>
      <w:ins w:id="184" w:author="Susan" w:date="2020-07-09T19:50:00Z">
        <w:r w:rsidR="00A760B5">
          <w:rPr>
            <w:rFonts w:ascii="David" w:hAnsi="David" w:cs="David"/>
            <w:sz w:val="24"/>
            <w:szCs w:val="24"/>
          </w:rPr>
          <w:t>,</w:t>
        </w:r>
      </w:ins>
      <w:del w:id="185" w:author="Susan" w:date="2020-07-09T18:56:00Z">
        <w:r w:rsidR="00B47957" w:rsidDel="009C0F55">
          <w:rPr>
            <w:rFonts w:ascii="David" w:hAnsi="David" w:cs="David"/>
            <w:sz w:val="24"/>
            <w:szCs w:val="24"/>
          </w:rPr>
          <w:delText>These times, the course was old-fashioned and partially</w:delText>
        </w:r>
      </w:del>
      <w:r w:rsidR="00B47957">
        <w:rPr>
          <w:rFonts w:ascii="David" w:hAnsi="David" w:cs="David"/>
          <w:sz w:val="24"/>
          <w:szCs w:val="24"/>
        </w:rPr>
        <w:t xml:space="preserve"> irrelevant. </w:t>
      </w:r>
      <w:ins w:id="186" w:author="Susan" w:date="2020-07-09T18:57:00Z">
        <w:r>
          <w:rPr>
            <w:rFonts w:ascii="David" w:hAnsi="David" w:cs="David"/>
            <w:sz w:val="24"/>
            <w:szCs w:val="24"/>
          </w:rPr>
          <w:t xml:space="preserve">Together with the course commander, </w:t>
        </w:r>
      </w:ins>
      <w:proofErr w:type="spellStart"/>
      <w:r w:rsidR="00B47957">
        <w:rPr>
          <w:rFonts w:ascii="David" w:hAnsi="David" w:cs="David"/>
          <w:sz w:val="24"/>
          <w:szCs w:val="24"/>
        </w:rPr>
        <w:t>Netanel</w:t>
      </w:r>
      <w:proofErr w:type="spellEnd"/>
      <w:ins w:id="187" w:author="Susan" w:date="2020-07-09T18:57:00Z">
        <w:r>
          <w:rPr>
            <w:rFonts w:ascii="David" w:hAnsi="David" w:cs="David"/>
            <w:sz w:val="24"/>
            <w:szCs w:val="24"/>
          </w:rPr>
          <w:t xml:space="preserve"> conducted</w:t>
        </w:r>
      </w:ins>
      <w:del w:id="188" w:author="Susan" w:date="2020-07-09T18:57:00Z">
        <w:r w:rsidR="00B47957" w:rsidDel="009C0F55">
          <w:rPr>
            <w:rFonts w:ascii="David" w:hAnsi="David" w:cs="David"/>
            <w:sz w:val="24"/>
            <w:szCs w:val="24"/>
          </w:rPr>
          <w:delText>, with the course commander, conduct</w:delText>
        </w:r>
      </w:del>
      <w:r w:rsidR="00B47957">
        <w:rPr>
          <w:rFonts w:ascii="David" w:hAnsi="David" w:cs="David"/>
          <w:sz w:val="24"/>
          <w:szCs w:val="24"/>
        </w:rPr>
        <w:t xml:space="preserve"> a</w:t>
      </w:r>
      <w:r w:rsidR="00B47957" w:rsidRPr="00B47957">
        <w:rPr>
          <w:rFonts w:ascii="David" w:hAnsi="David" w:cs="David"/>
          <w:sz w:val="24"/>
          <w:szCs w:val="24"/>
        </w:rPr>
        <w:t xml:space="preserve"> thorough and comprehensive </w:t>
      </w:r>
      <w:ins w:id="189" w:author="Susan" w:date="2020-07-09T18:57:00Z">
        <w:r>
          <w:rPr>
            <w:rFonts w:ascii="David" w:hAnsi="David" w:cs="David"/>
            <w:sz w:val="24"/>
            <w:szCs w:val="24"/>
          </w:rPr>
          <w:t xml:space="preserve">analysis of what was needed </w:t>
        </w:r>
      </w:ins>
      <w:ins w:id="190" w:author="Susan" w:date="2020-07-09T19:50:00Z">
        <w:r w:rsidR="00A760B5">
          <w:rPr>
            <w:rFonts w:ascii="David" w:hAnsi="David" w:cs="David"/>
            <w:sz w:val="24"/>
            <w:szCs w:val="24"/>
          </w:rPr>
          <w:t>for updating</w:t>
        </w:r>
      </w:ins>
      <w:ins w:id="191" w:author="Susan" w:date="2020-07-09T18:57:00Z">
        <w:r>
          <w:rPr>
            <w:rFonts w:ascii="David" w:hAnsi="David" w:cs="David"/>
            <w:sz w:val="24"/>
            <w:szCs w:val="24"/>
          </w:rPr>
          <w:t xml:space="preserve"> the course</w:t>
        </w:r>
      </w:ins>
      <w:ins w:id="192" w:author="Susan" w:date="2020-07-10T03:04:00Z">
        <w:r w:rsidR="00D07EF0">
          <w:rPr>
            <w:rFonts w:ascii="David" w:hAnsi="David" w:cs="David"/>
            <w:sz w:val="24"/>
            <w:szCs w:val="24"/>
          </w:rPr>
          <w:t>. They</w:t>
        </w:r>
      </w:ins>
      <w:ins w:id="193" w:author="Susan" w:date="2020-07-09T18:57:00Z">
        <w:r w:rsidR="004845FE">
          <w:rPr>
            <w:rFonts w:ascii="David" w:hAnsi="David" w:cs="David"/>
            <w:sz w:val="24"/>
            <w:szCs w:val="24"/>
          </w:rPr>
          <w:t xml:space="preserve"> developed an innovative</w:t>
        </w:r>
      </w:ins>
      <w:del w:id="194" w:author="Susan" w:date="2020-07-09T18:58:00Z">
        <w:r w:rsidR="00B47957" w:rsidRPr="00B47957" w:rsidDel="004845FE">
          <w:rPr>
            <w:rFonts w:ascii="David" w:hAnsi="David" w:cs="David"/>
            <w:sz w:val="24"/>
            <w:szCs w:val="24"/>
          </w:rPr>
          <w:delText>process</w:delText>
        </w:r>
        <w:r w:rsidR="00B47957" w:rsidDel="004845FE">
          <w:rPr>
            <w:rFonts w:ascii="David" w:hAnsi="David" w:cs="David"/>
            <w:sz w:val="24"/>
            <w:szCs w:val="24"/>
          </w:rPr>
          <w:delText xml:space="preserve"> to analyze the needs and develop a brand-new </w:delText>
        </w:r>
      </w:del>
      <w:ins w:id="195" w:author="Susan" w:date="2020-07-09T18:58:00Z">
        <w:r w:rsidR="004845FE">
          <w:rPr>
            <w:rFonts w:ascii="David" w:hAnsi="David" w:cs="David"/>
            <w:sz w:val="24"/>
            <w:szCs w:val="24"/>
          </w:rPr>
          <w:t xml:space="preserve"> </w:t>
        </w:r>
      </w:ins>
      <w:r w:rsidR="00B47957">
        <w:rPr>
          <w:rFonts w:ascii="David" w:hAnsi="David" w:cs="David"/>
          <w:sz w:val="24"/>
          <w:szCs w:val="24"/>
        </w:rPr>
        <w:t>concept for the training process</w:t>
      </w:r>
      <w:ins w:id="196" w:author="Susan" w:date="2020-07-09T18:58:00Z">
        <w:r w:rsidR="004845FE">
          <w:rPr>
            <w:rFonts w:ascii="David" w:hAnsi="David" w:cs="David"/>
            <w:sz w:val="24"/>
            <w:szCs w:val="24"/>
          </w:rPr>
          <w:t xml:space="preserve">, which </w:t>
        </w:r>
      </w:ins>
      <w:ins w:id="197" w:author="Susan" w:date="2020-07-09T19:01:00Z">
        <w:r w:rsidR="004845FE">
          <w:rPr>
            <w:rFonts w:ascii="David" w:hAnsi="David" w:cs="David"/>
            <w:sz w:val="24"/>
            <w:szCs w:val="24"/>
          </w:rPr>
          <w:t>involved</w:t>
        </w:r>
      </w:ins>
      <w:ins w:id="198" w:author="Susan" w:date="2020-07-09T18:58:00Z">
        <w:r w:rsidR="004845FE">
          <w:rPr>
            <w:rFonts w:ascii="David" w:hAnsi="David" w:cs="David"/>
            <w:sz w:val="24"/>
            <w:szCs w:val="24"/>
          </w:rPr>
          <w:t xml:space="preserve"> holding</w:t>
        </w:r>
      </w:ins>
      <w:del w:id="199" w:author="Susan" w:date="2020-07-09T18:58:00Z">
        <w:r w:rsidR="00B47957" w:rsidDel="004845FE">
          <w:rPr>
            <w:rFonts w:ascii="David" w:hAnsi="David" w:cs="David"/>
            <w:sz w:val="24"/>
            <w:szCs w:val="24"/>
          </w:rPr>
          <w:delText>, including</w:delText>
        </w:r>
      </w:del>
      <w:r w:rsidR="00B47957">
        <w:rPr>
          <w:rFonts w:ascii="David" w:hAnsi="David" w:cs="David"/>
          <w:sz w:val="24"/>
          <w:szCs w:val="24"/>
        </w:rPr>
        <w:t xml:space="preserve"> dozens of meetings with various </w:t>
      </w:r>
      <w:r w:rsidR="004A04AB">
        <w:rPr>
          <w:rFonts w:ascii="David" w:hAnsi="David" w:cs="David"/>
          <w:sz w:val="24"/>
          <w:szCs w:val="24"/>
        </w:rPr>
        <w:t>people</w:t>
      </w:r>
      <w:del w:id="200" w:author="Susan" w:date="2020-07-09T18:58:00Z">
        <w:r w:rsidR="004A04AB" w:rsidDel="004845FE">
          <w:rPr>
            <w:rFonts w:ascii="David" w:hAnsi="David" w:cs="David"/>
            <w:sz w:val="24"/>
            <w:szCs w:val="24"/>
          </w:rPr>
          <w:delText>,</w:delText>
        </w:r>
      </w:del>
      <w:r w:rsidR="004A04AB">
        <w:rPr>
          <w:rFonts w:ascii="David" w:hAnsi="David" w:cs="David"/>
          <w:sz w:val="24"/>
          <w:szCs w:val="24"/>
        </w:rPr>
        <w:t xml:space="preserve"> from different disciplines</w:t>
      </w:r>
      <w:r w:rsidR="00B47957">
        <w:rPr>
          <w:rFonts w:ascii="David" w:hAnsi="David" w:cs="David"/>
          <w:sz w:val="24"/>
          <w:szCs w:val="24"/>
        </w:rPr>
        <w:t xml:space="preserve">. </w:t>
      </w:r>
      <w:ins w:id="201" w:author="Susan" w:date="2020-07-09T19:02:00Z">
        <w:r w:rsidR="004845FE">
          <w:rPr>
            <w:rFonts w:ascii="David" w:hAnsi="David" w:cs="David"/>
            <w:sz w:val="24"/>
            <w:szCs w:val="24"/>
          </w:rPr>
          <w:t>His suggested improvements were</w:t>
        </w:r>
      </w:ins>
      <w:del w:id="202" w:author="Susan" w:date="2020-07-09T19:02:00Z">
        <w:r w:rsidR="00B47957" w:rsidDel="004845FE">
          <w:rPr>
            <w:rFonts w:ascii="David" w:hAnsi="David" w:cs="David"/>
            <w:sz w:val="24"/>
            <w:szCs w:val="24"/>
          </w:rPr>
          <w:delText>This concept</w:delText>
        </w:r>
        <w:r w:rsidR="004A04AB" w:rsidDel="004845FE">
          <w:rPr>
            <w:rFonts w:ascii="David" w:hAnsi="David" w:cs="David"/>
            <w:sz w:val="24"/>
            <w:szCs w:val="24"/>
          </w:rPr>
          <w:delText xml:space="preserve"> </w:delText>
        </w:r>
        <w:r w:rsidR="004A04AB" w:rsidRPr="004A04AB" w:rsidDel="004845FE">
          <w:rPr>
            <w:rFonts w:ascii="David" w:hAnsi="David" w:cs="David"/>
            <w:sz w:val="24"/>
            <w:szCs w:val="24"/>
          </w:rPr>
          <w:delText>was</w:delText>
        </w:r>
      </w:del>
      <w:r w:rsidR="004A04AB" w:rsidRPr="004A04AB">
        <w:rPr>
          <w:rFonts w:ascii="David" w:hAnsi="David" w:cs="David"/>
          <w:sz w:val="24"/>
          <w:szCs w:val="24"/>
        </w:rPr>
        <w:t xml:space="preserve"> enthusiastically accepted by the </w:t>
      </w:r>
      <w:r w:rsidR="004A04AB">
        <w:rPr>
          <w:rFonts w:ascii="David" w:hAnsi="David" w:cs="David"/>
          <w:sz w:val="24"/>
          <w:szCs w:val="24"/>
        </w:rPr>
        <w:t>H</w:t>
      </w:r>
      <w:r w:rsidR="004A04AB" w:rsidRPr="004A04AB">
        <w:rPr>
          <w:rFonts w:ascii="David" w:hAnsi="David" w:cs="David"/>
          <w:sz w:val="24"/>
          <w:szCs w:val="24"/>
        </w:rPr>
        <w:t>ead of the</w:t>
      </w:r>
      <w:r w:rsidR="004A04AB">
        <w:rPr>
          <w:rFonts w:ascii="David" w:hAnsi="David" w:cs="David"/>
          <w:sz w:val="24"/>
          <w:szCs w:val="24"/>
        </w:rPr>
        <w:t xml:space="preserve"> Israeli Military</w:t>
      </w:r>
      <w:r w:rsidR="004A04AB" w:rsidRPr="004A04AB">
        <w:rPr>
          <w:rFonts w:ascii="David" w:hAnsi="David" w:cs="David"/>
          <w:sz w:val="24"/>
          <w:szCs w:val="24"/>
        </w:rPr>
        <w:t xml:space="preserve"> </w:t>
      </w:r>
      <w:r w:rsidR="004A04AB">
        <w:rPr>
          <w:rFonts w:ascii="David" w:hAnsi="David" w:cs="David"/>
          <w:sz w:val="24"/>
          <w:szCs w:val="24"/>
        </w:rPr>
        <w:t>I</w:t>
      </w:r>
      <w:r w:rsidR="004A04AB" w:rsidRPr="004A04AB">
        <w:rPr>
          <w:rFonts w:ascii="David" w:hAnsi="David" w:cs="David"/>
          <w:sz w:val="24"/>
          <w:szCs w:val="24"/>
        </w:rPr>
        <w:t>ntelligence</w:t>
      </w:r>
      <w:ins w:id="203" w:author="Susan" w:date="2020-07-09T18:58:00Z">
        <w:r w:rsidR="004845FE">
          <w:rPr>
            <w:rFonts w:ascii="David" w:hAnsi="David" w:cs="David"/>
            <w:sz w:val="24"/>
            <w:szCs w:val="24"/>
          </w:rPr>
          <w:t>, who is now</w:t>
        </w:r>
      </w:ins>
      <w:del w:id="204" w:author="Susan" w:date="2020-07-09T18:58:00Z">
        <w:r w:rsidR="004A04AB" w:rsidDel="004845FE">
          <w:rPr>
            <w:rFonts w:ascii="David" w:hAnsi="David" w:cs="David"/>
            <w:sz w:val="24"/>
            <w:szCs w:val="24"/>
          </w:rPr>
          <w:delText xml:space="preserve"> (Who is nowadays</w:delText>
        </w:r>
      </w:del>
      <w:r w:rsidR="004A04AB">
        <w:rPr>
          <w:rFonts w:ascii="David" w:hAnsi="David" w:cs="David"/>
          <w:sz w:val="24"/>
          <w:szCs w:val="24"/>
        </w:rPr>
        <w:t xml:space="preserve"> the </w:t>
      </w:r>
      <w:del w:id="205" w:author="Susan" w:date="2020-07-09T18:58:00Z">
        <w:r w:rsidR="004A04AB" w:rsidDel="004845FE">
          <w:rPr>
            <w:rFonts w:ascii="David" w:hAnsi="David" w:cs="David"/>
            <w:sz w:val="24"/>
            <w:szCs w:val="24"/>
          </w:rPr>
          <w:delText xml:space="preserve">IDF </w:delText>
        </w:r>
      </w:del>
      <w:r w:rsidR="004A04AB" w:rsidRPr="004A04AB">
        <w:rPr>
          <w:rFonts w:ascii="David" w:hAnsi="David" w:cs="David"/>
          <w:sz w:val="24"/>
          <w:szCs w:val="24"/>
        </w:rPr>
        <w:t>Chief of Staff</w:t>
      </w:r>
      <w:ins w:id="206" w:author="Susan" w:date="2020-07-09T18:58:00Z">
        <w:r w:rsidR="004845FE">
          <w:rPr>
            <w:rFonts w:ascii="David" w:hAnsi="David" w:cs="David"/>
            <w:sz w:val="24"/>
            <w:szCs w:val="24"/>
          </w:rPr>
          <w:t xml:space="preserve"> of the </w:t>
        </w:r>
        <w:r w:rsidR="004845FE">
          <w:rPr>
            <w:rFonts w:ascii="David" w:hAnsi="David" w:cs="David"/>
            <w:sz w:val="24"/>
            <w:szCs w:val="24"/>
          </w:rPr>
          <w:t>IDF</w:t>
        </w:r>
      </w:ins>
      <w:del w:id="207" w:author="Susan" w:date="2020-07-09T18:59:00Z">
        <w:r w:rsidR="004A04AB" w:rsidDel="004845FE">
          <w:rPr>
            <w:rFonts w:ascii="David" w:hAnsi="David" w:cs="David"/>
            <w:sz w:val="24"/>
            <w:szCs w:val="24"/>
          </w:rPr>
          <w:delText>)</w:delText>
        </w:r>
      </w:del>
      <w:r w:rsidR="004A04AB">
        <w:rPr>
          <w:rFonts w:ascii="David" w:hAnsi="David" w:cs="David"/>
          <w:sz w:val="24"/>
          <w:szCs w:val="24"/>
        </w:rPr>
        <w:t xml:space="preserve">, as well as </w:t>
      </w:r>
      <w:ins w:id="208" w:author="Susan" w:date="2020-07-09T19:51:00Z">
        <w:r w:rsidR="00A760B5">
          <w:rPr>
            <w:rFonts w:ascii="David" w:hAnsi="David" w:cs="David"/>
            <w:sz w:val="24"/>
            <w:szCs w:val="24"/>
          </w:rPr>
          <w:t xml:space="preserve">by </w:t>
        </w:r>
      </w:ins>
      <w:r w:rsidR="004A04AB">
        <w:rPr>
          <w:rFonts w:ascii="David" w:hAnsi="David" w:cs="David"/>
          <w:sz w:val="24"/>
          <w:szCs w:val="24"/>
        </w:rPr>
        <w:t xml:space="preserve">other officials. </w:t>
      </w:r>
      <w:proofErr w:type="spellStart"/>
      <w:r w:rsidR="004A04AB">
        <w:rPr>
          <w:rFonts w:ascii="David" w:hAnsi="David" w:cs="David"/>
          <w:sz w:val="24"/>
          <w:szCs w:val="24"/>
        </w:rPr>
        <w:t>Netanel</w:t>
      </w:r>
      <w:proofErr w:type="spellEnd"/>
      <w:r w:rsidR="004A04AB">
        <w:rPr>
          <w:rFonts w:ascii="David" w:hAnsi="David" w:cs="David"/>
          <w:sz w:val="24"/>
          <w:szCs w:val="24"/>
        </w:rPr>
        <w:t xml:space="preserve"> </w:t>
      </w:r>
      <w:ins w:id="209" w:author="Susan" w:date="2020-07-09T18:59:00Z">
        <w:r w:rsidR="004845FE">
          <w:rPr>
            <w:rFonts w:ascii="David" w:hAnsi="David" w:cs="David"/>
            <w:sz w:val="24"/>
            <w:szCs w:val="24"/>
          </w:rPr>
          <w:t xml:space="preserve">was also responsible for implementing </w:t>
        </w:r>
      </w:ins>
      <w:ins w:id="210" w:author="Susan" w:date="2020-07-09T19:01:00Z">
        <w:r w:rsidR="004845FE">
          <w:rPr>
            <w:rFonts w:ascii="David" w:hAnsi="David" w:cs="David"/>
            <w:sz w:val="24"/>
            <w:szCs w:val="24"/>
          </w:rPr>
          <w:t xml:space="preserve">the changes he had recommended, </w:t>
        </w:r>
      </w:ins>
      <w:del w:id="211" w:author="Susan" w:date="2020-07-09T18:59:00Z">
        <w:r w:rsidR="004A04AB" w:rsidDel="004845FE">
          <w:rPr>
            <w:rFonts w:ascii="David" w:hAnsi="David" w:cs="David"/>
            <w:sz w:val="24"/>
            <w:szCs w:val="24"/>
          </w:rPr>
          <w:delText>also conducted the implement of the concept,</w:delText>
        </w:r>
      </w:del>
      <w:del w:id="212" w:author="Susan" w:date="2020-07-09T19:51:00Z">
        <w:r w:rsidR="004A04AB"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4A04AB">
        <w:rPr>
          <w:rFonts w:ascii="David" w:hAnsi="David" w:cs="David"/>
          <w:sz w:val="24"/>
          <w:szCs w:val="24"/>
        </w:rPr>
        <w:t xml:space="preserve">including </w:t>
      </w:r>
      <w:ins w:id="213" w:author="Susan" w:date="2020-07-09T19:01:00Z">
        <w:r w:rsidR="004845FE">
          <w:rPr>
            <w:rFonts w:ascii="David" w:hAnsi="David" w:cs="David"/>
            <w:sz w:val="24"/>
            <w:szCs w:val="24"/>
          </w:rPr>
          <w:t>d</w:t>
        </w:r>
      </w:ins>
      <w:del w:id="214" w:author="Susan" w:date="2020-07-09T19:01:00Z">
        <w:r w:rsidR="004A04AB" w:rsidRPr="004A04AB" w:rsidDel="004845FE">
          <w:rPr>
            <w:rFonts w:ascii="David" w:hAnsi="David" w:cs="David"/>
            <w:sz w:val="24"/>
            <w:szCs w:val="24"/>
          </w:rPr>
          <w:delText>D</w:delText>
        </w:r>
      </w:del>
      <w:r w:rsidR="004A04AB" w:rsidRPr="004A04AB">
        <w:rPr>
          <w:rFonts w:ascii="David" w:hAnsi="David" w:cs="David"/>
          <w:sz w:val="24"/>
          <w:szCs w:val="24"/>
        </w:rPr>
        <w:t xml:space="preserve">ealing with resistance to change, training </w:t>
      </w:r>
      <w:del w:id="215" w:author="Susan" w:date="2020-07-09T19:01:00Z">
        <w:r w:rsidR="004A04AB" w:rsidRPr="004A04AB" w:rsidDel="004845FE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216" w:author="Susan" w:date="2020-07-09T19:01:00Z">
        <w:r w:rsidR="004845FE">
          <w:rPr>
            <w:rFonts w:ascii="David" w:hAnsi="David" w:cs="David"/>
            <w:sz w:val="24"/>
            <w:szCs w:val="24"/>
          </w:rPr>
          <w:t xml:space="preserve">the </w:t>
        </w:r>
      </w:ins>
      <w:r w:rsidR="004A04AB" w:rsidRPr="004A04AB">
        <w:rPr>
          <w:rFonts w:ascii="David" w:hAnsi="David" w:cs="David"/>
          <w:sz w:val="24"/>
          <w:szCs w:val="24"/>
        </w:rPr>
        <w:t>course staff, and developing new content</w:t>
      </w:r>
      <w:del w:id="217" w:author="Susan" w:date="2020-07-09T19:51:00Z">
        <w:r w:rsidR="004A04AB" w:rsidDel="00A760B5">
          <w:rPr>
            <w:rFonts w:ascii="David" w:hAnsi="David" w:cs="David"/>
            <w:sz w:val="24"/>
            <w:szCs w:val="24"/>
          </w:rPr>
          <w:delText>s</w:delText>
        </w:r>
      </w:del>
      <w:r w:rsidR="004A04AB">
        <w:rPr>
          <w:rFonts w:ascii="David" w:hAnsi="David" w:cs="David"/>
          <w:sz w:val="24"/>
          <w:szCs w:val="24"/>
        </w:rPr>
        <w:t xml:space="preserve"> and programs. </w:t>
      </w:r>
      <w:ins w:id="218" w:author="Susan" w:date="2020-07-09T19:14:00Z">
        <w:r w:rsidR="00863C9D">
          <w:rPr>
            <w:rFonts w:ascii="David" w:hAnsi="David" w:cs="David"/>
            <w:sz w:val="24"/>
            <w:szCs w:val="24"/>
          </w:rPr>
          <w:t xml:space="preserve"> </w:t>
        </w:r>
      </w:ins>
    </w:p>
    <w:p w14:paraId="626916C7" w14:textId="517571A7" w:rsidR="004A04AB" w:rsidRDefault="004A04AB" w:rsidP="00CB7CE0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  <w:pPrChange w:id="219" w:author="Susan" w:date="2020-07-10T03:05:00Z">
          <w:pPr>
            <w:bidi w:val="0"/>
            <w:spacing w:line="360" w:lineRule="auto"/>
            <w:jc w:val="both"/>
          </w:pPr>
        </w:pPrChange>
      </w:pPr>
      <w:r>
        <w:rPr>
          <w:rFonts w:ascii="David" w:hAnsi="David" w:cs="David"/>
          <w:sz w:val="24"/>
          <w:szCs w:val="24"/>
        </w:rPr>
        <w:t xml:space="preserve">One of the most important programs </w:t>
      </w:r>
      <w:proofErr w:type="spellStart"/>
      <w:r>
        <w:rPr>
          <w:rFonts w:ascii="David" w:hAnsi="David" w:cs="David"/>
          <w:sz w:val="24"/>
          <w:szCs w:val="24"/>
        </w:rPr>
        <w:t>Netanel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del w:id="220" w:author="Susan" w:date="2020-07-09T19:02:00Z">
        <w:r w:rsidDel="004845FE">
          <w:rPr>
            <w:rFonts w:ascii="David" w:hAnsi="David" w:cs="David"/>
            <w:sz w:val="24"/>
            <w:szCs w:val="24"/>
          </w:rPr>
          <w:delText>has</w:delText>
        </w:r>
      </w:del>
      <w:del w:id="221" w:author="Susan" w:date="2020-07-09T19:51:00Z"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>developed was</w:t>
      </w:r>
      <w:ins w:id="222" w:author="Susan" w:date="2020-07-09T19:13:00Z">
        <w:r w:rsidR="00863C9D">
          <w:rPr>
            <w:rFonts w:ascii="David" w:hAnsi="David" w:cs="David"/>
            <w:sz w:val="24"/>
            <w:szCs w:val="24"/>
          </w:rPr>
          <w:t xml:space="preserve"> one for encouraging leadership, values and commander</w:t>
        </w:r>
      </w:ins>
      <w:ins w:id="223" w:author="Susan" w:date="2020-07-09T19:14:00Z">
        <w:r w:rsidR="00863C9D">
          <w:rPr>
            <w:rFonts w:ascii="David" w:hAnsi="David" w:cs="David"/>
            <w:sz w:val="24"/>
            <w:szCs w:val="24"/>
          </w:rPr>
          <w:t xml:space="preserve"> skills. </w:t>
        </w:r>
      </w:ins>
      <w:ins w:id="224" w:author="Susan" w:date="2020-07-09T19:15:00Z">
        <w:r w:rsidR="00863C9D">
          <w:rPr>
            <w:rFonts w:ascii="David" w:hAnsi="David" w:cs="David"/>
            <w:sz w:val="24"/>
            <w:szCs w:val="24"/>
          </w:rPr>
          <w:t>In t</w:t>
        </w:r>
      </w:ins>
      <w:ins w:id="225" w:author="Susan" w:date="2020-07-09T19:14:00Z">
        <w:r w:rsidR="00863C9D">
          <w:rPr>
            <w:rFonts w:ascii="David" w:hAnsi="David" w:cs="David"/>
            <w:sz w:val="24"/>
            <w:szCs w:val="24"/>
          </w:rPr>
          <w:t xml:space="preserve">his program, </w:t>
        </w:r>
      </w:ins>
      <w:del w:id="226" w:author="Susan" w:date="2020-07-09T19:54:00Z"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ins w:id="227" w:author="Susan" w:date="2020-07-09T19:13:00Z">
        <w:r w:rsidR="00863C9D">
          <w:rPr>
            <w:rFonts w:ascii="David" w:hAnsi="David" w:cs="David"/>
            <w:sz w:val="24"/>
            <w:szCs w:val="24"/>
          </w:rPr>
          <w:t xml:space="preserve">MAOF, meaning Vision, </w:t>
        </w:r>
      </w:ins>
      <w:del w:id="228" w:author="Susan" w:date="2020-07-09T19:15:00Z">
        <w:r w:rsidDel="00863C9D">
          <w:rPr>
            <w:rFonts w:ascii="David" w:hAnsi="David" w:cs="David"/>
            <w:sz w:val="24"/>
            <w:szCs w:val="24"/>
          </w:rPr>
          <w:delText xml:space="preserve">the program of Leadership, Values, and commanding called </w:delText>
        </w:r>
        <w:r w:rsidDel="00863C9D">
          <w:rPr>
            <w:rFonts w:ascii="David" w:hAnsi="David" w:cs="David" w:hint="cs"/>
            <w:sz w:val="24"/>
            <w:szCs w:val="24"/>
            <w:rtl/>
          </w:rPr>
          <w:delText>"</w:delText>
        </w:r>
        <w:r w:rsidDel="00863C9D">
          <w:rPr>
            <w:rFonts w:ascii="David" w:hAnsi="David" w:cs="David" w:hint="cs"/>
            <w:sz w:val="24"/>
            <w:szCs w:val="24"/>
          </w:rPr>
          <w:delText>V</w:delText>
        </w:r>
        <w:r w:rsidDel="00863C9D">
          <w:rPr>
            <w:rFonts w:ascii="David" w:hAnsi="David" w:cs="David"/>
            <w:sz w:val="24"/>
            <w:szCs w:val="24"/>
          </w:rPr>
          <w:delText xml:space="preserve">ision" (in Hebrew: MAOF – </w:delText>
        </w:r>
        <w:r w:rsidRPr="004A04AB" w:rsidDel="00863C9D">
          <w:rPr>
            <w:rFonts w:ascii="David" w:hAnsi="David" w:cs="David"/>
            <w:sz w:val="24"/>
            <w:szCs w:val="24"/>
          </w:rPr>
          <w:delText>acronym</w:delText>
        </w:r>
        <w:r w:rsidDel="00863C9D">
          <w:rPr>
            <w:rFonts w:ascii="David" w:hAnsi="David" w:cs="David"/>
            <w:sz w:val="24"/>
            <w:szCs w:val="24"/>
          </w:rPr>
          <w:delText xml:space="preserve"> of Manhigut, A'rachim ve Pikud). </w:delText>
        </w:r>
        <w:r w:rsidR="008D3ECD" w:rsidDel="00863C9D">
          <w:rPr>
            <w:rFonts w:ascii="David" w:hAnsi="David" w:cs="David"/>
            <w:sz w:val="24"/>
            <w:szCs w:val="24"/>
          </w:rPr>
          <w:delText>In t</w:delText>
        </w:r>
        <w:r w:rsidDel="00863C9D">
          <w:rPr>
            <w:rFonts w:ascii="David" w:hAnsi="David" w:cs="David"/>
            <w:sz w:val="24"/>
            <w:szCs w:val="24"/>
          </w:rPr>
          <w:delText xml:space="preserve">his program </w:delText>
        </w:r>
      </w:del>
      <w:r w:rsidR="008D3ECD">
        <w:rPr>
          <w:rFonts w:ascii="David" w:hAnsi="David" w:cs="David"/>
          <w:sz w:val="24"/>
          <w:szCs w:val="24"/>
        </w:rPr>
        <w:t>the course cadets</w:t>
      </w:r>
      <w:r>
        <w:rPr>
          <w:rFonts w:ascii="David" w:hAnsi="David" w:cs="David"/>
          <w:sz w:val="24"/>
          <w:szCs w:val="24"/>
        </w:rPr>
        <w:t xml:space="preserve"> </w:t>
      </w:r>
      <w:r w:rsidR="008D3ECD">
        <w:rPr>
          <w:rFonts w:ascii="David" w:hAnsi="David" w:cs="David"/>
          <w:sz w:val="24"/>
          <w:szCs w:val="24"/>
        </w:rPr>
        <w:t>participate</w:t>
      </w:r>
      <w:del w:id="229" w:author="Susan" w:date="2020-07-09T19:15:00Z">
        <w:r w:rsidR="008D3ECD" w:rsidDel="00863C9D">
          <w:rPr>
            <w:rFonts w:ascii="David" w:hAnsi="David" w:cs="David"/>
            <w:sz w:val="24"/>
            <w:szCs w:val="24"/>
          </w:rPr>
          <w:delText>d</w:delText>
        </w:r>
      </w:del>
      <w:r w:rsidR="008D3ECD">
        <w:rPr>
          <w:rFonts w:ascii="David" w:hAnsi="David" w:cs="David"/>
          <w:sz w:val="24"/>
          <w:szCs w:val="24"/>
        </w:rPr>
        <w:t xml:space="preserve"> in </w:t>
      </w:r>
      <w:ins w:id="230" w:author="Susan" w:date="2020-07-09T19:18:00Z">
        <w:r w:rsidR="00401C67">
          <w:rPr>
            <w:rFonts w:ascii="David" w:hAnsi="David" w:cs="David"/>
            <w:sz w:val="24"/>
            <w:szCs w:val="24"/>
          </w:rPr>
          <w:t>numerous</w:t>
        </w:r>
      </w:ins>
      <w:del w:id="231" w:author="Susan" w:date="2020-07-09T19:18:00Z">
        <w:r w:rsidR="008D3ECD" w:rsidDel="00401C67">
          <w:rPr>
            <w:rFonts w:ascii="David" w:hAnsi="David" w:cs="David"/>
            <w:sz w:val="24"/>
            <w:szCs w:val="24"/>
          </w:rPr>
          <w:delText>many</w:delText>
        </w:r>
      </w:del>
      <w:r w:rsidR="008D3ECD">
        <w:rPr>
          <w:rFonts w:ascii="David" w:hAnsi="David" w:cs="David"/>
          <w:sz w:val="24"/>
          <w:szCs w:val="24"/>
        </w:rPr>
        <w:t xml:space="preserve"> w</w:t>
      </w:r>
      <w:r w:rsidRPr="004A04AB">
        <w:rPr>
          <w:rFonts w:ascii="David" w:hAnsi="David" w:cs="David"/>
          <w:sz w:val="24"/>
          <w:szCs w:val="24"/>
        </w:rPr>
        <w:t>orkshops and meetings</w:t>
      </w:r>
      <w:r w:rsidR="008D3EC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 </w:t>
      </w:r>
      <w:ins w:id="232" w:author="Susan" w:date="2020-07-09T19:16:00Z">
        <w:r w:rsidR="00863C9D">
          <w:rPr>
            <w:rFonts w:ascii="David" w:hAnsi="David" w:cs="David"/>
            <w:sz w:val="24"/>
            <w:szCs w:val="24"/>
          </w:rPr>
          <w:t>addressing such</w:t>
        </w:r>
      </w:ins>
      <w:del w:id="233" w:author="Susan" w:date="2020-07-09T19:16:00Z">
        <w:r w:rsidR="008D3ECD" w:rsidDel="00863C9D">
          <w:rPr>
            <w:rFonts w:ascii="David" w:hAnsi="David" w:cs="David"/>
            <w:sz w:val="24"/>
            <w:szCs w:val="24"/>
          </w:rPr>
          <w:delText>dealing with</w:delText>
        </w:r>
      </w:del>
      <w:r w:rsidR="008D3ECD">
        <w:rPr>
          <w:rFonts w:ascii="David" w:hAnsi="David" w:cs="David"/>
          <w:sz w:val="24"/>
          <w:szCs w:val="24"/>
        </w:rPr>
        <w:t xml:space="preserve"> diverse </w:t>
      </w:r>
      <w:ins w:id="234" w:author="Susan" w:date="2020-07-09T19:18:00Z">
        <w:r w:rsidR="00401C67">
          <w:rPr>
            <w:rFonts w:ascii="David" w:hAnsi="David" w:cs="David"/>
            <w:sz w:val="24"/>
            <w:szCs w:val="24"/>
          </w:rPr>
          <w:t>issues</w:t>
        </w:r>
      </w:ins>
      <w:del w:id="235" w:author="Susan" w:date="2020-07-09T19:18:00Z">
        <w:r w:rsidR="008D3ECD" w:rsidDel="00401C67">
          <w:rPr>
            <w:rFonts w:ascii="David" w:hAnsi="David" w:cs="David"/>
            <w:sz w:val="24"/>
            <w:szCs w:val="24"/>
          </w:rPr>
          <w:delText>topics</w:delText>
        </w:r>
      </w:del>
      <w:r w:rsidR="008D3ECD">
        <w:rPr>
          <w:rFonts w:ascii="David" w:hAnsi="David" w:cs="David"/>
          <w:sz w:val="24"/>
          <w:szCs w:val="24"/>
        </w:rPr>
        <w:t xml:space="preserve"> as: </w:t>
      </w:r>
      <w:ins w:id="236" w:author="Susan" w:date="2020-07-09T19:17:00Z">
        <w:r w:rsidR="00863C9D">
          <w:rPr>
            <w:rFonts w:ascii="David" w:hAnsi="David" w:cs="David"/>
            <w:sz w:val="24"/>
            <w:szCs w:val="24"/>
          </w:rPr>
          <w:t>t</w:t>
        </w:r>
      </w:ins>
      <w:del w:id="237" w:author="Susan" w:date="2020-07-09T19:17:00Z">
        <w:r w:rsidR="008D3ECD" w:rsidDel="00863C9D">
          <w:rPr>
            <w:rFonts w:ascii="David" w:hAnsi="David" w:cs="David"/>
            <w:sz w:val="24"/>
            <w:szCs w:val="24"/>
          </w:rPr>
          <w:delText>T</w:delText>
        </w:r>
      </w:del>
      <w:r w:rsidR="008D3ECD">
        <w:rPr>
          <w:rFonts w:ascii="David" w:hAnsi="David" w:cs="David"/>
          <w:sz w:val="24"/>
          <w:szCs w:val="24"/>
        </w:rPr>
        <w:t>he values of an IDF officer</w:t>
      </w:r>
      <w:ins w:id="238" w:author="Susan" w:date="2020-07-09T19:16:00Z">
        <w:r w:rsidR="00863C9D">
          <w:rPr>
            <w:rFonts w:ascii="David" w:hAnsi="David" w:cs="David"/>
            <w:sz w:val="24"/>
            <w:szCs w:val="24"/>
          </w:rPr>
          <w:t xml:space="preserve">, particularly those of </w:t>
        </w:r>
      </w:ins>
      <w:del w:id="239" w:author="Susan" w:date="2020-07-09T19:16:00Z">
        <w:r w:rsidR="008D3ECD" w:rsidDel="00863C9D">
          <w:rPr>
            <w:rFonts w:ascii="David" w:hAnsi="David" w:cs="David"/>
            <w:sz w:val="24"/>
            <w:szCs w:val="24"/>
          </w:rPr>
          <w:delText xml:space="preserve"> at a whole and those of</w:delText>
        </w:r>
      </w:del>
      <w:del w:id="240" w:author="Susan" w:date="2020-07-09T19:54:00Z">
        <w:r w:rsidR="008D3ECD"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8D3ECD">
        <w:rPr>
          <w:rFonts w:ascii="David" w:hAnsi="David" w:cs="David"/>
          <w:sz w:val="24"/>
          <w:szCs w:val="24"/>
        </w:rPr>
        <w:t>an intelligence officer</w:t>
      </w:r>
      <w:ins w:id="241" w:author="Susan" w:date="2020-07-09T19:16:00Z">
        <w:r w:rsidR="00863C9D">
          <w:rPr>
            <w:rFonts w:ascii="David" w:hAnsi="David" w:cs="David"/>
            <w:sz w:val="24"/>
            <w:szCs w:val="24"/>
          </w:rPr>
          <w:t>;</w:t>
        </w:r>
      </w:ins>
      <w:del w:id="242" w:author="Susan" w:date="2020-07-09T19:16:00Z">
        <w:r w:rsidR="008D3ECD" w:rsidDel="00863C9D">
          <w:rPr>
            <w:rFonts w:ascii="David" w:hAnsi="David" w:cs="David"/>
            <w:sz w:val="24"/>
            <w:szCs w:val="24"/>
          </w:rPr>
          <w:delText xml:space="preserve"> particularly</w:delText>
        </w:r>
      </w:del>
      <w:del w:id="243" w:author="Susan" w:date="2020-07-10T03:04:00Z">
        <w:r w:rsidR="008D3ECD" w:rsidDel="00CB7CE0">
          <w:rPr>
            <w:rFonts w:ascii="David" w:hAnsi="David" w:cs="David"/>
            <w:sz w:val="24"/>
            <w:szCs w:val="24"/>
          </w:rPr>
          <w:delText>,</w:delText>
        </w:r>
      </w:del>
      <w:r w:rsidR="008D3ECD">
        <w:rPr>
          <w:rFonts w:ascii="David" w:hAnsi="David" w:cs="David"/>
          <w:sz w:val="24"/>
          <w:szCs w:val="24"/>
        </w:rPr>
        <w:t xml:space="preserve"> leadership perceptions and skills</w:t>
      </w:r>
      <w:ins w:id="244" w:author="Susan" w:date="2020-07-09T19:16:00Z">
        <w:r w:rsidR="00863C9D">
          <w:rPr>
            <w:rFonts w:ascii="David" w:hAnsi="David" w:cs="David"/>
            <w:sz w:val="24"/>
            <w:szCs w:val="24"/>
          </w:rPr>
          <w:t>;</w:t>
        </w:r>
      </w:ins>
      <w:del w:id="245" w:author="Susan" w:date="2020-07-09T19:16:00Z">
        <w:r w:rsidR="008D3ECD" w:rsidDel="00863C9D">
          <w:rPr>
            <w:rFonts w:ascii="David" w:hAnsi="David" w:cs="David"/>
            <w:sz w:val="24"/>
            <w:szCs w:val="24"/>
          </w:rPr>
          <w:delText>,</w:delText>
        </w:r>
      </w:del>
      <w:r w:rsidR="008D3ECD">
        <w:rPr>
          <w:rFonts w:ascii="David" w:hAnsi="David" w:cs="David"/>
          <w:sz w:val="24"/>
          <w:szCs w:val="24"/>
        </w:rPr>
        <w:t xml:space="preserve"> involvement </w:t>
      </w:r>
      <w:ins w:id="246" w:author="Susan" w:date="2020-07-09T19:17:00Z">
        <w:r w:rsidR="00863C9D">
          <w:rPr>
            <w:rFonts w:ascii="David" w:hAnsi="David" w:cs="David"/>
            <w:sz w:val="24"/>
            <w:szCs w:val="24"/>
          </w:rPr>
          <w:t xml:space="preserve">in </w:t>
        </w:r>
      </w:ins>
      <w:r w:rsidR="008D3ECD">
        <w:rPr>
          <w:rFonts w:ascii="David" w:hAnsi="David" w:cs="David"/>
          <w:sz w:val="24"/>
          <w:szCs w:val="24"/>
        </w:rPr>
        <w:t xml:space="preserve">and </w:t>
      </w:r>
      <w:ins w:id="247" w:author="Susan" w:date="2020-07-09T19:17:00Z">
        <w:r w:rsidR="00863C9D">
          <w:rPr>
            <w:rFonts w:ascii="David" w:hAnsi="David" w:cs="David"/>
            <w:sz w:val="24"/>
            <w:szCs w:val="24"/>
          </w:rPr>
          <w:t>caring for</w:t>
        </w:r>
      </w:ins>
      <w:del w:id="248" w:author="Susan" w:date="2020-07-09T19:17:00Z">
        <w:r w:rsidR="008D3ECD" w:rsidDel="00863C9D">
          <w:rPr>
            <w:rFonts w:ascii="David" w:hAnsi="David" w:cs="David"/>
            <w:sz w:val="24"/>
            <w:szCs w:val="24"/>
          </w:rPr>
          <w:delText>care to the</w:delText>
        </w:r>
      </w:del>
      <w:r w:rsidR="008D3ECD">
        <w:rPr>
          <w:rFonts w:ascii="David" w:hAnsi="David" w:cs="David"/>
          <w:sz w:val="24"/>
          <w:szCs w:val="24"/>
        </w:rPr>
        <w:t xml:space="preserve"> Israeli society</w:t>
      </w:r>
      <w:ins w:id="249" w:author="Susan" w:date="2020-07-09T19:17:00Z">
        <w:r w:rsidR="00863C9D">
          <w:rPr>
            <w:rFonts w:ascii="David" w:hAnsi="David" w:cs="David"/>
            <w:sz w:val="24"/>
            <w:szCs w:val="24"/>
          </w:rPr>
          <w:t>, with an emphasis on bridging the gaps between the religious and the secular in the country</w:t>
        </w:r>
      </w:ins>
      <w:del w:id="250" w:author="Susan" w:date="2020-07-09T19:19:00Z">
        <w:r w:rsidR="008D3ECD" w:rsidDel="00401C67">
          <w:rPr>
            <w:rFonts w:ascii="David" w:hAnsi="David" w:cs="David"/>
            <w:sz w:val="24"/>
            <w:szCs w:val="24"/>
          </w:rPr>
          <w:delText xml:space="preserve"> in order to </w:delText>
        </w:r>
        <w:r w:rsidR="008D3ECD" w:rsidRPr="008D3ECD" w:rsidDel="00401C67">
          <w:rPr>
            <w:rFonts w:ascii="David" w:hAnsi="David" w:cs="David"/>
            <w:sz w:val="24"/>
            <w:szCs w:val="24"/>
          </w:rPr>
          <w:delText>nurse the fragments</w:delText>
        </w:r>
        <w:r w:rsidR="008D3ECD" w:rsidDel="00401C67">
          <w:rPr>
            <w:rFonts w:ascii="David" w:hAnsi="David" w:cs="David"/>
            <w:sz w:val="24"/>
            <w:szCs w:val="24"/>
          </w:rPr>
          <w:delText xml:space="preserve"> between </w:delText>
        </w:r>
        <w:r w:rsidR="008D3ECD" w:rsidRPr="008D3ECD" w:rsidDel="00401C67">
          <w:rPr>
            <w:rFonts w:ascii="David" w:hAnsi="David" w:cs="David"/>
            <w:sz w:val="24"/>
            <w:szCs w:val="24"/>
          </w:rPr>
          <w:delText>Religious to the secular</w:delText>
        </w:r>
        <w:r w:rsidR="008D3ECD" w:rsidDel="00401C67">
          <w:rPr>
            <w:rFonts w:ascii="David" w:hAnsi="David" w:cs="David"/>
            <w:sz w:val="24"/>
            <w:szCs w:val="24"/>
          </w:rPr>
          <w:delText xml:space="preserve"> people</w:delText>
        </w:r>
      </w:del>
      <w:ins w:id="251" w:author="Susan" w:date="2020-07-09T19:18:00Z">
        <w:r w:rsidR="00863C9D">
          <w:rPr>
            <w:rFonts w:ascii="David" w:hAnsi="David" w:cs="David"/>
            <w:sz w:val="24"/>
            <w:szCs w:val="24"/>
          </w:rPr>
          <w:t>; and more.</w:t>
        </w:r>
      </w:ins>
      <w:del w:id="252" w:author="Susan" w:date="2020-07-09T19:18:00Z">
        <w:r w:rsidR="008D3ECD" w:rsidDel="00863C9D">
          <w:rPr>
            <w:rFonts w:ascii="David" w:hAnsi="David" w:cs="David"/>
            <w:sz w:val="24"/>
            <w:szCs w:val="24"/>
          </w:rPr>
          <w:delText xml:space="preserve"> and so on.</w:delText>
        </w:r>
      </w:del>
      <w:r w:rsidR="008D3ECD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8D3ECD">
        <w:rPr>
          <w:rFonts w:ascii="David" w:hAnsi="David" w:cs="David"/>
          <w:sz w:val="24"/>
          <w:szCs w:val="24"/>
        </w:rPr>
        <w:t>Netanel</w:t>
      </w:r>
      <w:ins w:id="253" w:author="Susan" w:date="2020-07-09T19:51:00Z">
        <w:r w:rsidR="00A760B5">
          <w:rPr>
            <w:rFonts w:ascii="David" w:hAnsi="David" w:cs="David"/>
            <w:sz w:val="24"/>
            <w:szCs w:val="24"/>
          </w:rPr>
          <w:t>’</w:t>
        </w:r>
      </w:ins>
      <w:del w:id="254" w:author="Susan" w:date="2020-07-09T19:52:00Z">
        <w:r w:rsidR="008D3ECD" w:rsidDel="00A760B5">
          <w:rPr>
            <w:rFonts w:ascii="David" w:hAnsi="David" w:cs="David"/>
            <w:sz w:val="24"/>
            <w:szCs w:val="24"/>
          </w:rPr>
          <w:delText>'</w:delText>
        </w:r>
      </w:del>
      <w:r w:rsidR="008D3ECD">
        <w:rPr>
          <w:rFonts w:ascii="David" w:hAnsi="David" w:cs="David"/>
          <w:sz w:val="24"/>
          <w:szCs w:val="24"/>
        </w:rPr>
        <w:t>s</w:t>
      </w:r>
      <w:proofErr w:type="spellEnd"/>
      <w:r w:rsidR="008D3ECD">
        <w:rPr>
          <w:rFonts w:ascii="David" w:hAnsi="David" w:cs="David"/>
          <w:sz w:val="24"/>
          <w:szCs w:val="24"/>
        </w:rPr>
        <w:t xml:space="preserve"> personality and belie</w:t>
      </w:r>
      <w:ins w:id="255" w:author="Susan" w:date="2020-07-09T19:18:00Z">
        <w:r w:rsidR="00401C67">
          <w:rPr>
            <w:rFonts w:ascii="David" w:hAnsi="David" w:cs="David"/>
            <w:sz w:val="24"/>
            <w:szCs w:val="24"/>
          </w:rPr>
          <w:t>fs</w:t>
        </w:r>
      </w:ins>
      <w:del w:id="256" w:author="Susan" w:date="2020-07-09T19:19:00Z">
        <w:r w:rsidR="008D3ECD" w:rsidDel="00401C67">
          <w:rPr>
            <w:rFonts w:ascii="David" w:hAnsi="David" w:cs="David"/>
            <w:sz w:val="24"/>
            <w:szCs w:val="24"/>
          </w:rPr>
          <w:delText>ves</w:delText>
        </w:r>
      </w:del>
      <w:del w:id="257" w:author="Susan" w:date="2020-07-09T19:18:00Z">
        <w:r w:rsidR="008D3ECD" w:rsidDel="00401C67">
          <w:rPr>
            <w:rFonts w:ascii="David" w:hAnsi="David" w:cs="David"/>
            <w:sz w:val="24"/>
            <w:szCs w:val="24"/>
          </w:rPr>
          <w:delText xml:space="preserve"> </w:delText>
        </w:r>
      </w:del>
      <w:ins w:id="258" w:author="Susan" w:date="2020-07-09T19:19:00Z">
        <w:r w:rsidR="00401C67">
          <w:rPr>
            <w:rFonts w:ascii="David" w:hAnsi="David" w:cs="David"/>
            <w:sz w:val="24"/>
            <w:szCs w:val="24"/>
          </w:rPr>
          <w:t xml:space="preserve"> </w:t>
        </w:r>
      </w:ins>
      <w:r w:rsidR="008D3ECD">
        <w:rPr>
          <w:rFonts w:ascii="David" w:hAnsi="David" w:cs="David"/>
          <w:sz w:val="24"/>
          <w:szCs w:val="24"/>
        </w:rPr>
        <w:t xml:space="preserve">were strongly </w:t>
      </w:r>
      <w:ins w:id="259" w:author="Susan" w:date="2020-07-09T19:19:00Z">
        <w:r w:rsidR="00401C67">
          <w:rPr>
            <w:rFonts w:ascii="David" w:hAnsi="David" w:cs="David"/>
            <w:sz w:val="24"/>
            <w:szCs w:val="24"/>
          </w:rPr>
          <w:t>reflected in this program, which has been highly successful and continues</w:t>
        </w:r>
        <w:r w:rsidR="00CB7CE0">
          <w:rPr>
            <w:rFonts w:ascii="David" w:hAnsi="David" w:cs="David"/>
            <w:sz w:val="24"/>
            <w:szCs w:val="24"/>
          </w:rPr>
          <w:t xml:space="preserve"> t</w:t>
        </w:r>
      </w:ins>
      <w:ins w:id="260" w:author="Susan" w:date="2020-07-10T03:05:00Z">
        <w:r w:rsidR="00CB7CE0">
          <w:rPr>
            <w:rFonts w:ascii="David" w:hAnsi="David" w:cs="David"/>
            <w:sz w:val="24"/>
            <w:szCs w:val="24"/>
          </w:rPr>
          <w:t>o</w:t>
        </w:r>
      </w:ins>
      <w:ins w:id="261" w:author="Susan" w:date="2020-07-09T19:19:00Z">
        <w:r w:rsidR="00401C67">
          <w:rPr>
            <w:rFonts w:ascii="David" w:hAnsi="David" w:cs="David"/>
            <w:sz w:val="24"/>
            <w:szCs w:val="24"/>
          </w:rPr>
          <w:t xml:space="preserve"> </w:t>
        </w:r>
      </w:ins>
      <w:ins w:id="262" w:author="Susan" w:date="2020-07-09T19:25:00Z">
        <w:r w:rsidR="00401C67">
          <w:rPr>
            <w:rFonts w:ascii="David" w:hAnsi="David" w:cs="David"/>
            <w:sz w:val="24"/>
            <w:szCs w:val="24"/>
          </w:rPr>
          <w:t>operate</w:t>
        </w:r>
      </w:ins>
      <w:del w:id="263" w:author="Susan" w:date="2020-07-09T19:20:00Z">
        <w:r w:rsidR="008D3ECD" w:rsidDel="00401C67">
          <w:rPr>
            <w:rFonts w:ascii="David" w:hAnsi="David" w:cs="David"/>
            <w:sz w:val="24"/>
            <w:szCs w:val="24"/>
          </w:rPr>
          <w:delText xml:space="preserve">illustrated by </w:delText>
        </w:r>
        <w:r w:rsidR="00C07ED6" w:rsidDel="00401C67">
          <w:rPr>
            <w:rFonts w:ascii="David" w:hAnsi="David" w:cs="David"/>
            <w:sz w:val="24"/>
            <w:szCs w:val="24"/>
          </w:rPr>
          <w:delText>these programs</w:delText>
        </w:r>
        <w:r w:rsidR="008D3ECD" w:rsidDel="00401C67">
          <w:rPr>
            <w:rFonts w:ascii="David" w:hAnsi="David" w:cs="David"/>
            <w:sz w:val="24"/>
            <w:szCs w:val="24"/>
          </w:rPr>
          <w:delText>. The course concept and this specific program was successful and therefore it is still implemented</w:delText>
        </w:r>
      </w:del>
      <w:r w:rsidR="008D3ECD">
        <w:rPr>
          <w:rFonts w:ascii="David" w:hAnsi="David" w:cs="David"/>
          <w:sz w:val="24"/>
          <w:szCs w:val="24"/>
        </w:rPr>
        <w:t xml:space="preserve"> in the IMI Intelligence School. </w:t>
      </w:r>
      <w:r>
        <w:rPr>
          <w:rFonts w:ascii="David" w:hAnsi="David" w:cs="David"/>
          <w:sz w:val="24"/>
          <w:szCs w:val="24"/>
        </w:rPr>
        <w:t xml:space="preserve"> </w:t>
      </w:r>
    </w:p>
    <w:p w14:paraId="245241FD" w14:textId="46EF62A2" w:rsidR="0090331D" w:rsidRDefault="0090331D" w:rsidP="00CB7CE0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  <w:pPrChange w:id="264" w:author="Susan" w:date="2020-07-10T03:07:00Z">
          <w:pPr>
            <w:bidi w:val="0"/>
            <w:spacing w:line="360" w:lineRule="auto"/>
            <w:jc w:val="both"/>
          </w:pPr>
        </w:pPrChange>
      </w:pPr>
      <w:r>
        <w:rPr>
          <w:rFonts w:ascii="David" w:hAnsi="David" w:cs="David"/>
          <w:sz w:val="24"/>
          <w:szCs w:val="24"/>
        </w:rPr>
        <w:lastRenderedPageBreak/>
        <w:t>As the c</w:t>
      </w:r>
      <w:r w:rsidR="00C07ED6" w:rsidRPr="00B47957">
        <w:rPr>
          <w:rFonts w:ascii="David" w:hAnsi="David" w:cs="David"/>
          <w:sz w:val="24"/>
          <w:szCs w:val="24"/>
        </w:rPr>
        <w:t xml:space="preserve">hief of the </w:t>
      </w:r>
      <w:r w:rsidR="00C07ED6">
        <w:rPr>
          <w:rFonts w:ascii="David" w:hAnsi="David" w:cs="David"/>
          <w:sz w:val="24"/>
          <w:szCs w:val="24"/>
        </w:rPr>
        <w:t>IMI I</w:t>
      </w:r>
      <w:r w:rsidR="00C07ED6" w:rsidRPr="00B47957">
        <w:rPr>
          <w:rFonts w:ascii="David" w:hAnsi="David" w:cs="David"/>
          <w:sz w:val="24"/>
          <w:szCs w:val="24"/>
        </w:rPr>
        <w:t xml:space="preserve">ntelligence </w:t>
      </w:r>
      <w:r w:rsidR="00C07ED6">
        <w:rPr>
          <w:rFonts w:ascii="David" w:hAnsi="David" w:cs="David"/>
          <w:sz w:val="24"/>
          <w:szCs w:val="24"/>
        </w:rPr>
        <w:t>S</w:t>
      </w:r>
      <w:r w:rsidR="00C07ED6" w:rsidRPr="00B47957">
        <w:rPr>
          <w:rFonts w:ascii="David" w:hAnsi="David" w:cs="David"/>
          <w:sz w:val="24"/>
          <w:szCs w:val="24"/>
        </w:rPr>
        <w:t>chool</w:t>
      </w:r>
      <w:r w:rsidR="00C07ED6">
        <w:rPr>
          <w:rFonts w:ascii="David" w:hAnsi="David" w:cs="David"/>
          <w:sz w:val="24"/>
          <w:szCs w:val="24"/>
        </w:rPr>
        <w:t xml:space="preserve">, I </w:t>
      </w:r>
      <w:ins w:id="265" w:author="Susan" w:date="2020-07-09T19:25:00Z">
        <w:r w:rsidR="00401C67">
          <w:rPr>
            <w:rFonts w:ascii="David" w:hAnsi="David" w:cs="David"/>
            <w:sz w:val="24"/>
            <w:szCs w:val="24"/>
          </w:rPr>
          <w:t>was able to closely observe</w:t>
        </w:r>
      </w:ins>
      <w:del w:id="266" w:author="Susan" w:date="2020-07-09T19:25:00Z">
        <w:r w:rsidR="00C07ED6" w:rsidDel="00401C67">
          <w:rPr>
            <w:rFonts w:ascii="David" w:hAnsi="David" w:cs="David"/>
            <w:sz w:val="24"/>
            <w:szCs w:val="24"/>
          </w:rPr>
          <w:delText>could carefully examine</w:delText>
        </w:r>
      </w:del>
      <w:r w:rsidR="00C07ED6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C07ED6">
        <w:rPr>
          <w:rFonts w:ascii="David" w:hAnsi="David" w:cs="David"/>
          <w:sz w:val="24"/>
          <w:szCs w:val="24"/>
        </w:rPr>
        <w:t>Netanel's</w:t>
      </w:r>
      <w:proofErr w:type="spellEnd"/>
      <w:r w:rsidR="00C07ED6">
        <w:rPr>
          <w:rFonts w:ascii="David" w:hAnsi="David" w:cs="David"/>
          <w:sz w:val="24"/>
          <w:szCs w:val="24"/>
        </w:rPr>
        <w:t xml:space="preserve"> leadership abilities. The cadets under his supervision </w:t>
      </w:r>
      <w:ins w:id="267" w:author="Susan" w:date="2020-07-09T19:25:00Z">
        <w:r w:rsidR="00401C67">
          <w:rPr>
            <w:rFonts w:ascii="David" w:hAnsi="David" w:cs="David"/>
            <w:sz w:val="24"/>
            <w:szCs w:val="24"/>
          </w:rPr>
          <w:t>deeply</w:t>
        </w:r>
      </w:ins>
      <w:del w:id="268" w:author="Susan" w:date="2020-07-09T19:25:00Z">
        <w:r w:rsidR="00C07ED6" w:rsidDel="00401C67">
          <w:rPr>
            <w:rFonts w:ascii="David" w:hAnsi="David" w:cs="David"/>
            <w:sz w:val="24"/>
            <w:szCs w:val="24"/>
          </w:rPr>
          <w:delText xml:space="preserve">really </w:delText>
        </w:r>
      </w:del>
      <w:ins w:id="269" w:author="Susan" w:date="2020-07-09T19:25:00Z">
        <w:r w:rsidR="00401C67">
          <w:rPr>
            <w:rFonts w:ascii="David" w:hAnsi="David" w:cs="David"/>
            <w:sz w:val="24"/>
            <w:szCs w:val="24"/>
          </w:rPr>
          <w:t xml:space="preserve"> </w:t>
        </w:r>
      </w:ins>
      <w:r w:rsidR="00C07ED6">
        <w:rPr>
          <w:rFonts w:ascii="David" w:hAnsi="David" w:cs="David"/>
          <w:sz w:val="24"/>
          <w:szCs w:val="24"/>
        </w:rPr>
        <w:t>appreciate</w:t>
      </w:r>
      <w:ins w:id="270" w:author="Susan" w:date="2020-07-09T19:25:00Z">
        <w:r w:rsidR="00401C67">
          <w:rPr>
            <w:rFonts w:ascii="David" w:hAnsi="David" w:cs="David"/>
            <w:sz w:val="24"/>
            <w:szCs w:val="24"/>
          </w:rPr>
          <w:t>d</w:t>
        </w:r>
      </w:ins>
      <w:r w:rsidR="00C07ED6">
        <w:rPr>
          <w:rFonts w:ascii="David" w:hAnsi="David" w:cs="David"/>
          <w:sz w:val="24"/>
          <w:szCs w:val="24"/>
        </w:rPr>
        <w:t xml:space="preserve"> him</w:t>
      </w:r>
      <w:ins w:id="271" w:author="Susan" w:date="2020-07-09T19:25:00Z">
        <w:r w:rsidR="00401C67">
          <w:rPr>
            <w:rFonts w:ascii="David" w:hAnsi="David" w:cs="David"/>
            <w:sz w:val="24"/>
            <w:szCs w:val="24"/>
          </w:rPr>
          <w:t xml:space="preserve">, </w:t>
        </w:r>
      </w:ins>
      <w:ins w:id="272" w:author="Susan" w:date="2020-07-09T19:29:00Z">
        <w:r w:rsidR="008740CD">
          <w:rPr>
            <w:rFonts w:ascii="David" w:hAnsi="David" w:cs="David"/>
            <w:sz w:val="24"/>
            <w:szCs w:val="24"/>
          </w:rPr>
          <w:t xml:space="preserve">frequently commenting on his social skills and his love and care for both cadets and colleagues, </w:t>
        </w:r>
      </w:ins>
      <w:ins w:id="273" w:author="Susan" w:date="2020-07-09T19:25:00Z">
        <w:r w:rsidR="00401C67">
          <w:rPr>
            <w:rFonts w:ascii="David" w:hAnsi="David" w:cs="David"/>
            <w:sz w:val="24"/>
            <w:szCs w:val="24"/>
          </w:rPr>
          <w:t>and he invariably</w:t>
        </w:r>
      </w:ins>
      <w:r w:rsidR="00C07ED6">
        <w:rPr>
          <w:rFonts w:ascii="David" w:hAnsi="David" w:cs="David"/>
          <w:sz w:val="24"/>
          <w:szCs w:val="24"/>
        </w:rPr>
        <w:t xml:space="preserve"> </w:t>
      </w:r>
      <w:ins w:id="274" w:author="Susan" w:date="2020-07-09T19:27:00Z">
        <w:r w:rsidR="00401C67">
          <w:rPr>
            <w:rFonts w:ascii="David" w:hAnsi="David" w:cs="David"/>
            <w:sz w:val="24"/>
            <w:szCs w:val="24"/>
          </w:rPr>
          <w:t>received</w:t>
        </w:r>
      </w:ins>
      <w:del w:id="275" w:author="Susan" w:date="2020-07-09T19:27:00Z">
        <w:r w:rsidR="00C07ED6" w:rsidDel="00401C67">
          <w:rPr>
            <w:rFonts w:ascii="David" w:hAnsi="David" w:cs="David"/>
            <w:sz w:val="24"/>
            <w:szCs w:val="24"/>
          </w:rPr>
          <w:delText>and therefore he always got</w:delText>
        </w:r>
      </w:del>
      <w:r w:rsidR="00C07ED6">
        <w:rPr>
          <w:rFonts w:ascii="David" w:hAnsi="David" w:cs="David"/>
          <w:sz w:val="24"/>
          <w:szCs w:val="24"/>
        </w:rPr>
        <w:t xml:space="preserve"> high scores in the course's </w:t>
      </w:r>
      <w:r w:rsidR="00C07ED6" w:rsidRPr="00C07ED6">
        <w:rPr>
          <w:rFonts w:ascii="David" w:hAnsi="David" w:cs="David"/>
          <w:sz w:val="24"/>
          <w:szCs w:val="24"/>
        </w:rPr>
        <w:t>feedback</w:t>
      </w:r>
      <w:del w:id="276" w:author="Susan" w:date="2020-07-09T19:54:00Z">
        <w:r w:rsidR="00C07ED6" w:rsidDel="00A760B5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 w:rsidR="00C07ED6" w:rsidRPr="00C07ED6">
        <w:rPr>
          <w:rFonts w:ascii="David" w:hAnsi="David" w:cs="David"/>
          <w:sz w:val="24"/>
          <w:szCs w:val="24"/>
        </w:rPr>
        <w:t xml:space="preserve"> </w:t>
      </w:r>
      <w:del w:id="277" w:author="Susan" w:date="2020-07-09T19:27:00Z">
        <w:r w:rsidR="00C07ED6" w:rsidDel="00401C67">
          <w:rPr>
            <w:rFonts w:ascii="David" w:hAnsi="David" w:cs="David"/>
            <w:sz w:val="24"/>
            <w:szCs w:val="24"/>
          </w:rPr>
          <w:delText>procedures as well as in s</w:delText>
        </w:r>
      </w:del>
      <w:ins w:id="278" w:author="Susan" w:date="2020-07-09T19:27:00Z">
        <w:r w:rsidR="00401C67">
          <w:rPr>
            <w:rFonts w:ascii="David" w:hAnsi="David" w:cs="David"/>
            <w:sz w:val="24"/>
            <w:szCs w:val="24"/>
          </w:rPr>
          <w:t xml:space="preserve">and </w:t>
        </w:r>
        <w:proofErr w:type="spellStart"/>
        <w:r w:rsidR="00401C67">
          <w:rPr>
            <w:rFonts w:ascii="David" w:hAnsi="David" w:cs="David"/>
            <w:sz w:val="24"/>
            <w:szCs w:val="24"/>
          </w:rPr>
          <w:t>s</w:t>
        </w:r>
      </w:ins>
      <w:r w:rsidR="00C07ED6" w:rsidRPr="00C07ED6">
        <w:rPr>
          <w:rFonts w:ascii="David" w:hAnsi="David" w:cs="David"/>
          <w:sz w:val="24"/>
          <w:szCs w:val="24"/>
        </w:rPr>
        <w:t>ociometric</w:t>
      </w:r>
      <w:proofErr w:type="spellEnd"/>
      <w:r w:rsidR="00C07ED6">
        <w:rPr>
          <w:rFonts w:ascii="David" w:hAnsi="David" w:cs="David" w:hint="cs"/>
          <w:sz w:val="24"/>
          <w:szCs w:val="24"/>
          <w:rtl/>
        </w:rPr>
        <w:t xml:space="preserve"> </w:t>
      </w:r>
      <w:r w:rsidR="00C07ED6">
        <w:rPr>
          <w:rFonts w:ascii="David" w:hAnsi="David" w:cs="David"/>
          <w:sz w:val="24"/>
          <w:szCs w:val="24"/>
        </w:rPr>
        <w:t>q</w:t>
      </w:r>
      <w:r w:rsidR="00C07ED6" w:rsidRPr="00C07ED6">
        <w:rPr>
          <w:rFonts w:ascii="David" w:hAnsi="David" w:cs="David"/>
          <w:sz w:val="24"/>
          <w:szCs w:val="24"/>
        </w:rPr>
        <w:t>uestionnaires</w:t>
      </w:r>
      <w:ins w:id="279" w:author="Susan" w:date="2020-07-09T19:52:00Z">
        <w:r w:rsidR="00A760B5">
          <w:rPr>
            <w:rFonts w:ascii="David" w:hAnsi="David" w:cs="David"/>
            <w:sz w:val="24"/>
            <w:szCs w:val="24"/>
          </w:rPr>
          <w:t>.</w:t>
        </w:r>
      </w:ins>
      <w:del w:id="280" w:author="Susan" w:date="2020-07-09T19:28:00Z">
        <w:r w:rsidR="00C07ED6" w:rsidDel="00401C67">
          <w:rPr>
            <w:rFonts w:ascii="David" w:hAnsi="David" w:cs="David"/>
            <w:sz w:val="24"/>
            <w:szCs w:val="24"/>
          </w:rPr>
          <w:delText>, includ</w:delText>
        </w:r>
      </w:del>
      <w:del w:id="281" w:author="Susan" w:date="2020-07-09T19:29:00Z">
        <w:r w:rsidR="00C07ED6" w:rsidDel="008740CD">
          <w:rPr>
            <w:rFonts w:ascii="David" w:hAnsi="David" w:cs="David"/>
            <w:sz w:val="24"/>
            <w:szCs w:val="24"/>
          </w:rPr>
          <w:delText>ing lots of verbal comments describing his social skills and his love and care for both cadets and c</w:delText>
        </w:r>
        <w:r w:rsidR="00C07ED6" w:rsidRPr="00C07ED6" w:rsidDel="008740CD">
          <w:rPr>
            <w:rFonts w:ascii="David" w:hAnsi="David" w:cs="David"/>
            <w:sz w:val="24"/>
            <w:szCs w:val="24"/>
          </w:rPr>
          <w:delText>olleagues</w:delText>
        </w:r>
        <w:r w:rsidR="00C07ED6" w:rsidDel="008740CD">
          <w:rPr>
            <w:rFonts w:ascii="David" w:hAnsi="David" w:cs="David"/>
            <w:sz w:val="24"/>
            <w:szCs w:val="24"/>
          </w:rPr>
          <w:delText>.</w:delText>
        </w:r>
        <w:r w:rsidRPr="0090331D" w:rsidDel="008740CD">
          <w:rPr>
            <w:rFonts w:ascii="David" w:hAnsi="David" w:cs="David"/>
            <w:sz w:val="24"/>
            <w:szCs w:val="24"/>
          </w:rPr>
          <w:delText xml:space="preserve"> </w:delText>
        </w:r>
      </w:del>
      <w:ins w:id="282" w:author="Susan" w:date="2020-07-09T19:29:00Z">
        <w:r w:rsidR="008740CD">
          <w:rPr>
            <w:rFonts w:ascii="David" w:hAnsi="David" w:cs="David"/>
            <w:sz w:val="24"/>
            <w:szCs w:val="24"/>
          </w:rPr>
          <w:t xml:space="preserve"> </w:t>
        </w:r>
      </w:ins>
      <w:proofErr w:type="spellStart"/>
      <w:r>
        <w:rPr>
          <w:rFonts w:ascii="David" w:hAnsi="David" w:cs="David"/>
          <w:sz w:val="24"/>
          <w:szCs w:val="24"/>
        </w:rPr>
        <w:t>Netanel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always</w:t>
      </w:r>
      <w:r>
        <w:rPr>
          <w:rFonts w:ascii="David" w:hAnsi="David" w:cs="David"/>
          <w:sz w:val="24"/>
          <w:szCs w:val="24"/>
        </w:rPr>
        <w:t xml:space="preserve"> see</w:t>
      </w:r>
      <w:ins w:id="283" w:author="Susan" w:date="2020-07-09T19:30:00Z">
        <w:r w:rsidR="008740CD">
          <w:rPr>
            <w:rFonts w:ascii="David" w:hAnsi="David" w:cs="David"/>
            <w:sz w:val="24"/>
            <w:szCs w:val="24"/>
          </w:rPr>
          <w:t>s</w:t>
        </w:r>
      </w:ins>
      <w:del w:id="284" w:author="Susan" w:date="2020-07-09T19:30:00Z">
        <w:r w:rsidDel="008740CD">
          <w:rPr>
            <w:rFonts w:ascii="David" w:hAnsi="David" w:cs="David"/>
            <w:sz w:val="24"/>
            <w:szCs w:val="24"/>
          </w:rPr>
          <w:delText xml:space="preserve"> </w:delText>
        </w:r>
      </w:del>
      <w:ins w:id="285" w:author="Susan" w:date="2020-07-09T19:30:00Z">
        <w:r w:rsidR="008740CD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the human </w:t>
      </w:r>
      <w:ins w:id="286" w:author="Susan" w:date="2020-07-09T19:30:00Z">
        <w:r w:rsidR="008740CD">
          <w:rPr>
            <w:rFonts w:ascii="David" w:hAnsi="David" w:cs="David"/>
            <w:sz w:val="24"/>
            <w:szCs w:val="24"/>
          </w:rPr>
          <w:t xml:space="preserve">being </w:t>
        </w:r>
      </w:ins>
      <w:r>
        <w:rPr>
          <w:rFonts w:ascii="David" w:hAnsi="David" w:cs="David"/>
          <w:sz w:val="24"/>
          <w:szCs w:val="24"/>
        </w:rPr>
        <w:t xml:space="preserve">behind </w:t>
      </w:r>
      <w:ins w:id="287" w:author="Susan" w:date="2020-07-09T19:31:00Z">
        <w:r w:rsidR="008740CD">
          <w:rPr>
            <w:rFonts w:ascii="David" w:hAnsi="David" w:cs="David"/>
            <w:sz w:val="24"/>
            <w:szCs w:val="24"/>
          </w:rPr>
          <w:t xml:space="preserve">an individual’s </w:t>
        </w:r>
      </w:ins>
      <w:ins w:id="288" w:author="Susan" w:date="2020-07-09T19:34:00Z">
        <w:r w:rsidR="008740CD">
          <w:rPr>
            <w:rFonts w:ascii="David" w:hAnsi="David" w:cs="David"/>
            <w:sz w:val="24"/>
            <w:szCs w:val="24"/>
          </w:rPr>
          <w:t xml:space="preserve">surface </w:t>
        </w:r>
      </w:ins>
      <w:ins w:id="289" w:author="Susan" w:date="2020-07-09T19:31:00Z">
        <w:r w:rsidR="008740CD">
          <w:rPr>
            <w:rFonts w:ascii="David" w:hAnsi="David" w:cs="David"/>
            <w:sz w:val="24"/>
            <w:szCs w:val="24"/>
          </w:rPr>
          <w:t xml:space="preserve">and </w:t>
        </w:r>
      </w:ins>
      <w:ins w:id="290" w:author="Susan" w:date="2020-07-09T19:45:00Z">
        <w:r w:rsidR="00C1141B">
          <w:rPr>
            <w:rFonts w:ascii="David" w:hAnsi="David" w:cs="David"/>
            <w:sz w:val="24"/>
            <w:szCs w:val="24"/>
          </w:rPr>
          <w:t>function</w:t>
        </w:r>
      </w:ins>
      <w:ins w:id="291" w:author="Susan" w:date="2020-07-09T19:31:00Z">
        <w:r w:rsidR="008740CD">
          <w:rPr>
            <w:rFonts w:ascii="David" w:hAnsi="David" w:cs="David"/>
            <w:sz w:val="24"/>
            <w:szCs w:val="24"/>
          </w:rPr>
          <w:t xml:space="preserve">, and he has always been able to combine professionalism and </w:t>
        </w:r>
      </w:ins>
      <w:ins w:id="292" w:author="Susan" w:date="2020-07-09T19:32:00Z">
        <w:r w:rsidR="008740CD">
          <w:rPr>
            <w:rFonts w:ascii="David" w:hAnsi="David" w:cs="David"/>
            <w:sz w:val="24"/>
            <w:szCs w:val="24"/>
          </w:rPr>
          <w:t>humaneness</w:t>
        </w:r>
      </w:ins>
      <w:ins w:id="293" w:author="Susan" w:date="2020-07-09T19:52:00Z">
        <w:r w:rsidR="00A760B5">
          <w:rPr>
            <w:rFonts w:ascii="David" w:hAnsi="David" w:cs="David"/>
            <w:sz w:val="24"/>
            <w:szCs w:val="24"/>
          </w:rPr>
          <w:t>.</w:t>
        </w:r>
      </w:ins>
      <w:del w:id="294" w:author="Susan" w:date="2020-07-09T19:31:00Z">
        <w:r w:rsidDel="008740CD">
          <w:rPr>
            <w:rFonts w:ascii="David" w:hAnsi="David" w:cs="David"/>
            <w:sz w:val="24"/>
            <w:szCs w:val="24"/>
          </w:rPr>
          <w:delText>the e</w:delText>
        </w:r>
        <w:r w:rsidRPr="00100C49" w:rsidDel="008740CD">
          <w:rPr>
            <w:rFonts w:ascii="David" w:hAnsi="David" w:cs="David"/>
            <w:sz w:val="24"/>
            <w:szCs w:val="24"/>
          </w:rPr>
          <w:delText>xterior cover</w:delText>
        </w:r>
        <w:r w:rsidDel="008740CD">
          <w:rPr>
            <w:rFonts w:ascii="David" w:hAnsi="David" w:cs="David"/>
            <w:sz w:val="24"/>
            <w:szCs w:val="24"/>
          </w:rPr>
          <w:delText xml:space="preserve"> and the functional aspect. His activity has always combined the professional aspect together with the human aspect.</w:delText>
        </w:r>
      </w:del>
      <w:r>
        <w:rPr>
          <w:rFonts w:ascii="David" w:hAnsi="David" w:cs="David"/>
          <w:sz w:val="24"/>
          <w:szCs w:val="24"/>
        </w:rPr>
        <w:t xml:space="preserve"> </w:t>
      </w:r>
      <w:ins w:id="295" w:author="Susan" w:date="2020-07-09T19:34:00Z">
        <w:r w:rsidR="008740CD">
          <w:rPr>
            <w:rFonts w:ascii="David" w:hAnsi="David" w:cs="David"/>
            <w:sz w:val="24"/>
            <w:szCs w:val="24"/>
          </w:rPr>
          <w:t>At</w:t>
        </w:r>
      </w:ins>
      <w:del w:id="296" w:author="Susan" w:date="2020-07-09T19:34:00Z">
        <w:r w:rsidDel="008740CD">
          <w:rPr>
            <w:rFonts w:ascii="David" w:hAnsi="David" w:cs="David"/>
            <w:sz w:val="24"/>
            <w:szCs w:val="24"/>
          </w:rPr>
          <w:delText>In</w:delText>
        </w:r>
      </w:del>
      <w:r>
        <w:rPr>
          <w:rFonts w:ascii="David" w:hAnsi="David" w:cs="David"/>
          <w:sz w:val="24"/>
          <w:szCs w:val="24"/>
        </w:rPr>
        <w:t xml:space="preserve"> the IMI School of Intelligence, he </w:t>
      </w:r>
      <w:ins w:id="297" w:author="Susan" w:date="2020-07-09T19:34:00Z">
        <w:r w:rsidR="008740CD">
          <w:rPr>
            <w:rFonts w:ascii="David" w:hAnsi="David" w:cs="David"/>
            <w:sz w:val="24"/>
            <w:szCs w:val="24"/>
          </w:rPr>
          <w:t>made me aware of our</w:t>
        </w:r>
      </w:ins>
      <w:del w:id="298" w:author="Susan" w:date="2020-07-09T19:35:00Z">
        <w:r w:rsidDel="008740CD">
          <w:rPr>
            <w:rFonts w:ascii="David" w:hAnsi="David" w:cs="David"/>
            <w:sz w:val="24"/>
            <w:szCs w:val="24"/>
          </w:rPr>
          <w:delText>turned my gaze to our</w:delText>
        </w:r>
      </w:del>
      <w:r>
        <w:rPr>
          <w:rFonts w:ascii="David" w:hAnsi="David" w:cs="David"/>
          <w:sz w:val="24"/>
          <w:szCs w:val="24"/>
        </w:rPr>
        <w:t xml:space="preserve"> responsibility</w:t>
      </w:r>
      <w:del w:id="299" w:author="Susan" w:date="2020-07-10T03:05:00Z">
        <w:r w:rsidDel="00CB7CE0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as officers</w:t>
      </w:r>
      <w:del w:id="300" w:author="Susan" w:date="2020-07-10T03:05:00Z">
        <w:r w:rsidDel="00CB7CE0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to </w:t>
      </w:r>
      <w:ins w:id="301" w:author="Susan" w:date="2020-07-09T19:35:00Z">
        <w:r w:rsidR="008740CD">
          <w:rPr>
            <w:rFonts w:ascii="David" w:hAnsi="David" w:cs="David"/>
            <w:sz w:val="24"/>
            <w:szCs w:val="24"/>
          </w:rPr>
          <w:t xml:space="preserve">address the problems in Israeli society, such </w:t>
        </w:r>
      </w:ins>
      <w:del w:id="302" w:author="Susan" w:date="2020-07-09T19:35:00Z">
        <w:r w:rsidDel="008740CD">
          <w:rPr>
            <w:rFonts w:ascii="David" w:hAnsi="David" w:cs="David"/>
            <w:sz w:val="24"/>
            <w:szCs w:val="24"/>
          </w:rPr>
          <w:delText xml:space="preserve">deal with the Israeli society problems such </w:delText>
        </w:r>
      </w:del>
      <w:r>
        <w:rPr>
          <w:rFonts w:ascii="David" w:hAnsi="David" w:cs="David"/>
          <w:sz w:val="24"/>
          <w:szCs w:val="24"/>
        </w:rPr>
        <w:t xml:space="preserve">as </w:t>
      </w:r>
      <w:ins w:id="303" w:author="Susan" w:date="2020-07-10T03:07:00Z">
        <w:r w:rsidR="00CB7CE0">
          <w:rPr>
            <w:rFonts w:ascii="David" w:hAnsi="David" w:cs="David"/>
            <w:sz w:val="24"/>
            <w:szCs w:val="24"/>
          </w:rPr>
          <w:t>working to reduce</w:t>
        </w:r>
      </w:ins>
      <w:del w:id="304" w:author="Susan" w:date="2020-07-10T03:07:00Z">
        <w:r w:rsidDel="00CB7CE0">
          <w:rPr>
            <w:rFonts w:ascii="David" w:hAnsi="David" w:cs="David"/>
            <w:sz w:val="24"/>
            <w:szCs w:val="24"/>
          </w:rPr>
          <w:delText>reducing</w:delText>
        </w:r>
      </w:del>
      <w:r>
        <w:rPr>
          <w:rFonts w:ascii="David" w:hAnsi="David" w:cs="David"/>
          <w:sz w:val="24"/>
          <w:szCs w:val="24"/>
        </w:rPr>
        <w:t xml:space="preserve"> the social gap between </w:t>
      </w:r>
      <w:ins w:id="305" w:author="Susan" w:date="2020-07-09T19:36:00Z">
        <w:r w:rsidR="008740CD">
          <w:rPr>
            <w:rFonts w:ascii="David" w:hAnsi="David" w:cs="David"/>
            <w:sz w:val="24"/>
            <w:szCs w:val="24"/>
          </w:rPr>
          <w:t>r</w:t>
        </w:r>
      </w:ins>
      <w:del w:id="306" w:author="Susan" w:date="2020-07-09T19:36:00Z">
        <w:r w:rsidRPr="00100C49" w:rsidDel="008740CD">
          <w:rPr>
            <w:rFonts w:ascii="David" w:hAnsi="David" w:cs="David"/>
            <w:sz w:val="24"/>
            <w:szCs w:val="24"/>
          </w:rPr>
          <w:delText>R</w:delText>
        </w:r>
      </w:del>
      <w:r w:rsidRPr="00100C49">
        <w:rPr>
          <w:rFonts w:ascii="David" w:hAnsi="David" w:cs="David"/>
          <w:sz w:val="24"/>
          <w:szCs w:val="24"/>
        </w:rPr>
        <w:t xml:space="preserve">eligious and </w:t>
      </w:r>
      <w:commentRangeStart w:id="307"/>
      <w:r w:rsidRPr="00100C49">
        <w:rPr>
          <w:rFonts w:ascii="David" w:hAnsi="David" w:cs="David"/>
          <w:sz w:val="24"/>
          <w:szCs w:val="24"/>
        </w:rPr>
        <w:t>secular</w:t>
      </w:r>
      <w:commentRangeEnd w:id="307"/>
      <w:r w:rsidR="00C1141B">
        <w:rPr>
          <w:rStyle w:val="CommentReference"/>
        </w:rPr>
        <w:commentReference w:id="307"/>
      </w:r>
      <w:ins w:id="308" w:author="Susan" w:date="2020-07-10T03:07:00Z">
        <w:r w:rsidR="00CB7CE0">
          <w:rPr>
            <w:rFonts w:ascii="David" w:hAnsi="David" w:cs="David"/>
            <w:sz w:val="24"/>
            <w:szCs w:val="24"/>
          </w:rPr>
          <w:t xml:space="preserve"> Israelis</w:t>
        </w:r>
      </w:ins>
      <w:r>
        <w:rPr>
          <w:rFonts w:ascii="David" w:hAnsi="David" w:cs="David"/>
          <w:sz w:val="24"/>
          <w:szCs w:val="24"/>
        </w:rPr>
        <w:t>.</w:t>
      </w:r>
    </w:p>
    <w:p w14:paraId="12E1871E" w14:textId="2368A547" w:rsidR="00C07ED6" w:rsidRPr="00C07ED6" w:rsidRDefault="008740CD" w:rsidP="00CB7CE0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  <w:pPrChange w:id="309" w:author="Susan" w:date="2020-07-10T03:06:00Z">
          <w:pPr>
            <w:bidi w:val="0"/>
            <w:spacing w:line="360" w:lineRule="auto"/>
            <w:jc w:val="both"/>
          </w:pPr>
        </w:pPrChange>
      </w:pPr>
      <w:ins w:id="310" w:author="Susan" w:date="2020-07-09T19:36:00Z">
        <w:r>
          <w:rPr>
            <w:rFonts w:ascii="David" w:hAnsi="David" w:cs="David"/>
            <w:sz w:val="24"/>
            <w:szCs w:val="24"/>
          </w:rPr>
          <w:t>Consequently, I was not surprised to learn that immediately following his release from the IDF in 2016, he embarked on a completely new</w:t>
        </w:r>
      </w:ins>
      <w:del w:id="311" w:author="Susan" w:date="2020-07-09T19:37:00Z">
        <w:r w:rsidR="00C07ED6" w:rsidDel="008740CD">
          <w:rPr>
            <w:rFonts w:ascii="David" w:hAnsi="David" w:cs="David"/>
            <w:sz w:val="24"/>
            <w:szCs w:val="24"/>
          </w:rPr>
          <w:delText>That is why I was not surprise when right after his release from the IDF, in July 2016, he started a new</w:delText>
        </w:r>
      </w:del>
      <w:r w:rsidR="00C07ED6">
        <w:rPr>
          <w:rFonts w:ascii="David" w:hAnsi="David" w:cs="David"/>
          <w:sz w:val="24"/>
          <w:szCs w:val="24"/>
        </w:rPr>
        <w:t xml:space="preserve"> career as a high school teacher</w:t>
      </w:r>
      <w:ins w:id="312" w:author="Susan" w:date="2020-07-09T19:37:00Z">
        <w:r>
          <w:rPr>
            <w:rFonts w:ascii="David" w:hAnsi="David" w:cs="David"/>
            <w:sz w:val="24"/>
            <w:szCs w:val="24"/>
          </w:rPr>
          <w:t xml:space="preserve"> while s</w:t>
        </w:r>
      </w:ins>
      <w:del w:id="313" w:author="Susan" w:date="2020-07-09T19:37:00Z">
        <w:r w:rsidR="00C07ED6" w:rsidDel="008740CD">
          <w:rPr>
            <w:rFonts w:ascii="David" w:hAnsi="David" w:cs="David"/>
            <w:sz w:val="24"/>
            <w:szCs w:val="24"/>
          </w:rPr>
          <w:delText xml:space="preserve">, </w:delText>
        </w:r>
        <w:r w:rsidR="00C07ED6" w:rsidRPr="00C07ED6" w:rsidDel="008740CD">
          <w:rPr>
            <w:rFonts w:ascii="David" w:hAnsi="David" w:cs="David"/>
            <w:sz w:val="24"/>
            <w:szCs w:val="24"/>
          </w:rPr>
          <w:delText>S</w:delText>
        </w:r>
      </w:del>
      <w:r w:rsidR="00C07ED6" w:rsidRPr="00C07ED6">
        <w:rPr>
          <w:rFonts w:ascii="David" w:hAnsi="David" w:cs="David"/>
          <w:sz w:val="24"/>
          <w:szCs w:val="24"/>
        </w:rPr>
        <w:t xml:space="preserve">imultaneously </w:t>
      </w:r>
      <w:ins w:id="314" w:author="Susan" w:date="2020-07-09T19:37:00Z">
        <w:r>
          <w:rPr>
            <w:rFonts w:ascii="David" w:hAnsi="David" w:cs="David"/>
            <w:sz w:val="24"/>
            <w:szCs w:val="24"/>
          </w:rPr>
          <w:t>engaging in his</w:t>
        </w:r>
      </w:ins>
      <w:del w:id="315" w:author="Susan" w:date="2020-07-09T19:38:00Z">
        <w:r w:rsidR="00C07ED6" w:rsidRPr="00C07ED6" w:rsidDel="008740CD">
          <w:rPr>
            <w:rFonts w:ascii="David" w:hAnsi="David" w:cs="David"/>
            <w:sz w:val="24"/>
            <w:szCs w:val="24"/>
          </w:rPr>
          <w:delText>with</w:delText>
        </w:r>
        <w:r w:rsidR="00C07ED6" w:rsidDel="008740CD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C07ED6" w:rsidDel="008740CD">
          <w:rPr>
            <w:rFonts w:ascii="David" w:hAnsi="David" w:cs="David"/>
            <w:sz w:val="24"/>
            <w:szCs w:val="24"/>
          </w:rPr>
          <w:delText>his</w:delText>
        </w:r>
      </w:del>
      <w:r w:rsidR="00C07ED6">
        <w:rPr>
          <w:rFonts w:ascii="David" w:hAnsi="David" w:cs="David"/>
          <w:sz w:val="24"/>
          <w:szCs w:val="24"/>
        </w:rPr>
        <w:t xml:space="preserve"> PhD studies. </w:t>
      </w:r>
      <w:ins w:id="316" w:author="Susan" w:date="2020-07-09T19:38:00Z">
        <w:r w:rsidR="00724E9E">
          <w:rPr>
            <w:rFonts w:ascii="David" w:hAnsi="David" w:cs="David"/>
            <w:sz w:val="24"/>
            <w:szCs w:val="24"/>
          </w:rPr>
          <w:t>Working in the e</w:t>
        </w:r>
        <w:r w:rsidR="00A760B5">
          <w:rPr>
            <w:rFonts w:ascii="David" w:hAnsi="David" w:cs="David"/>
            <w:sz w:val="24"/>
            <w:szCs w:val="24"/>
          </w:rPr>
          <w:t xml:space="preserve">ducational field today, I feel </w:t>
        </w:r>
        <w:r w:rsidR="00724E9E">
          <w:rPr>
            <w:rFonts w:ascii="David" w:hAnsi="David" w:cs="David"/>
            <w:sz w:val="24"/>
            <w:szCs w:val="24"/>
          </w:rPr>
          <w:t xml:space="preserve">confident about consulting with </w:t>
        </w:r>
        <w:proofErr w:type="spellStart"/>
        <w:r w:rsidR="00724E9E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724E9E">
          <w:rPr>
            <w:rFonts w:ascii="David" w:hAnsi="David" w:cs="David"/>
            <w:sz w:val="24"/>
            <w:szCs w:val="24"/>
          </w:rPr>
          <w:t xml:space="preserve"> </w:t>
        </w:r>
      </w:ins>
      <w:ins w:id="317" w:author="Susan" w:date="2020-07-10T03:06:00Z">
        <w:r w:rsidR="00CB7CE0">
          <w:rPr>
            <w:rFonts w:ascii="David" w:hAnsi="David" w:cs="David"/>
            <w:sz w:val="24"/>
            <w:szCs w:val="24"/>
          </w:rPr>
          <w:t>on a regular basis</w:t>
        </w:r>
      </w:ins>
      <w:ins w:id="318" w:author="Susan" w:date="2020-07-09T19:38:00Z">
        <w:r w:rsidR="00724E9E">
          <w:rPr>
            <w:rFonts w:ascii="David" w:hAnsi="David" w:cs="David"/>
            <w:sz w:val="24"/>
            <w:szCs w:val="24"/>
          </w:rPr>
          <w:t xml:space="preserve">. </w:t>
        </w:r>
      </w:ins>
      <w:ins w:id="319" w:author="Susan" w:date="2020-07-09T19:39:00Z">
        <w:r w:rsidR="00724E9E">
          <w:rPr>
            <w:rFonts w:ascii="David" w:hAnsi="David" w:cs="David"/>
            <w:sz w:val="24"/>
            <w:szCs w:val="24"/>
          </w:rPr>
          <w:t>I deeply</w:t>
        </w:r>
      </w:ins>
      <w:del w:id="320" w:author="Susan" w:date="2020-07-09T19:39:00Z">
        <w:r w:rsidR="00C07ED6" w:rsidDel="00724E9E">
          <w:rPr>
            <w:rFonts w:ascii="David" w:hAnsi="David" w:cs="David"/>
            <w:sz w:val="24"/>
            <w:szCs w:val="24"/>
          </w:rPr>
          <w:delText xml:space="preserve">Today, when </w:delText>
        </w:r>
        <w:r w:rsidR="0090331D" w:rsidDel="00724E9E">
          <w:rPr>
            <w:rFonts w:ascii="David" w:hAnsi="David" w:cs="David"/>
            <w:sz w:val="24"/>
            <w:szCs w:val="24"/>
          </w:rPr>
          <w:delText>I am</w:delText>
        </w:r>
        <w:r w:rsidR="00C07ED6" w:rsidDel="00724E9E">
          <w:rPr>
            <w:rFonts w:ascii="David" w:hAnsi="David" w:cs="David"/>
            <w:sz w:val="24"/>
            <w:szCs w:val="24"/>
          </w:rPr>
          <w:delText xml:space="preserve"> also work in the educational field, I feel free to consult with Netanel. </w:delText>
        </w:r>
        <w:r w:rsidR="00100C49" w:rsidDel="00724E9E">
          <w:rPr>
            <w:rFonts w:ascii="David" w:hAnsi="David" w:cs="David"/>
            <w:sz w:val="24"/>
            <w:szCs w:val="24"/>
          </w:rPr>
          <w:delText>I really</w:delText>
        </w:r>
      </w:del>
      <w:r w:rsidR="00100C49">
        <w:rPr>
          <w:rFonts w:ascii="David" w:hAnsi="David" w:cs="David"/>
          <w:sz w:val="24"/>
          <w:szCs w:val="24"/>
        </w:rPr>
        <w:t xml:space="preserve"> appreciate his unique point of view, his original and creative way of thinking, and his ability to </w:t>
      </w:r>
      <w:ins w:id="321" w:author="Susan" w:date="2020-07-09T19:39:00Z">
        <w:r w:rsidR="00724E9E">
          <w:rPr>
            <w:rFonts w:ascii="David" w:hAnsi="David" w:cs="David"/>
            <w:sz w:val="24"/>
            <w:szCs w:val="24"/>
          </w:rPr>
          <w:t>merge theory and practicality.</w:t>
        </w:r>
      </w:ins>
      <w:del w:id="322" w:author="Susan" w:date="2020-07-09T19:39:00Z">
        <w:r w:rsidR="00100C49" w:rsidRPr="00100C49" w:rsidDel="00724E9E">
          <w:rPr>
            <w:rFonts w:ascii="David" w:hAnsi="David" w:cs="David"/>
            <w:sz w:val="24"/>
            <w:szCs w:val="24"/>
          </w:rPr>
          <w:delText xml:space="preserve">Connect the theoretical aspect </w:delText>
        </w:r>
        <w:r w:rsidR="00100C49" w:rsidDel="00724E9E">
          <w:rPr>
            <w:rFonts w:ascii="David" w:hAnsi="David" w:cs="David"/>
            <w:sz w:val="24"/>
            <w:szCs w:val="24"/>
          </w:rPr>
          <w:delText xml:space="preserve">together </w:delText>
        </w:r>
        <w:r w:rsidR="00100C49" w:rsidRPr="00100C49" w:rsidDel="00724E9E">
          <w:rPr>
            <w:rFonts w:ascii="David" w:hAnsi="David" w:cs="David"/>
            <w:sz w:val="24"/>
            <w:szCs w:val="24"/>
          </w:rPr>
          <w:delText>with the practical aspect</w:delText>
        </w:r>
        <w:r w:rsidR="00100C49" w:rsidDel="00724E9E">
          <w:rPr>
            <w:rFonts w:ascii="David" w:hAnsi="David" w:cs="David"/>
            <w:sz w:val="24"/>
            <w:szCs w:val="24"/>
          </w:rPr>
          <w:delText>.</w:delText>
        </w:r>
      </w:del>
    </w:p>
    <w:p w14:paraId="49375CC8" w14:textId="4AB01B88" w:rsidR="00F448B4" w:rsidRDefault="00724E9E" w:rsidP="00A760B5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  <w:pPrChange w:id="323" w:author="Susan" w:date="2020-07-09T19:53:00Z">
          <w:pPr>
            <w:bidi w:val="0"/>
            <w:spacing w:line="360" w:lineRule="auto"/>
            <w:jc w:val="both"/>
          </w:pPr>
        </w:pPrChange>
      </w:pPr>
      <w:ins w:id="324" w:author="Susan" w:date="2020-07-09T19:39:00Z">
        <w:r>
          <w:rPr>
            <w:rFonts w:ascii="David" w:hAnsi="David" w:cs="David"/>
            <w:sz w:val="24"/>
            <w:szCs w:val="24"/>
          </w:rPr>
          <w:t>Throughout the years that I have known him,</w:t>
        </w:r>
      </w:ins>
      <w:del w:id="325" w:author="Susan" w:date="2020-07-09T19:40:00Z">
        <w:r w:rsidR="00F448B4" w:rsidDel="00724E9E">
          <w:rPr>
            <w:rFonts w:ascii="David" w:hAnsi="David" w:cs="David" w:hint="cs"/>
            <w:sz w:val="24"/>
            <w:szCs w:val="24"/>
          </w:rPr>
          <w:delText>I</w:delText>
        </w:r>
        <w:r w:rsidR="00F448B4" w:rsidDel="00724E9E">
          <w:rPr>
            <w:rFonts w:ascii="David" w:hAnsi="David" w:cs="David"/>
            <w:sz w:val="24"/>
            <w:szCs w:val="24"/>
          </w:rPr>
          <w:delText>n conclusion, throughout the years</w:delText>
        </w:r>
      </w:del>
      <w:r w:rsidR="00F448B4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F448B4">
        <w:rPr>
          <w:rFonts w:ascii="David" w:hAnsi="David" w:cs="David"/>
          <w:sz w:val="24"/>
          <w:szCs w:val="24"/>
        </w:rPr>
        <w:t>Netanel</w:t>
      </w:r>
      <w:proofErr w:type="spellEnd"/>
      <w:r w:rsidR="00F448B4">
        <w:rPr>
          <w:rFonts w:ascii="David" w:hAnsi="David" w:cs="David"/>
          <w:sz w:val="24"/>
          <w:szCs w:val="24"/>
        </w:rPr>
        <w:t xml:space="preserve"> </w:t>
      </w:r>
      <w:ins w:id="326" w:author="Susan" w:date="2020-07-09T19:40:00Z">
        <w:r>
          <w:rPr>
            <w:rFonts w:ascii="David" w:hAnsi="David" w:cs="David"/>
            <w:sz w:val="24"/>
            <w:szCs w:val="24"/>
          </w:rPr>
          <w:t>has been</w:t>
        </w:r>
      </w:ins>
      <w:del w:id="327" w:author="Susan" w:date="2020-07-09T19:40:00Z">
        <w:r w:rsidR="00F448B4" w:rsidDel="00724E9E">
          <w:rPr>
            <w:rFonts w:ascii="David" w:hAnsi="David" w:cs="David"/>
            <w:sz w:val="24"/>
            <w:szCs w:val="24"/>
          </w:rPr>
          <w:delText>is</w:delText>
        </w:r>
      </w:del>
      <w:r w:rsidR="00F448B4">
        <w:rPr>
          <w:rFonts w:ascii="David" w:hAnsi="David" w:cs="David"/>
          <w:sz w:val="24"/>
          <w:szCs w:val="24"/>
        </w:rPr>
        <w:t xml:space="preserve"> an important partner for me, in both </w:t>
      </w:r>
      <w:ins w:id="328" w:author="Susan" w:date="2020-07-09T19:40:00Z">
        <w:r>
          <w:rPr>
            <w:rFonts w:ascii="David" w:hAnsi="David" w:cs="David"/>
            <w:sz w:val="24"/>
            <w:szCs w:val="24"/>
          </w:rPr>
          <w:t xml:space="preserve">the </w:t>
        </w:r>
      </w:ins>
      <w:r w:rsidR="00F448B4">
        <w:rPr>
          <w:rFonts w:ascii="David" w:hAnsi="David" w:cs="David"/>
          <w:sz w:val="24"/>
          <w:szCs w:val="24"/>
        </w:rPr>
        <w:t xml:space="preserve">military and </w:t>
      </w:r>
      <w:ins w:id="329" w:author="Susan" w:date="2020-07-09T19:40:00Z">
        <w:r>
          <w:rPr>
            <w:rFonts w:ascii="David" w:hAnsi="David" w:cs="David"/>
            <w:sz w:val="24"/>
            <w:szCs w:val="24"/>
          </w:rPr>
          <w:t xml:space="preserve">the </w:t>
        </w:r>
      </w:ins>
      <w:r w:rsidR="00F448B4">
        <w:rPr>
          <w:rFonts w:ascii="David" w:hAnsi="David" w:cs="David"/>
          <w:sz w:val="24"/>
          <w:szCs w:val="24"/>
        </w:rPr>
        <w:t>educational field</w:t>
      </w:r>
      <w:ins w:id="330" w:author="Susan" w:date="2020-07-09T19:40:00Z">
        <w:r>
          <w:rPr>
            <w:rFonts w:ascii="David" w:hAnsi="David" w:cs="David"/>
            <w:sz w:val="24"/>
            <w:szCs w:val="24"/>
          </w:rPr>
          <w:t>s</w:t>
        </w:r>
      </w:ins>
      <w:r w:rsidR="00F448B4">
        <w:rPr>
          <w:rFonts w:ascii="David" w:hAnsi="David" w:cs="David"/>
          <w:sz w:val="24"/>
          <w:szCs w:val="24"/>
        </w:rPr>
        <w:t xml:space="preserve">. </w:t>
      </w:r>
      <w:ins w:id="331" w:author="Susan" w:date="2020-07-09T19:40:00Z">
        <w:r>
          <w:rPr>
            <w:rFonts w:ascii="David" w:hAnsi="David" w:cs="David"/>
            <w:sz w:val="24"/>
            <w:szCs w:val="24"/>
          </w:rPr>
          <w:t>I have no doubt</w:t>
        </w:r>
      </w:ins>
      <w:del w:id="332" w:author="Susan" w:date="2020-07-09T19:40:00Z">
        <w:r w:rsidR="00F448B4" w:rsidDel="00724E9E">
          <w:rPr>
            <w:rFonts w:ascii="David" w:hAnsi="David" w:cs="David"/>
            <w:sz w:val="24"/>
            <w:szCs w:val="24"/>
          </w:rPr>
          <w:delText>I'm sure</w:delText>
        </w:r>
      </w:del>
      <w:r w:rsidR="00F448B4">
        <w:rPr>
          <w:rFonts w:ascii="David" w:hAnsi="David" w:cs="David"/>
          <w:sz w:val="24"/>
          <w:szCs w:val="24"/>
        </w:rPr>
        <w:t xml:space="preserve"> that his extraordinary abilities and </w:t>
      </w:r>
      <w:ins w:id="333" w:author="Susan" w:date="2020-07-09T19:40:00Z">
        <w:r>
          <w:rPr>
            <w:rFonts w:ascii="David" w:hAnsi="David" w:cs="David"/>
            <w:sz w:val="24"/>
            <w:szCs w:val="24"/>
          </w:rPr>
          <w:t>qualities</w:t>
        </w:r>
      </w:ins>
      <w:del w:id="334" w:author="Susan" w:date="2020-07-09T19:40:00Z">
        <w:r w:rsidR="00F448B4" w:rsidRPr="00F448B4" w:rsidDel="00724E9E">
          <w:rPr>
            <w:rFonts w:ascii="David" w:hAnsi="David" w:cs="David"/>
            <w:sz w:val="24"/>
            <w:szCs w:val="24"/>
          </w:rPr>
          <w:delText>Characteristics</w:delText>
        </w:r>
      </w:del>
      <w:r w:rsidR="00F448B4">
        <w:rPr>
          <w:rFonts w:ascii="David" w:hAnsi="David" w:cs="David"/>
          <w:sz w:val="24"/>
          <w:szCs w:val="24"/>
        </w:rPr>
        <w:t xml:space="preserve"> will </w:t>
      </w:r>
      <w:ins w:id="335" w:author="Susan" w:date="2020-07-09T19:40:00Z">
        <w:r>
          <w:rPr>
            <w:rFonts w:ascii="David" w:hAnsi="David" w:cs="David"/>
            <w:sz w:val="24"/>
            <w:szCs w:val="24"/>
          </w:rPr>
          <w:t>enable</w:t>
        </w:r>
      </w:ins>
      <w:del w:id="336" w:author="Susan" w:date="2020-07-09T19:40:00Z">
        <w:r w:rsidR="00F448B4" w:rsidDel="00724E9E">
          <w:rPr>
            <w:rFonts w:ascii="David" w:hAnsi="David" w:cs="David"/>
            <w:sz w:val="24"/>
            <w:szCs w:val="24"/>
          </w:rPr>
          <w:delText>allow</w:delText>
        </w:r>
      </w:del>
      <w:r w:rsidR="00F448B4">
        <w:rPr>
          <w:rFonts w:ascii="David" w:hAnsi="David" w:cs="David"/>
          <w:sz w:val="24"/>
          <w:szCs w:val="24"/>
        </w:rPr>
        <w:t xml:space="preserve"> him to make a great contribution to </w:t>
      </w:r>
      <w:del w:id="337" w:author="Susan" w:date="2020-07-09T19:41:00Z">
        <w:r w:rsidR="00F448B4" w:rsidDel="00724E9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338" w:author="Susan" w:date="2020-07-09T19:41:00Z">
        <w:r>
          <w:rPr>
            <w:rFonts w:ascii="David" w:hAnsi="David" w:cs="David"/>
            <w:sz w:val="24"/>
            <w:szCs w:val="24"/>
          </w:rPr>
          <w:t>a</w:t>
        </w:r>
      </w:ins>
      <w:del w:id="339" w:author="Susan" w:date="2020-07-09T19:41:00Z">
        <w:r w:rsidR="00F448B4" w:rsidDel="00724E9E">
          <w:rPr>
            <w:rFonts w:ascii="David" w:hAnsi="David" w:cs="David"/>
            <w:sz w:val="24"/>
            <w:szCs w:val="24"/>
          </w:rPr>
          <w:delText>A</w:delText>
        </w:r>
      </w:del>
      <w:r w:rsidR="00F448B4">
        <w:rPr>
          <w:rFonts w:ascii="David" w:hAnsi="David" w:cs="David"/>
          <w:sz w:val="24"/>
          <w:szCs w:val="24"/>
        </w:rPr>
        <w:t xml:space="preserve">cademic discourse as well as </w:t>
      </w:r>
      <w:ins w:id="340" w:author="Susan" w:date="2020-07-09T19:41:00Z">
        <w:r>
          <w:rPr>
            <w:rFonts w:ascii="David" w:hAnsi="David" w:cs="David"/>
            <w:sz w:val="24"/>
            <w:szCs w:val="24"/>
          </w:rPr>
          <w:t>to all of</w:t>
        </w:r>
      </w:ins>
      <w:del w:id="341" w:author="Susan" w:date="2020-07-09T19:41:00Z">
        <w:r w:rsidR="00F448B4" w:rsidDel="00724E9E">
          <w:rPr>
            <w:rFonts w:ascii="David" w:hAnsi="David" w:cs="David"/>
            <w:sz w:val="24"/>
            <w:szCs w:val="24"/>
          </w:rPr>
          <w:delText>the entire</w:delText>
        </w:r>
      </w:del>
      <w:r w:rsidR="00F448B4">
        <w:rPr>
          <w:rFonts w:ascii="David" w:hAnsi="David" w:cs="David"/>
          <w:sz w:val="24"/>
          <w:szCs w:val="24"/>
        </w:rPr>
        <w:t xml:space="preserve"> Israeli society. </w:t>
      </w:r>
    </w:p>
    <w:p w14:paraId="236DF52D" w14:textId="611CFCFB" w:rsidR="00F448B4" w:rsidRDefault="00F448B4" w:rsidP="00A760B5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  <w:pPrChange w:id="342" w:author="Susan" w:date="2020-07-09T19:53:00Z">
          <w:pPr>
            <w:bidi w:val="0"/>
            <w:spacing w:line="360" w:lineRule="auto"/>
            <w:jc w:val="both"/>
          </w:pPr>
        </w:pPrChange>
      </w:pPr>
      <w:r>
        <w:rPr>
          <w:rFonts w:ascii="David" w:hAnsi="David" w:cs="David"/>
          <w:sz w:val="24"/>
          <w:szCs w:val="24"/>
        </w:rPr>
        <w:t>Therefore</w:t>
      </w:r>
      <w:r w:rsidRPr="00A760B5">
        <w:rPr>
          <w:rFonts w:ascii="David" w:hAnsi="David" w:cs="David"/>
          <w:sz w:val="24"/>
          <w:szCs w:val="24"/>
          <w:rPrChange w:id="343" w:author="Susan" w:date="2020-07-09T19:53:00Z">
            <w:rPr>
              <w:rFonts w:ascii="David" w:hAnsi="David" w:cs="David"/>
              <w:sz w:val="24"/>
              <w:szCs w:val="24"/>
            </w:rPr>
          </w:rPrChange>
        </w:rPr>
        <w:t xml:space="preserve">, I strongly recommend </w:t>
      </w:r>
      <w:proofErr w:type="spellStart"/>
      <w:r w:rsidRPr="00A760B5">
        <w:rPr>
          <w:rFonts w:ascii="David" w:hAnsi="David" w:cs="David"/>
          <w:sz w:val="24"/>
          <w:szCs w:val="24"/>
          <w:rPrChange w:id="344" w:author="Susan" w:date="2020-07-09T19:53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Netanel</w:t>
      </w:r>
      <w:proofErr w:type="spellEnd"/>
      <w:r w:rsidRPr="00A760B5">
        <w:rPr>
          <w:rFonts w:ascii="David" w:hAnsi="David" w:cs="David"/>
          <w:sz w:val="24"/>
          <w:szCs w:val="24"/>
          <w:rPrChange w:id="345" w:author="Susan" w:date="2020-07-09T19:53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</w:t>
      </w:r>
      <w:ins w:id="346" w:author="Susan" w:date="2020-07-09T19:41:00Z">
        <w:r w:rsidR="00724E9E" w:rsidRPr="00A760B5">
          <w:rPr>
            <w:rFonts w:ascii="David" w:hAnsi="David" w:cs="David"/>
            <w:sz w:val="24"/>
            <w:szCs w:val="24"/>
            <w:rPrChange w:id="347" w:author="Susan" w:date="2020-07-09T19:53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for the</w:t>
        </w:r>
      </w:ins>
      <w:del w:id="348" w:author="Susan" w:date="2020-07-09T19:41:00Z">
        <w:r w:rsidRPr="00A760B5" w:rsidDel="00724E9E">
          <w:rPr>
            <w:rFonts w:ascii="David" w:hAnsi="David" w:cs="David"/>
            <w:sz w:val="24"/>
            <w:szCs w:val="24"/>
            <w:rPrChange w:id="349" w:author="Susan" w:date="2020-07-09T19:53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 xml:space="preserve">to get the honored </w:delText>
        </w:r>
      </w:del>
      <w:ins w:id="350" w:author="Susan" w:date="2020-07-09T19:42:00Z">
        <w:r w:rsidR="00724E9E" w:rsidRPr="00A760B5">
          <w:rPr>
            <w:rFonts w:ascii="David" w:hAnsi="David" w:cs="David"/>
            <w:sz w:val="24"/>
            <w:szCs w:val="24"/>
            <w:rPrChange w:id="351" w:author="Susan" w:date="2020-07-09T19:53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prestigious</w:t>
        </w:r>
      </w:ins>
      <w:ins w:id="352" w:author="Susan" w:date="2020-07-09T19:41:00Z">
        <w:r w:rsidR="00724E9E" w:rsidRPr="00A760B5">
          <w:rPr>
            <w:rFonts w:ascii="David" w:hAnsi="David" w:cs="David"/>
            <w:sz w:val="24"/>
            <w:szCs w:val="24"/>
            <w:rPrChange w:id="353" w:author="Susan" w:date="2020-07-09T19:53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</w:t>
        </w:r>
      </w:ins>
      <w:proofErr w:type="spellStart"/>
      <w:r w:rsidRPr="00A760B5">
        <w:rPr>
          <w:rFonts w:ascii="David" w:hAnsi="David" w:cs="David"/>
          <w:sz w:val="24"/>
          <w:szCs w:val="24"/>
          <w:rPrChange w:id="354" w:author="Susan" w:date="2020-07-09T19:53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Schupf</w:t>
      </w:r>
      <w:proofErr w:type="spellEnd"/>
      <w:r w:rsidRPr="00A760B5">
        <w:rPr>
          <w:rFonts w:ascii="David" w:hAnsi="David" w:cs="David"/>
          <w:sz w:val="24"/>
          <w:szCs w:val="24"/>
          <w:rPrChange w:id="355" w:author="Susan" w:date="2020-07-09T19:53:00Z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Scholarship</w:t>
      </w:r>
      <w:ins w:id="356" w:author="Susan" w:date="2020-07-09T19:41:00Z">
        <w:r w:rsidR="00724E9E" w:rsidRPr="00A760B5">
          <w:rPr>
            <w:rFonts w:ascii="David" w:hAnsi="David" w:cs="David"/>
            <w:sz w:val="24"/>
            <w:szCs w:val="24"/>
            <w:rPrChange w:id="357" w:author="Susan" w:date="2020-07-09T19:53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, which </w:t>
        </w:r>
      </w:ins>
      <w:ins w:id="358" w:author="Susan" w:date="2020-07-09T19:42:00Z">
        <w:r w:rsidR="00724E9E" w:rsidRPr="00A760B5">
          <w:rPr>
            <w:rFonts w:ascii="David" w:hAnsi="David" w:cs="David"/>
            <w:sz w:val="24"/>
            <w:szCs w:val="24"/>
            <w:rPrChange w:id="359" w:author="Susan" w:date="2020-07-09T19:53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would</w:t>
        </w:r>
      </w:ins>
      <w:ins w:id="360" w:author="Susan" w:date="2020-07-09T19:41:00Z">
        <w:r w:rsidR="00724E9E" w:rsidRPr="00A760B5">
          <w:rPr>
            <w:rFonts w:ascii="David" w:hAnsi="David" w:cs="David"/>
            <w:sz w:val="24"/>
            <w:szCs w:val="24"/>
            <w:rPrChange w:id="361" w:author="Susan" w:date="2020-07-09T19:53:00Z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enable him</w:t>
        </w:r>
        <w:r w:rsidR="00724E9E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del w:id="362" w:author="Susan" w:date="2020-07-09T19:53:00Z"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del w:id="363" w:author="Susan" w:date="2020-07-09T19:42:00Z">
        <w:r w:rsidDel="00724E9E">
          <w:rPr>
            <w:rFonts w:ascii="David" w:hAnsi="David" w:cs="David"/>
            <w:sz w:val="24"/>
            <w:szCs w:val="24"/>
          </w:rPr>
          <w:delText xml:space="preserve">in order him </w:delText>
        </w:r>
      </w:del>
      <w:r>
        <w:rPr>
          <w:rFonts w:ascii="David" w:hAnsi="David" w:cs="David"/>
          <w:sz w:val="24"/>
          <w:szCs w:val="24"/>
        </w:rPr>
        <w:t xml:space="preserve">to </w:t>
      </w:r>
      <w:r w:rsidR="0090331D">
        <w:rPr>
          <w:rFonts w:ascii="David" w:hAnsi="David" w:cs="David"/>
          <w:sz w:val="24"/>
          <w:szCs w:val="24"/>
        </w:rPr>
        <w:t xml:space="preserve">successfully </w:t>
      </w:r>
      <w:ins w:id="364" w:author="Susan" w:date="2020-07-09T19:42:00Z">
        <w:r w:rsidR="00724E9E">
          <w:rPr>
            <w:rFonts w:ascii="David" w:hAnsi="David" w:cs="David"/>
            <w:sz w:val="24"/>
            <w:szCs w:val="24"/>
          </w:rPr>
          <w:t>complete</w:t>
        </w:r>
      </w:ins>
      <w:del w:id="365" w:author="Susan" w:date="2020-07-09T19:42:00Z">
        <w:r w:rsidR="0090331D" w:rsidDel="00724E9E">
          <w:rPr>
            <w:rFonts w:ascii="David" w:hAnsi="David" w:cs="David"/>
            <w:sz w:val="24"/>
            <w:szCs w:val="24"/>
          </w:rPr>
          <w:delText>finish</w:delText>
        </w:r>
      </w:del>
      <w:r>
        <w:rPr>
          <w:rFonts w:ascii="David" w:hAnsi="David" w:cs="David"/>
          <w:sz w:val="24"/>
          <w:szCs w:val="24"/>
        </w:rPr>
        <w:t xml:space="preserve"> his dissertation and continue his important</w:t>
      </w:r>
      <w:ins w:id="366" w:author="Susan" w:date="2020-07-09T19:42:00Z">
        <w:r w:rsidR="00724E9E">
          <w:rPr>
            <w:rFonts w:ascii="David" w:hAnsi="David" w:cs="David"/>
            <w:sz w:val="24"/>
            <w:szCs w:val="24"/>
          </w:rPr>
          <w:t xml:space="preserve"> work.</w:t>
        </w:r>
      </w:ins>
      <w:del w:id="367" w:author="Susan" w:date="2020-07-09T19:42:00Z">
        <w:r w:rsidDel="00724E9E">
          <w:rPr>
            <w:rFonts w:ascii="David" w:hAnsi="David" w:cs="David"/>
            <w:sz w:val="24"/>
            <w:szCs w:val="24"/>
          </w:rPr>
          <w:delText xml:space="preserve"> activity.</w:delText>
        </w:r>
      </w:del>
    </w:p>
    <w:p w14:paraId="403773AB" w14:textId="34CCCA1D" w:rsidR="00F448B4" w:rsidRDefault="00724E9E" w:rsidP="00724E9E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ins w:id="368" w:author="Susan" w:date="2020-07-09T19:43:00Z">
        <w:r>
          <w:rPr>
            <w:rFonts w:ascii="David" w:hAnsi="David" w:cs="David"/>
            <w:sz w:val="24"/>
            <w:szCs w:val="24"/>
          </w:rPr>
          <w:t>Sincerely,</w:t>
        </w:r>
      </w:ins>
      <w:del w:id="369" w:author="Susan" w:date="2020-07-09T19:43:00Z">
        <w:r w:rsidR="00F448B4" w:rsidDel="00724E9E">
          <w:rPr>
            <w:rFonts w:ascii="David" w:hAnsi="David" w:cs="David"/>
            <w:sz w:val="24"/>
            <w:szCs w:val="24"/>
          </w:rPr>
          <w:delText>Best regards,</w:delText>
        </w:r>
      </w:del>
    </w:p>
    <w:p w14:paraId="155A2F99" w14:textId="008DCA7D" w:rsidR="00F448B4" w:rsidRDefault="00F448B4" w:rsidP="00724E9E">
      <w:pPr>
        <w:bidi w:val="0"/>
        <w:spacing w:line="240" w:lineRule="auto"/>
        <w:rPr>
          <w:rFonts w:ascii="David" w:hAnsi="David" w:cs="David"/>
          <w:sz w:val="24"/>
          <w:szCs w:val="24"/>
        </w:rPr>
        <w:pPrChange w:id="370" w:author="Susan" w:date="2020-07-09T19:44:00Z">
          <w:pPr>
            <w:bidi w:val="0"/>
            <w:spacing w:line="360" w:lineRule="auto"/>
            <w:jc w:val="center"/>
          </w:pPr>
        </w:pPrChange>
      </w:pPr>
      <w:proofErr w:type="spellStart"/>
      <w:r>
        <w:rPr>
          <w:rFonts w:ascii="David" w:hAnsi="David" w:cs="David"/>
          <w:sz w:val="24"/>
          <w:szCs w:val="24"/>
        </w:rPr>
        <w:t>Ilan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Maman</w:t>
      </w:r>
      <w:proofErr w:type="spellEnd"/>
      <w:r>
        <w:rPr>
          <w:rFonts w:ascii="David" w:hAnsi="David" w:cs="David"/>
          <w:sz w:val="24"/>
          <w:szCs w:val="24"/>
        </w:rPr>
        <w:t>, Colonel (</w:t>
      </w:r>
      <w:ins w:id="371" w:author="Susan" w:date="2020-07-09T19:43:00Z">
        <w:r w:rsidR="00724E9E">
          <w:rPr>
            <w:rFonts w:ascii="David" w:hAnsi="David" w:cs="David"/>
            <w:sz w:val="24"/>
            <w:szCs w:val="24"/>
          </w:rPr>
          <w:t>res.</w:t>
        </w:r>
      </w:ins>
      <w:del w:id="372" w:author="Susan" w:date="2020-07-09T19:43:00Z">
        <w:r w:rsidDel="00724E9E">
          <w:rPr>
            <w:rFonts w:ascii="David" w:hAnsi="David" w:cs="David"/>
            <w:sz w:val="24"/>
            <w:szCs w:val="24"/>
          </w:rPr>
          <w:delText>in reserve</w:delText>
        </w:r>
      </w:del>
      <w:r>
        <w:rPr>
          <w:rFonts w:ascii="David" w:hAnsi="David" w:cs="David"/>
          <w:sz w:val="24"/>
          <w:szCs w:val="24"/>
        </w:rPr>
        <w:t>)</w:t>
      </w:r>
    </w:p>
    <w:p w14:paraId="78BCA3E7" w14:textId="718809A4" w:rsidR="00F448B4" w:rsidDel="0005721D" w:rsidRDefault="0090331D" w:rsidP="0005721D">
      <w:pPr>
        <w:bidi w:val="0"/>
        <w:spacing w:line="240" w:lineRule="auto"/>
        <w:rPr>
          <w:del w:id="373" w:author="Susan" w:date="2020-07-09T19:43:00Z"/>
          <w:rFonts w:ascii="David" w:hAnsi="David" w:cs="David"/>
          <w:sz w:val="24"/>
          <w:szCs w:val="24"/>
        </w:rPr>
        <w:pPrChange w:id="374" w:author="Susan" w:date="2020-07-10T03:08:00Z">
          <w:pPr>
            <w:bidi w:val="0"/>
            <w:spacing w:line="360" w:lineRule="auto"/>
            <w:jc w:val="center"/>
          </w:pPr>
        </w:pPrChange>
      </w:pPr>
      <w:r>
        <w:rPr>
          <w:rFonts w:ascii="David" w:hAnsi="David" w:cs="David"/>
          <w:sz w:val="24"/>
          <w:szCs w:val="24"/>
        </w:rPr>
        <w:t>Former</w:t>
      </w:r>
      <w:r w:rsidR="00F448B4">
        <w:rPr>
          <w:rFonts w:ascii="David" w:hAnsi="David" w:cs="David"/>
          <w:sz w:val="24"/>
          <w:szCs w:val="24"/>
        </w:rPr>
        <w:t xml:space="preserve"> IDF Southern Command Chief Intelligence Officer and the Head of IMI School of </w:t>
      </w:r>
      <w:r>
        <w:rPr>
          <w:rFonts w:ascii="David" w:hAnsi="David" w:cs="David"/>
          <w:sz w:val="24"/>
          <w:szCs w:val="24"/>
        </w:rPr>
        <w:t>Intelligence</w:t>
      </w:r>
      <w:ins w:id="375" w:author="Susan" w:date="2020-07-09T19:43:00Z">
        <w:r w:rsidR="00724E9E">
          <w:rPr>
            <w:rFonts w:ascii="David" w:hAnsi="David" w:cs="David"/>
            <w:sz w:val="24"/>
            <w:szCs w:val="24"/>
          </w:rPr>
          <w:t xml:space="preserve"> and currently part of the Management Program of the Amit </w:t>
        </w:r>
      </w:ins>
      <w:ins w:id="376" w:author="Susan" w:date="2020-07-09T19:44:00Z">
        <w:r w:rsidR="00724E9E">
          <w:rPr>
            <w:rFonts w:ascii="David" w:hAnsi="David" w:cs="David"/>
            <w:sz w:val="24"/>
            <w:szCs w:val="24"/>
          </w:rPr>
          <w:t>Education</w:t>
        </w:r>
      </w:ins>
      <w:ins w:id="377" w:author="Susan" w:date="2020-07-09T19:43:00Z">
        <w:r w:rsidR="00724E9E">
          <w:rPr>
            <w:rFonts w:ascii="David" w:hAnsi="David" w:cs="David"/>
            <w:sz w:val="24"/>
            <w:szCs w:val="24"/>
          </w:rPr>
          <w:t xml:space="preserve"> Network</w:t>
        </w:r>
      </w:ins>
      <w:bookmarkStart w:id="378" w:name="_GoBack"/>
      <w:bookmarkEnd w:id="378"/>
    </w:p>
    <w:p w14:paraId="7C916978" w14:textId="77777777" w:rsidR="0005721D" w:rsidRDefault="0005721D" w:rsidP="0005721D">
      <w:pPr>
        <w:bidi w:val="0"/>
        <w:spacing w:line="240" w:lineRule="auto"/>
        <w:rPr>
          <w:ins w:id="379" w:author="Susan" w:date="2020-07-10T03:08:00Z"/>
          <w:rFonts w:ascii="David" w:hAnsi="David" w:cs="David"/>
          <w:sz w:val="24"/>
          <w:szCs w:val="24"/>
        </w:rPr>
        <w:pPrChange w:id="380" w:author="Susan" w:date="2020-07-10T03:08:00Z">
          <w:pPr>
            <w:bidi w:val="0"/>
            <w:spacing w:line="360" w:lineRule="auto"/>
            <w:jc w:val="center"/>
          </w:pPr>
        </w:pPrChange>
      </w:pPr>
    </w:p>
    <w:p w14:paraId="69204ECE" w14:textId="2699E81B" w:rsidR="00724E9E" w:rsidRDefault="00724E9E" w:rsidP="00724E9E">
      <w:pPr>
        <w:bidi w:val="0"/>
        <w:spacing w:line="240" w:lineRule="auto"/>
        <w:rPr>
          <w:ins w:id="381" w:author="Susan" w:date="2020-07-09T19:44:00Z"/>
          <w:rFonts w:ascii="David" w:hAnsi="David" w:cs="David"/>
          <w:sz w:val="24"/>
          <w:szCs w:val="24"/>
        </w:rPr>
        <w:pPrChange w:id="382" w:author="Susan" w:date="2020-07-09T19:44:00Z">
          <w:pPr>
            <w:bidi w:val="0"/>
            <w:spacing w:line="360" w:lineRule="auto"/>
            <w:jc w:val="center"/>
          </w:pPr>
        </w:pPrChange>
      </w:pPr>
      <w:proofErr w:type="spellStart"/>
      <w:ins w:id="383" w:author="Susan" w:date="2020-07-09T19:44:00Z">
        <w:r>
          <w:rPr>
            <w:rFonts w:ascii="David" w:hAnsi="David" w:cs="David"/>
            <w:sz w:val="24"/>
            <w:szCs w:val="24"/>
          </w:rPr>
          <w:t>Phone</w:t>
        </w:r>
        <w:proofErr w:type="spellEnd"/>
        <w:r>
          <w:rPr>
            <w:rFonts w:ascii="David" w:hAnsi="David" w:cs="David"/>
            <w:sz w:val="24"/>
            <w:szCs w:val="24"/>
          </w:rPr>
          <w:t xml:space="preserve">: </w:t>
        </w:r>
        <w:r w:rsidRPr="00C47396">
          <w:rPr>
            <w:rFonts w:ascii="David" w:hAnsi="David" w:cs="David"/>
            <w:sz w:val="24"/>
            <w:szCs w:val="24"/>
            <w:rtl/>
          </w:rPr>
          <w:t>0529457954</w:t>
        </w:r>
      </w:ins>
    </w:p>
    <w:p w14:paraId="0A2036E9" w14:textId="17BAD6E9" w:rsidR="00F448B4" w:rsidDel="00724E9E" w:rsidRDefault="00F448B4" w:rsidP="00724E9E">
      <w:pPr>
        <w:bidi w:val="0"/>
        <w:spacing w:line="360" w:lineRule="auto"/>
        <w:rPr>
          <w:del w:id="384" w:author="Susan" w:date="2020-07-09T19:44:00Z"/>
          <w:rFonts w:ascii="David" w:hAnsi="David" w:cs="David"/>
          <w:sz w:val="24"/>
          <w:szCs w:val="24"/>
        </w:rPr>
        <w:pPrChange w:id="385" w:author="Susan" w:date="2020-07-09T19:43:00Z">
          <w:pPr>
            <w:bidi w:val="0"/>
            <w:spacing w:line="360" w:lineRule="auto"/>
            <w:jc w:val="center"/>
          </w:pPr>
        </w:pPrChange>
      </w:pPr>
      <w:del w:id="386" w:author="Susan" w:date="2020-07-09T19:44:00Z">
        <w:r w:rsidDel="00724E9E">
          <w:rPr>
            <w:rFonts w:ascii="David" w:hAnsi="David" w:cs="David"/>
            <w:sz w:val="24"/>
            <w:szCs w:val="24"/>
          </w:rPr>
          <w:lastRenderedPageBreak/>
          <w:delText xml:space="preserve">And currently part of the managing program of </w:delText>
        </w:r>
        <w:r w:rsidDel="00724E9E">
          <w:rPr>
            <w:rFonts w:ascii="David" w:hAnsi="David" w:cs="David" w:hint="cs"/>
            <w:sz w:val="24"/>
            <w:szCs w:val="24"/>
          </w:rPr>
          <w:delText>A</w:delText>
        </w:r>
        <w:r w:rsidDel="00724E9E">
          <w:rPr>
            <w:rFonts w:ascii="David" w:hAnsi="David" w:cs="David"/>
            <w:sz w:val="24"/>
            <w:szCs w:val="24"/>
          </w:rPr>
          <w:delText>mit Education Network</w:delText>
        </w:r>
      </w:del>
    </w:p>
    <w:p w14:paraId="3D209D02" w14:textId="5B5B83D1" w:rsidR="00871023" w:rsidRPr="00C47396" w:rsidDel="00724E9E" w:rsidRDefault="00871023" w:rsidP="00724E9E">
      <w:pPr>
        <w:spacing w:line="360" w:lineRule="auto"/>
        <w:jc w:val="center"/>
        <w:rPr>
          <w:del w:id="387" w:author="Susan" w:date="2020-07-09T19:45:00Z"/>
          <w:rFonts w:ascii="David" w:hAnsi="David" w:cs="David"/>
          <w:sz w:val="24"/>
          <w:szCs w:val="24"/>
          <w:rtl/>
        </w:rPr>
      </w:pPr>
      <w:del w:id="388" w:author="Susan" w:date="2020-07-09T19:44:00Z">
        <w:r w:rsidRPr="00C47396" w:rsidDel="00724E9E">
          <w:rPr>
            <w:rFonts w:ascii="David" w:hAnsi="David" w:cs="David"/>
            <w:sz w:val="24"/>
            <w:szCs w:val="24"/>
            <w:rtl/>
          </w:rPr>
          <w:delText>0529457954</w:delText>
        </w:r>
      </w:del>
      <w:del w:id="389" w:author="Susan" w:date="2020-07-09T19:45:00Z">
        <w:r w:rsidR="0090331D" w:rsidDel="00724E9E">
          <w:rPr>
            <w:rFonts w:ascii="David" w:hAnsi="David" w:cs="David"/>
            <w:sz w:val="24"/>
            <w:szCs w:val="24"/>
          </w:rPr>
          <w:delText>Phone number:</w:delText>
        </w:r>
      </w:del>
      <w:del w:id="390" w:author="Susan" w:date="2020-07-09T19:44:00Z">
        <w:r w:rsidR="0090331D" w:rsidDel="00724E9E">
          <w:rPr>
            <w:rFonts w:ascii="David" w:hAnsi="David" w:cs="David"/>
            <w:sz w:val="24"/>
            <w:szCs w:val="24"/>
          </w:rPr>
          <w:delText xml:space="preserve"> </w:delText>
        </w:r>
        <w:r w:rsidRPr="00C47396" w:rsidDel="00724E9E">
          <w:rPr>
            <w:rFonts w:ascii="David" w:hAnsi="David" w:cs="David"/>
            <w:sz w:val="24"/>
            <w:szCs w:val="24"/>
            <w:rtl/>
          </w:rPr>
          <w:delText>.</w:delText>
        </w:r>
      </w:del>
    </w:p>
    <w:p w14:paraId="2734254D" w14:textId="77777777" w:rsidR="00871023" w:rsidRPr="00C47396" w:rsidRDefault="00871023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687D111" w14:textId="77777777" w:rsidR="00871023" w:rsidRPr="00C47396" w:rsidRDefault="00871023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36C47B3" w14:textId="77777777" w:rsidR="00871023" w:rsidRPr="00C47396" w:rsidRDefault="00871023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0785A8" w14:textId="77777777" w:rsidR="00B57CD7" w:rsidRPr="00C47396" w:rsidRDefault="00B57CD7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79F3999" w14:textId="77777777" w:rsidR="00B57CD7" w:rsidRPr="00C47396" w:rsidRDefault="00B57CD7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2718BEE" w14:textId="77777777" w:rsidR="00B57CD7" w:rsidRPr="00C47396" w:rsidRDefault="00B57CD7" w:rsidP="0090331D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B57CD7" w:rsidRPr="00C47396" w:rsidSect="005409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07" w:author="Susan" w:date="2020-07-09T19:45:00Z" w:initials="SD">
    <w:p w14:paraId="148DED97" w14:textId="1C80CB32" w:rsidR="00C1141B" w:rsidRDefault="00C1141B">
      <w:pPr>
        <w:pStyle w:val="CommentText"/>
      </w:pPr>
      <w:r>
        <w:rPr>
          <w:rStyle w:val="CommentReference"/>
        </w:rPr>
        <w:annotationRef/>
      </w:r>
      <w:r>
        <w:t>Is it important to repeat the idea of reducing the social gap between religious and secular – it appears in the above paragraph.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8DED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6"/>
    <w:rsid w:val="0005721D"/>
    <w:rsid w:val="0006787F"/>
    <w:rsid w:val="000E7E84"/>
    <w:rsid w:val="00100C49"/>
    <w:rsid w:val="00183093"/>
    <w:rsid w:val="001C2CF1"/>
    <w:rsid w:val="00243EBC"/>
    <w:rsid w:val="002928E7"/>
    <w:rsid w:val="002A6988"/>
    <w:rsid w:val="00325558"/>
    <w:rsid w:val="003324B6"/>
    <w:rsid w:val="00361551"/>
    <w:rsid w:val="003D3F09"/>
    <w:rsid w:val="00401C67"/>
    <w:rsid w:val="004845FE"/>
    <w:rsid w:val="004A04AB"/>
    <w:rsid w:val="004B3DA3"/>
    <w:rsid w:val="005409F3"/>
    <w:rsid w:val="00635123"/>
    <w:rsid w:val="00724E9E"/>
    <w:rsid w:val="007475EB"/>
    <w:rsid w:val="007C1579"/>
    <w:rsid w:val="00863C9D"/>
    <w:rsid w:val="00871023"/>
    <w:rsid w:val="008740CD"/>
    <w:rsid w:val="008D3ECD"/>
    <w:rsid w:val="008E26C1"/>
    <w:rsid w:val="008E3095"/>
    <w:rsid w:val="0090331D"/>
    <w:rsid w:val="009779C3"/>
    <w:rsid w:val="009C0F55"/>
    <w:rsid w:val="009C3D76"/>
    <w:rsid w:val="00A760B5"/>
    <w:rsid w:val="00B47957"/>
    <w:rsid w:val="00B57CD7"/>
    <w:rsid w:val="00BF7FEA"/>
    <w:rsid w:val="00C07ED6"/>
    <w:rsid w:val="00C1141B"/>
    <w:rsid w:val="00C47396"/>
    <w:rsid w:val="00CB7CE0"/>
    <w:rsid w:val="00D07EF0"/>
    <w:rsid w:val="00D519D2"/>
    <w:rsid w:val="00D51FD7"/>
    <w:rsid w:val="00D765D4"/>
    <w:rsid w:val="00F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990B"/>
  <w15:chartTrackingRefBased/>
  <w15:docId w15:val="{F00BC0F5-F8F3-4B79-86B8-7AEBE2FE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D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4E7DD-2111-4056-9981-624E2B5A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Susan</cp:lastModifiedBy>
  <cp:revision>10</cp:revision>
  <dcterms:created xsi:type="dcterms:W3CDTF">2020-07-09T14:39:00Z</dcterms:created>
  <dcterms:modified xsi:type="dcterms:W3CDTF">2020-07-10T00:08:00Z</dcterms:modified>
</cp:coreProperties>
</file>