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45" w:rsidRPr="00C07041" w:rsidRDefault="003F6045" w:rsidP="000110B4">
      <w:pPr>
        <w:bidi/>
        <w:spacing w:line="240" w:lineRule="atLeast"/>
        <w:ind w:right="-339"/>
        <w:jc w:val="center"/>
        <w:rPr>
          <w:rFonts w:ascii="David" w:hAnsi="David" w:cs="David"/>
          <w:sz w:val="32"/>
          <w:szCs w:val="32"/>
          <w:rtl/>
        </w:rPr>
      </w:pPr>
      <w:r w:rsidRPr="00C07041">
        <w:rPr>
          <w:rFonts w:ascii="David" w:hAnsi="David" w:cs="David" w:hint="cs"/>
          <w:sz w:val="32"/>
          <w:szCs w:val="32"/>
          <w:rtl/>
        </w:rPr>
        <w:t>אדריאן</w:t>
      </w:r>
      <w:r w:rsidRPr="00C07041">
        <w:rPr>
          <w:rFonts w:ascii="David" w:hAnsi="David" w:cs="David"/>
          <w:sz w:val="32"/>
          <w:szCs w:val="32"/>
          <w:rtl/>
        </w:rPr>
        <w:t xml:space="preserve"> א. לדרר, ד"ר ברפואה</w:t>
      </w: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/>
          <w:sz w:val="24"/>
          <w:szCs w:val="24"/>
          <w:rtl/>
        </w:rPr>
        <w:t>303 מזרח</w:t>
      </w:r>
      <w:r>
        <w:rPr>
          <w:rFonts w:ascii="David" w:hAnsi="David" w:cs="David"/>
          <w:sz w:val="24"/>
          <w:szCs w:val="24"/>
          <w:rtl/>
        </w:rPr>
        <w:t>,</w:t>
      </w:r>
      <w:r w:rsidRPr="00E133AB">
        <w:rPr>
          <w:rFonts w:ascii="David" w:hAnsi="David" w:cs="David"/>
          <w:sz w:val="24"/>
          <w:szCs w:val="24"/>
          <w:rtl/>
        </w:rPr>
        <w:t xml:space="preserve"> רחוב 83 * יחידה </w:t>
      </w:r>
      <w:r w:rsidRPr="00E133AB">
        <w:rPr>
          <w:rFonts w:ascii="David" w:hAnsi="David" w:cs="David"/>
          <w:sz w:val="24"/>
          <w:szCs w:val="24"/>
        </w:rPr>
        <w:t>23D</w:t>
      </w:r>
      <w:r w:rsidRPr="00E133AB">
        <w:rPr>
          <w:rFonts w:ascii="David" w:hAnsi="David" w:cs="David"/>
          <w:sz w:val="24"/>
          <w:szCs w:val="24"/>
          <w:rtl/>
        </w:rPr>
        <w:t xml:space="preserve"> * ניו-יורק, ניו-יורק 10028</w:t>
      </w:r>
    </w:p>
    <w:p w:rsidR="003F6045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 w:hint="cs"/>
          <w:sz w:val="24"/>
          <w:szCs w:val="24"/>
          <w:rtl/>
        </w:rPr>
        <w:t>מרכז</w:t>
      </w:r>
      <w:r w:rsidRPr="00E133AB">
        <w:rPr>
          <w:rFonts w:ascii="David" w:hAnsi="David" w:cs="David"/>
          <w:sz w:val="24"/>
          <w:szCs w:val="24"/>
          <w:rtl/>
        </w:rPr>
        <w:t xml:space="preserve"> הרווארד 14 * יחידה 305 * סקארסדייל, ניו יורק 105836</w:t>
      </w: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452-3310</w:t>
      </w:r>
      <w:r>
        <w:rPr>
          <w:rFonts w:ascii="David" w:hAnsi="David" w:cs="David"/>
          <w:sz w:val="24"/>
          <w:szCs w:val="24"/>
          <w:rtl/>
        </w:rPr>
        <w:t>(212)</w:t>
      </w:r>
    </w:p>
    <w:p w:rsidR="003F6045" w:rsidRPr="00E133AB" w:rsidRDefault="003F6045" w:rsidP="00E133AB">
      <w:pPr>
        <w:bidi/>
        <w:spacing w:line="200" w:lineRule="exact"/>
        <w:jc w:val="center"/>
        <w:rPr>
          <w:rFonts w:ascii="David" w:hAnsi="David" w:cs="David"/>
          <w:sz w:val="24"/>
          <w:szCs w:val="24"/>
        </w:rPr>
      </w:pP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F241BC">
      <w:pPr>
        <w:spacing w:line="72" w:lineRule="exact"/>
        <w:rPr>
          <w:rFonts w:ascii="Times New Roman" w:hAnsi="Times New Roman"/>
          <w:sz w:val="24"/>
        </w:rPr>
      </w:pPr>
    </w:p>
    <w:p w:rsidR="003F6045" w:rsidRDefault="003F6045" w:rsidP="00F241BC">
      <w:pPr>
        <w:bidi/>
        <w:rPr>
          <w:rFonts w:ascii="David" w:hAnsi="David" w:cs="David"/>
          <w:sz w:val="24"/>
          <w:szCs w:val="24"/>
          <w:rtl/>
        </w:rPr>
      </w:pP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6 ב</w:t>
      </w:r>
      <w:r>
        <w:rPr>
          <w:rFonts w:ascii="David" w:hAnsi="David" w:cs="David" w:hint="cs"/>
          <w:sz w:val="24"/>
          <w:szCs w:val="24"/>
          <w:rtl/>
        </w:rPr>
        <w:t>מרץ</w:t>
      </w:r>
      <w:r>
        <w:rPr>
          <w:rFonts w:ascii="David" w:hAnsi="David" w:cs="David"/>
          <w:sz w:val="24"/>
          <w:szCs w:val="24"/>
          <w:rtl/>
        </w:rPr>
        <w:t>, 2019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הנידון</w:t>
      </w:r>
      <w:r>
        <w:rPr>
          <w:rFonts w:ascii="David" w:hAnsi="David" w:cs="David"/>
          <w:sz w:val="24"/>
          <w:szCs w:val="24"/>
          <w:rtl/>
        </w:rPr>
        <w:t>: איתן גוטמן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תאריך</w:t>
      </w:r>
      <w:r>
        <w:rPr>
          <w:rFonts w:ascii="David" w:hAnsi="David" w:cs="David"/>
          <w:sz w:val="24"/>
          <w:szCs w:val="24"/>
          <w:rtl/>
        </w:rPr>
        <w:t xml:space="preserve"> לידה: 31/08/2005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לכל</w:t>
      </w:r>
      <w:r>
        <w:rPr>
          <w:rFonts w:ascii="David" w:hAnsi="David" w:cs="David"/>
          <w:sz w:val="24"/>
          <w:szCs w:val="24"/>
          <w:rtl/>
        </w:rPr>
        <w:t xml:space="preserve"> מאן דבעי,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גוטמן היה תחת טיפול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 מאז נ</w:t>
      </w:r>
      <w:r>
        <w:rPr>
          <w:rFonts w:ascii="David" w:hAnsi="David" w:cs="David" w:hint="cs"/>
          <w:sz w:val="24"/>
          <w:szCs w:val="24"/>
          <w:rtl/>
        </w:rPr>
        <w:t>ובמבר</w:t>
      </w:r>
      <w:r>
        <w:rPr>
          <w:rFonts w:ascii="David" w:hAnsi="David" w:cs="David"/>
          <w:sz w:val="24"/>
          <w:szCs w:val="24"/>
          <w:rtl/>
        </w:rPr>
        <w:t xml:space="preserve"> 2014. איתן הגיע להערכה וטיפול כאשר </w:t>
      </w:r>
      <w:r>
        <w:rPr>
          <w:rFonts w:ascii="David" w:hAnsi="David" w:cs="David" w:hint="cs"/>
          <w:sz w:val="24"/>
          <w:szCs w:val="24"/>
          <w:rtl/>
        </w:rPr>
        <w:t>מטפלו</w:t>
      </w:r>
      <w:r>
        <w:rPr>
          <w:rFonts w:ascii="David" w:hAnsi="David" w:cs="David"/>
          <w:sz w:val="24"/>
          <w:szCs w:val="24"/>
          <w:rtl/>
        </w:rPr>
        <w:t xml:space="preserve"> והוריו שמו לב לירידה ביכולתו של איתן לתפקד בבית הספר, וכן על החמרה במצב רוחו.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Default="003F6045" w:rsidP="00C620AD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3705F">
        <w:rPr>
          <w:rFonts w:ascii="David" w:hAnsi="David" w:cs="David" w:hint="cs"/>
          <w:sz w:val="24"/>
          <w:szCs w:val="24"/>
          <w:rtl/>
        </w:rPr>
        <w:t>איתן</w:t>
      </w:r>
      <w:r w:rsidRPr="00A3705F">
        <w:rPr>
          <w:rFonts w:ascii="David" w:hAnsi="David" w:cs="David"/>
          <w:sz w:val="24"/>
          <w:szCs w:val="24"/>
          <w:rtl/>
        </w:rPr>
        <w:t xml:space="preserve"> נאבק עם </w:t>
      </w:r>
      <w:r w:rsidRPr="00A3705F">
        <w:rPr>
          <w:rFonts w:ascii="David" w:hAnsi="David" w:cs="David" w:hint="cs"/>
          <w:sz w:val="24"/>
          <w:szCs w:val="24"/>
          <w:rtl/>
        </w:rPr>
        <w:t>מצב</w:t>
      </w:r>
      <w:r w:rsidRPr="00A3705F">
        <w:rPr>
          <w:rFonts w:ascii="David" w:hAnsi="David" w:cs="David"/>
          <w:sz w:val="24"/>
          <w:szCs w:val="24"/>
          <w:rtl/>
        </w:rPr>
        <w:t xml:space="preserve"> רוחו והתנהגותו מאז כיתה ג'. באותו הזמן איתן אובחן עם </w:t>
      </w:r>
      <w:r w:rsidRPr="00A3705F">
        <w:rPr>
          <w:rFonts w:ascii="David" w:hAnsi="David" w:cs="David" w:hint="cs"/>
          <w:sz w:val="24"/>
          <w:szCs w:val="24"/>
          <w:rtl/>
        </w:rPr>
        <w:t>הפרעת</w:t>
      </w:r>
      <w:r w:rsidRPr="00A3705F">
        <w:rPr>
          <w:rFonts w:ascii="David" w:hAnsi="David" w:cs="David"/>
          <w:sz w:val="24"/>
          <w:szCs w:val="24"/>
          <w:rtl/>
        </w:rPr>
        <w:t xml:space="preserve"> קשיי קשב </w:t>
      </w:r>
      <w:r w:rsidRPr="00A3705F">
        <w:rPr>
          <w:rFonts w:ascii="David" w:hAnsi="David" w:cs="David" w:hint="cs"/>
          <w:sz w:val="24"/>
          <w:szCs w:val="24"/>
          <w:rtl/>
        </w:rPr>
        <w:t>והיפראקטיביות</w:t>
      </w:r>
      <w:r w:rsidRPr="00A3705F">
        <w:rPr>
          <w:rFonts w:ascii="David" w:hAnsi="David" w:cs="David"/>
          <w:sz w:val="24"/>
          <w:szCs w:val="24"/>
          <w:rtl/>
        </w:rPr>
        <w:t>, כמו כן, עם</w:t>
      </w:r>
      <w:ins w:id="0" w:author="ליאור מיכאל" w:date="2019-06-03T16:10:00Z">
        <w:r w:rsidR="00C620AD">
          <w:rPr>
            <w:rFonts w:ascii="David" w:hAnsi="David" w:cs="David" w:hint="cs"/>
            <w:sz w:val="24"/>
            <w:szCs w:val="24"/>
            <w:rtl/>
          </w:rPr>
          <w:t xml:space="preserve"> הפרעת דיכאון </w:t>
        </w:r>
      </w:ins>
      <w:ins w:id="1" w:author="ליאור מיכאל" w:date="2019-06-03T16:13:00Z">
        <w:r w:rsidR="00C620AD">
          <w:rPr>
            <w:rFonts w:ascii="David" w:hAnsi="David" w:cs="David" w:hint="cs"/>
            <w:sz w:val="24"/>
            <w:szCs w:val="24"/>
            <w:rtl/>
          </w:rPr>
          <w:t>עמוק</w:t>
        </w:r>
      </w:ins>
      <w:r w:rsidRPr="00A3705F">
        <w:rPr>
          <w:rFonts w:ascii="David" w:hAnsi="David" w:cs="David"/>
          <w:sz w:val="24"/>
          <w:szCs w:val="24"/>
          <w:rtl/>
        </w:rPr>
        <w:t xml:space="preserve"> וחרדה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החרדה</w:t>
      </w:r>
      <w:r>
        <w:rPr>
          <w:rFonts w:ascii="David" w:hAnsi="David" w:cs="David"/>
          <w:sz w:val="24"/>
          <w:szCs w:val="24"/>
          <w:rtl/>
        </w:rPr>
        <w:t xml:space="preserve"> של איתן התבטאה בצורה של חרדת נטישה. איתן </w:t>
      </w:r>
      <w:r>
        <w:rPr>
          <w:rFonts w:ascii="David" w:hAnsi="David" w:cs="David" w:hint="cs"/>
          <w:sz w:val="24"/>
          <w:szCs w:val="24"/>
          <w:rtl/>
        </w:rPr>
        <w:t>מקבל</w:t>
      </w:r>
      <w:r>
        <w:rPr>
          <w:rFonts w:ascii="David" w:hAnsi="David" w:cs="David"/>
          <w:sz w:val="24"/>
          <w:szCs w:val="24"/>
          <w:rtl/>
        </w:rPr>
        <w:t xml:space="preserve"> מרשם </w:t>
      </w:r>
      <w:r>
        <w:rPr>
          <w:rFonts w:ascii="David" w:hAnsi="David" w:cs="David" w:hint="cs"/>
          <w:sz w:val="24"/>
          <w:szCs w:val="24"/>
          <w:rtl/>
        </w:rPr>
        <w:t>לתרופות</w:t>
      </w:r>
      <w:r>
        <w:rPr>
          <w:rFonts w:ascii="David" w:hAnsi="David" w:cs="David"/>
          <w:sz w:val="24"/>
          <w:szCs w:val="24"/>
          <w:rtl/>
        </w:rPr>
        <w:t xml:space="preserve"> מאז כיתה ג'.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9566E8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del w:id="2" w:author="Hila Adler" w:date="2019-06-03T10:23:00Z">
        <w:r w:rsidRPr="00A3705F" w:rsidDel="00BC32B7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r w:rsidRPr="00A3705F">
        <w:rPr>
          <w:rFonts w:ascii="David" w:hAnsi="David" w:cs="David" w:hint="cs"/>
          <w:sz w:val="24"/>
          <w:szCs w:val="24"/>
          <w:rtl/>
        </w:rPr>
        <w:t>איתן</w:t>
      </w:r>
      <w:r w:rsidRPr="00A3705F">
        <w:rPr>
          <w:rFonts w:ascii="David" w:hAnsi="David" w:cs="David"/>
          <w:sz w:val="24"/>
          <w:szCs w:val="24"/>
          <w:rtl/>
        </w:rPr>
        <w:t xml:space="preserve"> </w:t>
      </w:r>
      <w:r w:rsidR="00BC32B7">
        <w:rPr>
          <w:rFonts w:ascii="David" w:hAnsi="David" w:cs="David" w:hint="cs"/>
          <w:sz w:val="24"/>
          <w:szCs w:val="24"/>
          <w:rtl/>
        </w:rPr>
        <w:t>התאשפז</w:t>
      </w:r>
      <w:r w:rsidR="00BC32B7" w:rsidRPr="00A3705F">
        <w:rPr>
          <w:rFonts w:ascii="David" w:hAnsi="David" w:cs="David"/>
          <w:sz w:val="24"/>
          <w:szCs w:val="24"/>
          <w:rtl/>
        </w:rPr>
        <w:t xml:space="preserve"> </w:t>
      </w:r>
      <w:r w:rsidRPr="00A3705F">
        <w:rPr>
          <w:rFonts w:ascii="David" w:hAnsi="David" w:cs="David"/>
          <w:sz w:val="24"/>
          <w:szCs w:val="24"/>
          <w:rtl/>
        </w:rPr>
        <w:t xml:space="preserve">מספר אשפוזים קצרים </w:t>
      </w:r>
      <w:r w:rsidRPr="00A3705F">
        <w:rPr>
          <w:rFonts w:ascii="David" w:hAnsi="David" w:cs="David" w:hint="cs"/>
          <w:sz w:val="24"/>
          <w:szCs w:val="24"/>
          <w:rtl/>
        </w:rPr>
        <w:t>בעקבות</w:t>
      </w:r>
      <w:r w:rsidRPr="00A3705F">
        <w:rPr>
          <w:rFonts w:ascii="David" w:hAnsi="David" w:cs="David"/>
          <w:sz w:val="24"/>
          <w:szCs w:val="24"/>
          <w:rtl/>
        </w:rPr>
        <w:t xml:space="preserve"> הדיכאון שלו. </w:t>
      </w:r>
      <w:r w:rsidR="00BC32B7">
        <w:rPr>
          <w:rFonts w:ascii="David" w:hAnsi="David" w:cs="David" w:hint="cs"/>
          <w:sz w:val="24"/>
          <w:szCs w:val="24"/>
          <w:rtl/>
        </w:rPr>
        <w:t>האשפוז האחרון</w:t>
      </w:r>
      <w:r w:rsidRPr="00985DB6">
        <w:rPr>
          <w:rFonts w:ascii="David" w:hAnsi="David" w:cs="David"/>
          <w:sz w:val="24"/>
          <w:szCs w:val="24"/>
          <w:rtl/>
        </w:rPr>
        <w:t xml:space="preserve"> שלו היה בדצמבר 2018 </w:t>
      </w:r>
      <w:r w:rsidR="00BC32B7">
        <w:rPr>
          <w:rFonts w:ascii="David" w:hAnsi="David" w:cs="David" w:hint="cs"/>
          <w:sz w:val="24"/>
          <w:szCs w:val="24"/>
          <w:rtl/>
        </w:rPr>
        <w:t xml:space="preserve">עקב </w:t>
      </w:r>
      <w:r w:rsidR="009566E8">
        <w:rPr>
          <w:rFonts w:ascii="David" w:hAnsi="David" w:cs="David" w:hint="cs"/>
          <w:sz w:val="24"/>
          <w:szCs w:val="24"/>
          <w:rtl/>
        </w:rPr>
        <w:t>הרגשות של חסר אונים וייאוש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 xml:space="preserve">מהמצב בבית </w:t>
      </w:r>
      <w:r w:rsidR="009566E8">
        <w:rPr>
          <w:rFonts w:ascii="David" w:hAnsi="David" w:cs="David" w:hint="cs"/>
          <w:sz w:val="24"/>
          <w:szCs w:val="24"/>
          <w:rtl/>
        </w:rPr>
        <w:t>ספרו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 xml:space="preserve">הנוכחי. הוא חש שאינו לומד, שהתלמידים האחרים </w:t>
      </w:r>
      <w:r w:rsidRPr="00985DB6">
        <w:rPr>
          <w:rFonts w:ascii="David" w:hAnsi="David" w:cs="David" w:hint="cs"/>
          <w:sz w:val="24"/>
          <w:szCs w:val="24"/>
          <w:rtl/>
        </w:rPr>
        <w:t>היו</w:t>
      </w:r>
      <w:r w:rsidRPr="00985DB6">
        <w:rPr>
          <w:rFonts w:ascii="David" w:hAnsi="David" w:cs="David"/>
          <w:sz w:val="24"/>
          <w:szCs w:val="24"/>
          <w:rtl/>
        </w:rPr>
        <w:t xml:space="preserve"> אכזריים כלפיו ומנוהלים בצורה גרועה על ידי המור</w:t>
      </w:r>
      <w:r w:rsidRPr="00985DB6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. </w:t>
      </w:r>
      <w:r w:rsidRPr="00985DB6">
        <w:rPr>
          <w:rFonts w:ascii="David" w:hAnsi="David" w:cs="David" w:hint="cs"/>
          <w:sz w:val="24"/>
          <w:szCs w:val="24"/>
          <w:rtl/>
        </w:rPr>
        <w:t>איתן</w:t>
      </w:r>
      <w:r w:rsidRPr="00985DB6">
        <w:rPr>
          <w:rFonts w:ascii="David" w:hAnsi="David" w:cs="David"/>
          <w:sz w:val="24"/>
          <w:szCs w:val="24"/>
          <w:rtl/>
        </w:rPr>
        <w:t xml:space="preserve"> חש שגם כאשר ביקש עזרה מהמבוגרים בבית הספר לא נעשה דבר. </w:t>
      </w:r>
      <w:r w:rsidRPr="00985DB6">
        <w:rPr>
          <w:rFonts w:ascii="David" w:hAnsi="David" w:cs="David" w:hint="cs"/>
          <w:sz w:val="24"/>
          <w:szCs w:val="24"/>
          <w:rtl/>
        </w:rPr>
        <w:t>בעת</w:t>
      </w:r>
      <w:r w:rsidRPr="00985DB6">
        <w:rPr>
          <w:rFonts w:ascii="David" w:hAnsi="David" w:cs="David"/>
          <w:sz w:val="24"/>
          <w:szCs w:val="24"/>
          <w:rtl/>
        </w:rPr>
        <w:t xml:space="preserve"> </w:t>
      </w:r>
      <w:r w:rsidR="009566E8">
        <w:rPr>
          <w:rFonts w:ascii="David" w:hAnsi="David" w:cs="David" w:hint="cs"/>
          <w:sz w:val="24"/>
          <w:szCs w:val="24"/>
          <w:rtl/>
        </w:rPr>
        <w:t>האשפוז</w:t>
      </w:r>
      <w:r w:rsidR="009566E8" w:rsidRPr="00985DB6">
        <w:rPr>
          <w:rFonts w:ascii="David" w:hAnsi="David" w:cs="David"/>
          <w:sz w:val="24"/>
          <w:szCs w:val="24"/>
          <w:rtl/>
        </w:rPr>
        <w:t xml:space="preserve"> </w:t>
      </w:r>
      <w:r w:rsidRPr="00985DB6">
        <w:rPr>
          <w:rFonts w:ascii="David" w:hAnsi="David" w:cs="David"/>
          <w:sz w:val="24"/>
          <w:szCs w:val="24"/>
          <w:rtl/>
        </w:rPr>
        <w:t>איתן חווה</w:t>
      </w:r>
      <w:r>
        <w:rPr>
          <w:rFonts w:ascii="David" w:hAnsi="David" w:cs="David"/>
          <w:sz w:val="24"/>
          <w:szCs w:val="24"/>
          <w:rtl/>
        </w:rPr>
        <w:t xml:space="preserve"> רעיונות אובדניים. לא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לו תוכנית ספציפית. לאיתן היו רעיונות אובדניים בעבר, אך </w:t>
      </w:r>
      <w:r w:rsidR="009566E8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 xml:space="preserve">לא ניסיון </w:t>
      </w:r>
      <w:r w:rsidR="009566E8">
        <w:rPr>
          <w:rFonts w:ascii="David" w:hAnsi="David" w:cs="David" w:hint="cs"/>
          <w:sz w:val="24"/>
          <w:szCs w:val="24"/>
          <w:rtl/>
        </w:rPr>
        <w:t>התאבדות</w:t>
      </w:r>
      <w:r>
        <w:rPr>
          <w:rFonts w:ascii="David" w:hAnsi="David" w:cs="David"/>
          <w:sz w:val="24"/>
          <w:szCs w:val="24"/>
          <w:rtl/>
        </w:rPr>
        <w:t>.</w:t>
      </w:r>
    </w:p>
    <w:p w:rsidR="003F6045" w:rsidRPr="009566E8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6B3B3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 w:rsidR="009566E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עומד</w:t>
      </w:r>
      <w:r>
        <w:rPr>
          <w:rFonts w:ascii="David" w:hAnsi="David" w:cs="David"/>
          <w:sz w:val="24"/>
          <w:szCs w:val="24"/>
          <w:rtl/>
        </w:rPr>
        <w:t xml:space="preserve"> בטיפול שלו </w:t>
      </w:r>
      <w:r w:rsidR="009566E8">
        <w:rPr>
          <w:rFonts w:ascii="David" w:hAnsi="David" w:cs="David"/>
          <w:sz w:val="24"/>
          <w:szCs w:val="24"/>
          <w:rtl/>
        </w:rPr>
        <w:t>ו</w:t>
      </w:r>
      <w:r w:rsidR="009566E8">
        <w:rPr>
          <w:rFonts w:ascii="David" w:hAnsi="David" w:cs="David" w:hint="cs"/>
          <w:sz w:val="24"/>
          <w:szCs w:val="24"/>
          <w:rtl/>
        </w:rPr>
        <w:t>נוטל</w:t>
      </w:r>
      <w:r w:rsidR="009566E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את תרופות</w:t>
      </w:r>
      <w:r w:rsidR="009566E8">
        <w:rPr>
          <w:rFonts w:ascii="David" w:hAnsi="David" w:cs="David" w:hint="cs"/>
          <w:sz w:val="24"/>
          <w:szCs w:val="24"/>
          <w:rtl/>
        </w:rPr>
        <w:t>יו</w:t>
      </w:r>
      <w:r>
        <w:rPr>
          <w:rFonts w:ascii="David" w:hAnsi="David" w:cs="David"/>
          <w:sz w:val="24"/>
          <w:szCs w:val="24"/>
          <w:rtl/>
        </w:rPr>
        <w:t xml:space="preserve">. אם היה מפסיק </w:t>
      </w:r>
      <w:r w:rsidR="006B3B3E">
        <w:rPr>
          <w:rFonts w:ascii="David" w:hAnsi="David" w:cs="David"/>
          <w:sz w:val="24"/>
          <w:szCs w:val="24"/>
          <w:rtl/>
        </w:rPr>
        <w:t>ל</w:t>
      </w:r>
      <w:r w:rsidR="006B3B3E">
        <w:rPr>
          <w:rFonts w:ascii="David" w:hAnsi="David" w:cs="David" w:hint="cs"/>
          <w:sz w:val="24"/>
          <w:szCs w:val="24"/>
          <w:rtl/>
        </w:rPr>
        <w:t>יטול</w:t>
      </w:r>
      <w:r w:rsidR="006B3B3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את התרופות, אית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היה חווה החמרה בסימפטומים של קשב, חוסר </w:t>
      </w:r>
      <w:r>
        <w:rPr>
          <w:rFonts w:ascii="David" w:hAnsi="David" w:cs="David" w:hint="cs"/>
          <w:sz w:val="24"/>
          <w:szCs w:val="24"/>
          <w:rtl/>
        </w:rPr>
        <w:t>ארגון</w:t>
      </w:r>
      <w:r>
        <w:rPr>
          <w:rFonts w:ascii="David" w:hAnsi="David" w:cs="David"/>
          <w:sz w:val="24"/>
          <w:szCs w:val="24"/>
          <w:rtl/>
        </w:rPr>
        <w:t xml:space="preserve"> ומצב הרוח. בהתחשב בהיסטוריה שלו אין זה </w:t>
      </w:r>
      <w:r>
        <w:rPr>
          <w:rFonts w:ascii="David" w:hAnsi="David" w:cs="David" w:hint="cs"/>
          <w:sz w:val="24"/>
          <w:szCs w:val="24"/>
          <w:rtl/>
        </w:rPr>
        <w:t>סביר</w:t>
      </w:r>
      <w:r>
        <w:rPr>
          <w:rFonts w:ascii="David" w:hAnsi="David" w:cs="David"/>
          <w:sz w:val="24"/>
          <w:szCs w:val="24"/>
          <w:rtl/>
        </w:rPr>
        <w:t xml:space="preserve"> שאיתן יהיה מסוכן לעצמו </w:t>
      </w:r>
      <w:r w:rsidRPr="00985DB6">
        <w:rPr>
          <w:rFonts w:ascii="David" w:hAnsi="David" w:cs="David" w:hint="cs"/>
          <w:sz w:val="24"/>
          <w:szCs w:val="24"/>
          <w:rtl/>
        </w:rPr>
        <w:t>או</w:t>
      </w:r>
      <w:r w:rsidRPr="00985DB6">
        <w:rPr>
          <w:rFonts w:ascii="David" w:hAnsi="David" w:cs="David"/>
          <w:sz w:val="24"/>
          <w:szCs w:val="24"/>
          <w:rtl/>
        </w:rPr>
        <w:t xml:space="preserve"> לאחרים, אך יחווה ירידה בתפקוד.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Pr="00F81ED2" w:rsidRDefault="003F6045" w:rsidP="006B3B3E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נמצא בטיפול פרטני במשך </w:t>
      </w:r>
      <w:r>
        <w:rPr>
          <w:rFonts w:ascii="David" w:hAnsi="David" w:cs="David" w:hint="cs"/>
          <w:sz w:val="24"/>
          <w:szCs w:val="24"/>
          <w:rtl/>
        </w:rPr>
        <w:t>שנים</w:t>
      </w:r>
      <w:r>
        <w:rPr>
          <w:rFonts w:ascii="David" w:hAnsi="David" w:cs="David"/>
          <w:sz w:val="24"/>
          <w:szCs w:val="24"/>
          <w:rtl/>
        </w:rPr>
        <w:t xml:space="preserve"> רבות. </w:t>
      </w:r>
      <w:r>
        <w:rPr>
          <w:rFonts w:ascii="David" w:hAnsi="David" w:cs="David" w:hint="cs"/>
          <w:sz w:val="24"/>
          <w:szCs w:val="24"/>
          <w:rtl/>
        </w:rPr>
        <w:t>הטיפול</w:t>
      </w:r>
      <w:r>
        <w:rPr>
          <w:rFonts w:ascii="David" w:hAnsi="David" w:cs="David"/>
          <w:sz w:val="24"/>
          <w:szCs w:val="24"/>
          <w:rtl/>
        </w:rPr>
        <w:t xml:space="preserve"> התרופתי שלו </w:t>
      </w:r>
      <w:r w:rsidR="006B3B3E">
        <w:rPr>
          <w:rFonts w:ascii="David" w:hAnsi="David" w:cs="David" w:hint="cs"/>
          <w:sz w:val="24"/>
          <w:szCs w:val="24"/>
          <w:rtl/>
        </w:rPr>
        <w:t>תחת</w:t>
      </w:r>
      <w:r w:rsidR="006B3B3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מעקבי. בזמן שהותו </w:t>
      </w:r>
      <w:r>
        <w:rPr>
          <w:rFonts w:ascii="David" w:hAnsi="David" w:cs="David" w:hint="cs"/>
          <w:sz w:val="24"/>
          <w:szCs w:val="24"/>
          <w:rtl/>
        </w:rPr>
        <w:t>בישראל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6B3B3E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/>
          <w:sz w:val="24"/>
          <w:szCs w:val="24"/>
          <w:rtl/>
        </w:rPr>
        <w:t xml:space="preserve">איתן להמשיך לקבל את אותה </w:t>
      </w:r>
      <w:r w:rsidRPr="00985DB6">
        <w:rPr>
          <w:rFonts w:ascii="David" w:hAnsi="David" w:cs="David" w:hint="cs"/>
          <w:sz w:val="24"/>
          <w:szCs w:val="24"/>
          <w:rtl/>
        </w:rPr>
        <w:t>תמיכה</w:t>
      </w:r>
      <w:r w:rsidRPr="00985DB6">
        <w:rPr>
          <w:rFonts w:ascii="David" w:hAnsi="David" w:cs="David"/>
          <w:sz w:val="24"/>
          <w:szCs w:val="24"/>
          <w:rtl/>
        </w:rPr>
        <w:t xml:space="preserve"> טיפולית. איתן היה בישראל בביקורים רבים. אין לו היסטוריה של בעיות עם </w:t>
      </w:r>
      <w:r w:rsidRPr="00985DB6">
        <w:rPr>
          <w:rFonts w:ascii="David" w:hAnsi="David" w:cs="David" w:hint="cs"/>
          <w:sz w:val="24"/>
          <w:szCs w:val="24"/>
          <w:rtl/>
        </w:rPr>
        <w:t>טיסות</w:t>
      </w:r>
      <w:r w:rsidRPr="00985DB6">
        <w:rPr>
          <w:rFonts w:ascii="David" w:hAnsi="David" w:cs="David"/>
          <w:sz w:val="24"/>
          <w:szCs w:val="24"/>
          <w:rtl/>
        </w:rPr>
        <w:t>. איתן אוהב את ישראל ותמיד פרח בביקוריו.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תרופות</w:t>
      </w:r>
      <w:r>
        <w:rPr>
          <w:rFonts w:ascii="David" w:hAnsi="David" w:cs="David"/>
          <w:sz w:val="24"/>
          <w:szCs w:val="24"/>
          <w:rtl/>
        </w:rPr>
        <w:t xml:space="preserve"> נוכחיות: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סרטרלין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S</w:t>
      </w:r>
      <w:r w:rsidRPr="00D92F63">
        <w:rPr>
          <w:rFonts w:ascii="David" w:hAnsi="David" w:cs="David"/>
          <w:sz w:val="24"/>
          <w:szCs w:val="24"/>
        </w:rPr>
        <w:t>ertraline</w:t>
      </w:r>
      <w:r>
        <w:rPr>
          <w:rFonts w:ascii="David" w:hAnsi="David" w:cs="David"/>
          <w:sz w:val="24"/>
          <w:szCs w:val="24"/>
          <w:rtl/>
        </w:rPr>
        <w:t xml:space="preserve">) 150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ריספרידון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Risperidone</w:t>
      </w:r>
      <w:r>
        <w:rPr>
          <w:rFonts w:ascii="David" w:hAnsi="David" w:cs="David"/>
          <w:sz w:val="24"/>
          <w:szCs w:val="24"/>
          <w:rtl/>
        </w:rPr>
        <w:t xml:space="preserve">) 2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ויואנס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Pr="00D92F63">
        <w:rPr>
          <w:rFonts w:ascii="David" w:hAnsi="David" w:cs="David"/>
          <w:sz w:val="24"/>
          <w:szCs w:val="24"/>
        </w:rPr>
        <w:t>vyvanse</w:t>
      </w:r>
      <w:proofErr w:type="spellEnd"/>
      <w:r>
        <w:rPr>
          <w:rFonts w:ascii="David" w:hAnsi="David" w:cs="David"/>
          <w:sz w:val="24"/>
          <w:szCs w:val="24"/>
          <w:rtl/>
        </w:rPr>
        <w:t>) 60 מ"ג בבוקר.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אבחנות</w:t>
      </w:r>
      <w:r>
        <w:rPr>
          <w:rFonts w:ascii="David" w:hAnsi="David" w:cs="David"/>
          <w:sz w:val="24"/>
          <w:szCs w:val="24"/>
          <w:rtl/>
        </w:rPr>
        <w:t>: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  <w:rtl/>
        </w:rPr>
        <w:t xml:space="preserve">: 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04278">
        <w:rPr>
          <w:rFonts w:ascii="David" w:hAnsi="David" w:cs="David" w:hint="cs"/>
          <w:sz w:val="24"/>
          <w:szCs w:val="24"/>
          <w:rtl/>
        </w:rPr>
        <w:t>הפרעת</w:t>
      </w:r>
      <w:r w:rsidRPr="00904278">
        <w:rPr>
          <w:rFonts w:ascii="David" w:hAnsi="David" w:cs="David"/>
          <w:sz w:val="24"/>
          <w:szCs w:val="24"/>
          <w:rtl/>
        </w:rPr>
        <w:t xml:space="preserve"> קשב וריכוז, תת-סוג משולב</w:t>
      </w:r>
    </w:p>
    <w:p w:rsidR="003F6045" w:rsidRDefault="003F6045" w:rsidP="00C620A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דיכאון</w:t>
      </w:r>
      <w:r>
        <w:rPr>
          <w:rFonts w:ascii="David" w:hAnsi="David" w:cs="David"/>
          <w:sz w:val="24"/>
          <w:szCs w:val="24"/>
          <w:rtl/>
        </w:rPr>
        <w:t xml:space="preserve"> </w:t>
      </w:r>
      <w:ins w:id="3" w:author="ליאור מיכאל" w:date="2019-06-03T16:13:00Z">
        <w:r w:rsidR="00C620AD">
          <w:rPr>
            <w:rFonts w:ascii="David" w:hAnsi="David" w:cs="David" w:hint="cs"/>
            <w:sz w:val="24"/>
            <w:szCs w:val="24"/>
            <w:rtl/>
          </w:rPr>
          <w:t>עמוק</w:t>
        </w:r>
      </w:ins>
      <w:r>
        <w:rPr>
          <w:rFonts w:ascii="David" w:hAnsi="David" w:cs="David"/>
          <w:sz w:val="24"/>
          <w:szCs w:val="24"/>
          <w:rtl/>
        </w:rPr>
        <w:t>, מתון, חזרתי עם מאפיינים של פאניקה וחרדה.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II</w:t>
      </w:r>
      <w:r>
        <w:rPr>
          <w:rFonts w:ascii="David" w:hAnsi="David" w:cs="David"/>
          <w:sz w:val="24"/>
          <w:szCs w:val="24"/>
          <w:rtl/>
        </w:rPr>
        <w:t>: אין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III</w:t>
      </w:r>
      <w:r>
        <w:rPr>
          <w:rFonts w:ascii="David" w:hAnsi="David" w:cs="David"/>
          <w:sz w:val="24"/>
          <w:szCs w:val="24"/>
          <w:rtl/>
        </w:rPr>
        <w:t>: אין בעיה רפואית חריפה.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IV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גורם</w:t>
      </w:r>
      <w:r>
        <w:rPr>
          <w:rFonts w:ascii="David" w:hAnsi="David" w:cs="David"/>
          <w:sz w:val="24"/>
          <w:szCs w:val="24"/>
          <w:rtl/>
        </w:rPr>
        <w:t xml:space="preserve"> דחק פסיכו-סוצי</w:t>
      </w:r>
      <w:r>
        <w:rPr>
          <w:rFonts w:ascii="David" w:hAnsi="David" w:cs="David" w:hint="cs"/>
          <w:sz w:val="24"/>
          <w:szCs w:val="24"/>
          <w:rtl/>
        </w:rPr>
        <w:t>אלי</w:t>
      </w:r>
      <w:r>
        <w:rPr>
          <w:rFonts w:ascii="David" w:hAnsi="David" w:cs="David"/>
          <w:sz w:val="24"/>
          <w:szCs w:val="24"/>
          <w:rtl/>
        </w:rPr>
        <w:t xml:space="preserve"> הכולל מצב משפחת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>. בידוד מסוים מעמיתים.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</w:rPr>
        <w:t>V</w:t>
      </w:r>
      <w:r>
        <w:rPr>
          <w:rFonts w:ascii="David" w:hAnsi="David" w:cs="David"/>
          <w:sz w:val="24"/>
          <w:szCs w:val="24"/>
          <w:rtl/>
        </w:rPr>
        <w:t>: הערכה</w:t>
      </w:r>
      <w:bookmarkStart w:id="4" w:name="_GoBack"/>
      <w:bookmarkEnd w:id="4"/>
      <w:r>
        <w:rPr>
          <w:rFonts w:ascii="David" w:hAnsi="David" w:cs="David"/>
          <w:sz w:val="24"/>
          <w:szCs w:val="24"/>
          <w:rtl/>
        </w:rPr>
        <w:t xml:space="preserve"> כללית של התפקוד (</w:t>
      </w:r>
      <w:r>
        <w:rPr>
          <w:rFonts w:ascii="David" w:hAnsi="David" w:cs="David"/>
          <w:sz w:val="24"/>
          <w:szCs w:val="24"/>
        </w:rPr>
        <w:t>GAF</w:t>
      </w:r>
      <w:r>
        <w:rPr>
          <w:rFonts w:ascii="David" w:hAnsi="David" w:cs="David"/>
          <w:sz w:val="24"/>
          <w:szCs w:val="24"/>
          <w:rtl/>
        </w:rPr>
        <w:t xml:space="preserve">) 45, </w:t>
      </w:r>
      <w:r>
        <w:rPr>
          <w:rFonts w:ascii="David" w:hAnsi="David" w:cs="David" w:hint="cs"/>
          <w:sz w:val="24"/>
          <w:szCs w:val="24"/>
          <w:rtl/>
        </w:rPr>
        <w:t>המטופל</w:t>
      </w:r>
      <w:r>
        <w:rPr>
          <w:rFonts w:ascii="David" w:hAnsi="David" w:cs="David"/>
          <w:sz w:val="24"/>
          <w:szCs w:val="24"/>
          <w:rtl/>
        </w:rPr>
        <w:t xml:space="preserve"> אינו מסוגל לתפקד וללמוד בבית הספר.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C235D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עזרתכם</w:t>
      </w:r>
      <w:r>
        <w:rPr>
          <w:rFonts w:ascii="David" w:hAnsi="David" w:cs="David"/>
          <w:sz w:val="24"/>
          <w:szCs w:val="24"/>
          <w:rtl/>
        </w:rPr>
        <w:t xml:space="preserve"> בעניין זה מוערכת מאוד. אם יש שאלות נוספות אל תהססו לפנות אלי ל 212-452-3310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בכבוד</w:t>
      </w:r>
      <w:r>
        <w:rPr>
          <w:rFonts w:ascii="David" w:hAnsi="David" w:cs="David"/>
          <w:sz w:val="24"/>
          <w:szCs w:val="24"/>
          <w:rtl/>
        </w:rPr>
        <w:t xml:space="preserve"> רב,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אדריאן</w:t>
      </w:r>
      <w:r>
        <w:rPr>
          <w:rFonts w:ascii="David" w:hAnsi="David" w:cs="David"/>
          <w:sz w:val="24"/>
          <w:szCs w:val="24"/>
          <w:rtl/>
        </w:rPr>
        <w:t xml:space="preserve"> לידרר- ד"ר ברופאה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הסמכה</w:t>
      </w:r>
      <w:r w:rsidRPr="00C235D1">
        <w:rPr>
          <w:rFonts w:ascii="David" w:hAnsi="David" w:cs="David" w:hint="cs"/>
          <w:sz w:val="24"/>
          <w:szCs w:val="24"/>
          <w:rtl/>
        </w:rPr>
        <w:t>פסיכיאטרית</w:t>
      </w:r>
      <w:r w:rsidRPr="00C235D1">
        <w:rPr>
          <w:rFonts w:ascii="David" w:hAnsi="David" w:cs="David"/>
          <w:sz w:val="24"/>
          <w:szCs w:val="24"/>
          <w:rtl/>
        </w:rPr>
        <w:t xml:space="preserve"> מורחבת בילדים, מתבגרים, מבוגרים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רישיון</w:t>
      </w:r>
      <w:r w:rsidRPr="00C235D1">
        <w:rPr>
          <w:rFonts w:ascii="David" w:hAnsi="David" w:cs="David"/>
          <w:sz w:val="24"/>
          <w:szCs w:val="24"/>
          <w:rtl/>
        </w:rPr>
        <w:t xml:space="preserve"> מדינת ניו-יורק 195780 #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מרצה</w:t>
      </w:r>
      <w:r w:rsidRPr="00C235D1">
        <w:rPr>
          <w:rFonts w:ascii="David" w:hAnsi="David" w:cs="David"/>
          <w:sz w:val="24"/>
          <w:szCs w:val="24"/>
          <w:rtl/>
        </w:rPr>
        <w:t xml:space="preserve"> קליני זוטר לפסיכיאטריה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מכללת</w:t>
      </w:r>
      <w:r w:rsidRPr="00C235D1">
        <w:rPr>
          <w:rFonts w:ascii="David" w:hAnsi="David" w:cs="David"/>
          <w:sz w:val="24"/>
          <w:szCs w:val="24"/>
          <w:rtl/>
        </w:rPr>
        <w:t xml:space="preserve"> וייל קורנל ללימודי רפ</w:t>
      </w:r>
      <w:r w:rsidRPr="00C235D1">
        <w:rPr>
          <w:rFonts w:ascii="David" w:hAnsi="David" w:cs="David" w:hint="cs"/>
          <w:sz w:val="24"/>
          <w:szCs w:val="24"/>
          <w:rtl/>
        </w:rPr>
        <w:t>ואה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Pr="00F81ED2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Pr="00F241BC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3F6045" w:rsidRPr="00F241BC" w:rsidSect="00042B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BC"/>
    <w:rsid w:val="000110B4"/>
    <w:rsid w:val="00042B2A"/>
    <w:rsid w:val="00056E2F"/>
    <w:rsid w:val="000C7738"/>
    <w:rsid w:val="00190D72"/>
    <w:rsid w:val="001B05E8"/>
    <w:rsid w:val="00211D64"/>
    <w:rsid w:val="003B0338"/>
    <w:rsid w:val="003B21E4"/>
    <w:rsid w:val="003D3EC9"/>
    <w:rsid w:val="003F6045"/>
    <w:rsid w:val="00426585"/>
    <w:rsid w:val="004302BB"/>
    <w:rsid w:val="00491F73"/>
    <w:rsid w:val="004F2778"/>
    <w:rsid w:val="00563101"/>
    <w:rsid w:val="005679BB"/>
    <w:rsid w:val="005728D9"/>
    <w:rsid w:val="005E67DD"/>
    <w:rsid w:val="00625A3D"/>
    <w:rsid w:val="00643CC9"/>
    <w:rsid w:val="0065267B"/>
    <w:rsid w:val="00662647"/>
    <w:rsid w:val="006A3B22"/>
    <w:rsid w:val="006A5B4B"/>
    <w:rsid w:val="006B3B3E"/>
    <w:rsid w:val="006C2CAA"/>
    <w:rsid w:val="006C3A62"/>
    <w:rsid w:val="0072053A"/>
    <w:rsid w:val="00764FB6"/>
    <w:rsid w:val="007A3E93"/>
    <w:rsid w:val="007C2001"/>
    <w:rsid w:val="007E609B"/>
    <w:rsid w:val="007E74B3"/>
    <w:rsid w:val="008347EE"/>
    <w:rsid w:val="008D7010"/>
    <w:rsid w:val="008E714C"/>
    <w:rsid w:val="00904278"/>
    <w:rsid w:val="009112BC"/>
    <w:rsid w:val="009566E8"/>
    <w:rsid w:val="00985DB6"/>
    <w:rsid w:val="00995DA4"/>
    <w:rsid w:val="00A1493F"/>
    <w:rsid w:val="00A34B66"/>
    <w:rsid w:val="00A3705F"/>
    <w:rsid w:val="00A46B2F"/>
    <w:rsid w:val="00A774D2"/>
    <w:rsid w:val="00B7292D"/>
    <w:rsid w:val="00B869B9"/>
    <w:rsid w:val="00BA4A0F"/>
    <w:rsid w:val="00BC32B7"/>
    <w:rsid w:val="00C04913"/>
    <w:rsid w:val="00C07041"/>
    <w:rsid w:val="00C235D1"/>
    <w:rsid w:val="00C620AD"/>
    <w:rsid w:val="00C73A7B"/>
    <w:rsid w:val="00C749F9"/>
    <w:rsid w:val="00CC4D92"/>
    <w:rsid w:val="00D2362C"/>
    <w:rsid w:val="00D7210F"/>
    <w:rsid w:val="00D80254"/>
    <w:rsid w:val="00D92F63"/>
    <w:rsid w:val="00DA18FA"/>
    <w:rsid w:val="00DB3CE8"/>
    <w:rsid w:val="00DB7433"/>
    <w:rsid w:val="00E07774"/>
    <w:rsid w:val="00E133AB"/>
    <w:rsid w:val="00E77173"/>
    <w:rsid w:val="00EF6458"/>
    <w:rsid w:val="00F241BC"/>
    <w:rsid w:val="00F8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BC"/>
    <w:rPr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B7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BC"/>
    <w:rPr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B7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ליאור מיכאל</cp:lastModifiedBy>
  <cp:revision>2</cp:revision>
  <dcterms:created xsi:type="dcterms:W3CDTF">2019-06-03T13:14:00Z</dcterms:created>
  <dcterms:modified xsi:type="dcterms:W3CDTF">2019-06-03T13:14:00Z</dcterms:modified>
</cp:coreProperties>
</file>