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E9" w:rsidRPr="000657E9" w:rsidRDefault="000657E9">
      <w:pPr>
        <w:rPr>
          <w:b/>
          <w:bCs/>
          <w:rtl/>
        </w:rPr>
      </w:pPr>
      <w:r w:rsidRPr="000657E9">
        <w:rPr>
          <w:rFonts w:hint="cs"/>
          <w:b/>
          <w:bCs/>
          <w:rtl/>
        </w:rPr>
        <w:t xml:space="preserve">אם תרצו להגיע רחוק </w:t>
      </w:r>
      <w:r w:rsidRPr="000657E9">
        <w:rPr>
          <w:b/>
          <w:bCs/>
          <w:rtl/>
        </w:rPr>
        <w:t>–</w:t>
      </w:r>
      <w:r w:rsidRPr="000657E9">
        <w:rPr>
          <w:rFonts w:hint="cs"/>
          <w:b/>
          <w:bCs/>
          <w:rtl/>
        </w:rPr>
        <w:t xml:space="preserve"> לכו ביחד</w:t>
      </w:r>
      <w:r w:rsidR="006A3362">
        <w:rPr>
          <w:rFonts w:hint="cs"/>
          <w:b/>
          <w:bCs/>
          <w:rtl/>
        </w:rPr>
        <w:t>!</w:t>
      </w:r>
    </w:p>
    <w:p w:rsidR="000657E9" w:rsidRDefault="000657E9" w:rsidP="00B03465">
      <w:pPr>
        <w:rPr>
          <w:rtl/>
        </w:rPr>
      </w:pPr>
      <w:r>
        <w:rPr>
          <w:rFonts w:hint="cs"/>
          <w:rtl/>
        </w:rPr>
        <w:t>קורס להכשרת יזמים חברתיים-קהילתיים</w:t>
      </w:r>
      <w:r w:rsidR="004C7BAE">
        <w:rPr>
          <w:rFonts w:hint="cs"/>
          <w:rtl/>
        </w:rPr>
        <w:t xml:space="preserve"> המשותף לסגל ולסטודנטים במכללת אורנים</w:t>
      </w:r>
    </w:p>
    <w:p w:rsidR="00EC002F" w:rsidRPr="00EC002F" w:rsidRDefault="00EC002F" w:rsidP="00572DC6">
      <w:pPr>
        <w:rPr>
          <w:b/>
          <w:bCs/>
          <w:i/>
          <w:iCs/>
          <w:rtl/>
        </w:rPr>
      </w:pPr>
      <w:r w:rsidRPr="00EC002F">
        <w:rPr>
          <w:rFonts w:hint="cs"/>
          <w:b/>
          <w:bCs/>
          <w:i/>
          <w:iCs/>
          <w:rtl/>
        </w:rPr>
        <w:t>הקורס מתקיים כחלק מאירועי שנות ה</w:t>
      </w:r>
      <w:del w:id="0" w:author="Author" w:date="2021-08-02T13:13:00Z">
        <w:r w:rsidRPr="00EC002F" w:rsidDel="00572DC6">
          <w:rPr>
            <w:rFonts w:hint="cs"/>
            <w:b/>
            <w:bCs/>
            <w:i/>
            <w:iCs/>
            <w:rtl/>
          </w:rPr>
          <w:delText xml:space="preserve"> </w:delText>
        </w:r>
        <w:r w:rsidRPr="00EC002F" w:rsidDel="00572DC6">
          <w:rPr>
            <w:b/>
            <w:bCs/>
            <w:i/>
            <w:iCs/>
            <w:rtl/>
          </w:rPr>
          <w:delText>–</w:delText>
        </w:r>
      </w:del>
      <w:ins w:id="1" w:author="Author" w:date="2021-08-02T13:13:00Z">
        <w:r w:rsidR="00572DC6">
          <w:rPr>
            <w:rFonts w:hint="cs"/>
            <w:b/>
            <w:bCs/>
            <w:i/>
            <w:iCs/>
            <w:rtl/>
          </w:rPr>
          <w:t>-</w:t>
        </w:r>
      </w:ins>
      <w:del w:id="2" w:author="Author" w:date="2021-08-02T13:13:00Z">
        <w:r w:rsidRPr="00EC002F" w:rsidDel="00572DC6">
          <w:rPr>
            <w:rFonts w:hint="cs"/>
            <w:b/>
            <w:bCs/>
            <w:i/>
            <w:iCs/>
            <w:rtl/>
          </w:rPr>
          <w:delText xml:space="preserve"> </w:delText>
        </w:r>
      </w:del>
      <w:r w:rsidRPr="00EC002F">
        <w:rPr>
          <w:rFonts w:hint="cs"/>
          <w:b/>
          <w:bCs/>
          <w:i/>
          <w:iCs/>
          <w:rtl/>
        </w:rPr>
        <w:t xml:space="preserve">70 </w:t>
      </w:r>
      <w:del w:id="3" w:author="Author" w:date="2021-08-02T13:13:00Z">
        <w:r w:rsidRPr="00EC002F" w:rsidDel="00572DC6">
          <w:rPr>
            <w:rFonts w:hint="cs"/>
            <w:b/>
            <w:bCs/>
            <w:i/>
            <w:iCs/>
            <w:rtl/>
          </w:rPr>
          <w:delText xml:space="preserve">של </w:delText>
        </w:r>
      </w:del>
      <w:ins w:id="4" w:author="Author" w:date="2021-08-02T13:13:00Z">
        <w:r w:rsidR="00572DC6">
          <w:rPr>
            <w:rFonts w:hint="cs"/>
            <w:b/>
            <w:bCs/>
            <w:i/>
            <w:iCs/>
            <w:rtl/>
          </w:rPr>
          <w:t>ל</w:t>
        </w:r>
      </w:ins>
      <w:r w:rsidRPr="00EC002F">
        <w:rPr>
          <w:rFonts w:hint="cs"/>
          <w:b/>
          <w:bCs/>
          <w:i/>
          <w:iCs/>
          <w:rtl/>
        </w:rPr>
        <w:t xml:space="preserve">מכללת אורנים </w:t>
      </w:r>
      <w:r w:rsidRPr="00EC002F">
        <w:rPr>
          <w:b/>
          <w:bCs/>
          <w:i/>
          <w:iCs/>
          <w:rtl/>
        </w:rPr>
        <w:t>–</w:t>
      </w:r>
      <w:r w:rsidRPr="00EC002F">
        <w:rPr>
          <w:rFonts w:hint="cs"/>
          <w:b/>
          <w:bCs/>
          <w:i/>
          <w:iCs/>
          <w:rtl/>
        </w:rPr>
        <w:t xml:space="preserve"> מכללה מאמצת קהילה</w:t>
      </w:r>
    </w:p>
    <w:p w:rsidR="00906700" w:rsidRPr="00906700" w:rsidRDefault="002B0750" w:rsidP="00572DC6">
      <w:pPr>
        <w:jc w:val="both"/>
        <w:rPr>
          <w:rFonts w:ascii="Arial" w:hAnsi="Arial" w:cs="Arial"/>
          <w:color w:val="000000"/>
          <w:rtl/>
        </w:rPr>
      </w:pPr>
      <w:r w:rsidRPr="00906700">
        <w:rPr>
          <w:rFonts w:ascii="Arial" w:hAnsi="Arial" w:cs="Arial"/>
          <w:color w:val="000000"/>
          <w:rtl/>
        </w:rPr>
        <w:t xml:space="preserve">מטרת העל של הקורס היא </w:t>
      </w:r>
      <w:r w:rsidR="002D211B" w:rsidRPr="00906700">
        <w:rPr>
          <w:rFonts w:ascii="Arial" w:hAnsi="Arial" w:cs="Arial"/>
          <w:color w:val="000000"/>
          <w:rtl/>
        </w:rPr>
        <w:t>לייצר</w:t>
      </w:r>
      <w:r w:rsidR="004C7BAE">
        <w:rPr>
          <w:rFonts w:ascii="Arial" w:hAnsi="Arial" w:cs="Arial" w:hint="cs"/>
          <w:color w:val="000000"/>
          <w:rtl/>
        </w:rPr>
        <w:t xml:space="preserve"> עבור הלומדים</w:t>
      </w:r>
      <w:r w:rsidR="00572DC6">
        <w:rPr>
          <w:rFonts w:ascii="Arial" w:hAnsi="Arial" w:cs="Arial" w:hint="cs"/>
          <w:color w:val="000000"/>
          <w:rtl/>
        </w:rPr>
        <w:t xml:space="preserve"> </w:t>
      </w:r>
      <w:r w:rsidR="002D211B" w:rsidRPr="00906700">
        <w:rPr>
          <w:rFonts w:ascii="Arial" w:hAnsi="Arial" w:cs="Arial"/>
          <w:b/>
          <w:bCs/>
          <w:color w:val="000000"/>
          <w:rtl/>
        </w:rPr>
        <w:t>התנסות פרקטית</w:t>
      </w:r>
      <w:r w:rsidR="002D211B" w:rsidRPr="00906700">
        <w:rPr>
          <w:rFonts w:ascii="Arial" w:hAnsi="Arial" w:cs="Arial"/>
          <w:color w:val="000000"/>
          <w:rtl/>
        </w:rPr>
        <w:t xml:space="preserve"> ביזמות חברתית-קהילתית</w:t>
      </w:r>
      <w:r w:rsidRPr="00906700">
        <w:rPr>
          <w:rFonts w:ascii="Arial" w:hAnsi="Arial" w:cs="Arial"/>
          <w:color w:val="000000"/>
          <w:rtl/>
        </w:rPr>
        <w:t xml:space="preserve">. </w:t>
      </w:r>
      <w:r w:rsidR="00906700" w:rsidRPr="00906700">
        <w:rPr>
          <w:rFonts w:ascii="Arial" w:hAnsi="Arial" w:cs="Arial"/>
          <w:color w:val="000000"/>
          <w:rtl/>
        </w:rPr>
        <w:t xml:space="preserve">הקורס יקנה ללומדים </w:t>
      </w:r>
      <w:ins w:id="5" w:author="Author" w:date="2021-08-02T13:22:00Z">
        <w:r w:rsidR="00572DC6">
          <w:rPr>
            <w:rFonts w:ascii="Arial" w:hAnsi="Arial" w:cs="Arial" w:hint="cs"/>
            <w:color w:val="000000"/>
            <w:rtl/>
          </w:rPr>
          <w:t>את ה</w:t>
        </w:r>
      </w:ins>
      <w:r w:rsidR="00906700" w:rsidRPr="00906700">
        <w:rPr>
          <w:rFonts w:ascii="Arial" w:hAnsi="Arial" w:cs="Arial"/>
          <w:color w:val="000000"/>
          <w:rtl/>
        </w:rPr>
        <w:t xml:space="preserve">מיומנויות, </w:t>
      </w:r>
      <w:ins w:id="6" w:author="Author" w:date="2021-08-02T13:22:00Z">
        <w:r w:rsidR="00572DC6">
          <w:rPr>
            <w:rFonts w:ascii="Arial" w:hAnsi="Arial" w:cs="Arial" w:hint="cs"/>
            <w:color w:val="000000"/>
            <w:rtl/>
          </w:rPr>
          <w:t>ה</w:t>
        </w:r>
      </w:ins>
      <w:r w:rsidR="00906700" w:rsidRPr="00906700">
        <w:rPr>
          <w:rFonts w:ascii="Arial" w:hAnsi="Arial" w:cs="Arial"/>
          <w:color w:val="000000"/>
          <w:rtl/>
        </w:rPr>
        <w:t>כלים ו</w:t>
      </w:r>
      <w:ins w:id="7" w:author="Author" w:date="2021-08-02T13:22:00Z">
        <w:r w:rsidR="00572DC6">
          <w:rPr>
            <w:rFonts w:ascii="Arial" w:hAnsi="Arial" w:cs="Arial" w:hint="cs"/>
            <w:color w:val="000000"/>
            <w:rtl/>
          </w:rPr>
          <w:t>ה</w:t>
        </w:r>
      </w:ins>
      <w:r w:rsidR="00906700" w:rsidRPr="00906700">
        <w:rPr>
          <w:rFonts w:ascii="Arial" w:hAnsi="Arial" w:cs="Arial"/>
          <w:color w:val="000000"/>
          <w:rtl/>
        </w:rPr>
        <w:t xml:space="preserve">ידע הנדרשים </w:t>
      </w:r>
      <w:del w:id="8" w:author="Author" w:date="2021-08-02T13:14:00Z">
        <w:r w:rsidR="00906700" w:rsidRPr="00906700" w:rsidDel="00572DC6">
          <w:rPr>
            <w:rFonts w:ascii="Arial" w:hAnsi="Arial" w:cs="Arial"/>
            <w:color w:val="000000"/>
            <w:rtl/>
          </w:rPr>
          <w:delText xml:space="preserve">כדי </w:delText>
        </w:r>
        <w:r w:rsidR="00B03465" w:rsidDel="00572DC6">
          <w:rPr>
            <w:rFonts w:ascii="Arial" w:hAnsi="Arial" w:cs="Arial" w:hint="cs"/>
            <w:color w:val="000000"/>
            <w:rtl/>
          </w:rPr>
          <w:delText xml:space="preserve">להביא </w:delText>
        </w:r>
      </w:del>
      <w:r w:rsidR="00B03465">
        <w:rPr>
          <w:rFonts w:ascii="Arial" w:hAnsi="Arial" w:cs="Arial" w:hint="cs"/>
          <w:color w:val="000000"/>
          <w:rtl/>
        </w:rPr>
        <w:t>להגשמה של</w:t>
      </w:r>
      <w:r w:rsidR="00906700" w:rsidRPr="00906700">
        <w:rPr>
          <w:rFonts w:ascii="Arial" w:hAnsi="Arial" w:cs="Arial"/>
          <w:color w:val="000000"/>
          <w:rtl/>
        </w:rPr>
        <w:t xml:space="preserve"> מיזם חברתי</w:t>
      </w:r>
      <w:r w:rsidR="004C7BAE">
        <w:rPr>
          <w:rFonts w:ascii="Arial" w:hAnsi="Arial" w:cs="Arial" w:hint="cs"/>
          <w:color w:val="000000"/>
          <w:rtl/>
        </w:rPr>
        <w:t xml:space="preserve"> בקהילה</w:t>
      </w:r>
      <w:r w:rsidR="00906700" w:rsidRPr="00906700">
        <w:rPr>
          <w:rFonts w:ascii="Arial" w:hAnsi="Arial" w:cs="Arial"/>
          <w:color w:val="000000"/>
          <w:rtl/>
        </w:rPr>
        <w:t xml:space="preserve">, תוך עבודה בצוות </w:t>
      </w:r>
      <w:commentRangeStart w:id="9"/>
      <w:r w:rsidR="00906700">
        <w:rPr>
          <w:rFonts w:ascii="Arial" w:hAnsi="Arial" w:cs="Arial" w:hint="cs"/>
          <w:color w:val="000000"/>
          <w:rtl/>
        </w:rPr>
        <w:t>הפועל יחד להגשמת המיזם</w:t>
      </w:r>
      <w:r w:rsidR="00906700" w:rsidRPr="00906700">
        <w:rPr>
          <w:rFonts w:ascii="Arial" w:hAnsi="Arial" w:cs="Arial"/>
          <w:color w:val="000000"/>
          <w:rtl/>
        </w:rPr>
        <w:t xml:space="preserve">. </w:t>
      </w:r>
      <w:commentRangeEnd w:id="9"/>
      <w:r w:rsidR="00572DC6">
        <w:rPr>
          <w:rStyle w:val="a6"/>
          <w:rtl/>
        </w:rPr>
        <w:commentReference w:id="9"/>
      </w:r>
    </w:p>
    <w:p w:rsidR="00906700" w:rsidRDefault="00906700" w:rsidP="00572DC6">
      <w:pPr>
        <w:jc w:val="both"/>
        <w:rPr>
          <w:rFonts w:ascii="Arial" w:hAnsi="Arial" w:cs="Arial"/>
          <w:rtl/>
        </w:rPr>
      </w:pPr>
      <w:r w:rsidRPr="00906700">
        <w:rPr>
          <w:rFonts w:ascii="Arial" w:hAnsi="Arial" w:cs="Arial"/>
          <w:rtl/>
        </w:rPr>
        <w:t>ה</w:t>
      </w:r>
      <w:r w:rsidR="004C7BAE">
        <w:rPr>
          <w:rFonts w:ascii="Arial" w:hAnsi="Arial" w:cs="Arial" w:hint="cs"/>
          <w:rtl/>
        </w:rPr>
        <w:t>משתתפים בקורס</w:t>
      </w:r>
      <w:r w:rsidRPr="00906700">
        <w:rPr>
          <w:rFonts w:ascii="Arial" w:hAnsi="Arial" w:cs="Arial"/>
          <w:rtl/>
        </w:rPr>
        <w:t xml:space="preserve"> ילמדו להגדיר חזון אישי וצוותי, לבחון את הקהילות שסביבם במבט מודע,  להגדיר בעיות, להציע פתרונות ברי-קיימא, </w:t>
      </w:r>
      <w:ins w:id="10" w:author="Author" w:date="2021-08-02T13:15:00Z">
        <w:r w:rsidR="00572DC6">
          <w:rPr>
            <w:rFonts w:ascii="Arial" w:hAnsi="Arial" w:cs="Arial" w:hint="cs"/>
            <w:rtl/>
          </w:rPr>
          <w:t xml:space="preserve">וכן </w:t>
        </w:r>
      </w:ins>
      <w:r w:rsidRPr="00906700">
        <w:rPr>
          <w:rFonts w:ascii="Arial" w:hAnsi="Arial" w:cs="Arial"/>
          <w:rtl/>
        </w:rPr>
        <w:t>לבנות תכנית עבודה למיזם חברתי-קהילתי בר קיימא וליישם אותה</w:t>
      </w:r>
      <w:del w:id="11" w:author="Author" w:date="2021-08-02T13:23:00Z">
        <w:r w:rsidRPr="00906700" w:rsidDel="00572DC6">
          <w:rPr>
            <w:rFonts w:ascii="Arial" w:hAnsi="Arial" w:cs="Arial"/>
            <w:rtl/>
          </w:rPr>
          <w:delText xml:space="preserve"> בפועל</w:delText>
        </w:r>
      </w:del>
      <w:ins w:id="12" w:author="Author" w:date="2021-08-02T13:23:00Z">
        <w:r w:rsidR="00572DC6">
          <w:rPr>
            <w:rFonts w:ascii="Arial" w:hAnsi="Arial" w:cs="Arial" w:hint="cs"/>
            <w:rtl/>
          </w:rPr>
          <w:t xml:space="preserve"> בשטח</w:t>
        </w:r>
      </w:ins>
      <w:r w:rsidRPr="00906700">
        <w:rPr>
          <w:rFonts w:ascii="Arial" w:hAnsi="Arial" w:cs="Arial"/>
          <w:rtl/>
        </w:rPr>
        <w:t xml:space="preserve">. </w:t>
      </w:r>
      <w:r>
        <w:rPr>
          <w:rFonts w:ascii="Arial" w:hAnsi="Arial" w:cs="Arial" w:hint="cs"/>
          <w:rtl/>
        </w:rPr>
        <w:t>בקורס</w:t>
      </w:r>
      <w:r w:rsidRPr="00906700">
        <w:rPr>
          <w:rFonts w:ascii="Arial" w:hAnsi="Arial" w:cs="Arial"/>
          <w:rtl/>
        </w:rPr>
        <w:t xml:space="preserve"> נשפר מיומנויות אישיות</w:t>
      </w:r>
      <w:r>
        <w:rPr>
          <w:rFonts w:ascii="Arial" w:hAnsi="Arial" w:cs="Arial" w:hint="cs"/>
          <w:rtl/>
        </w:rPr>
        <w:t xml:space="preserve"> ובין-אישית</w:t>
      </w:r>
      <w:del w:id="13" w:author="Author" w:date="2021-08-02T13:15:00Z">
        <w:r w:rsidDel="00572DC6">
          <w:rPr>
            <w:rFonts w:ascii="Arial" w:hAnsi="Arial" w:cs="Arial" w:hint="cs"/>
            <w:rtl/>
          </w:rPr>
          <w:delText xml:space="preserve"> </w:delText>
        </w:r>
      </w:del>
      <w:r w:rsidRPr="00906700">
        <w:rPr>
          <w:rFonts w:ascii="Arial" w:hAnsi="Arial" w:cs="Arial"/>
          <w:rtl/>
        </w:rPr>
        <w:t xml:space="preserve"> כגון: ניהול זמן</w:t>
      </w:r>
      <w:r>
        <w:rPr>
          <w:rFonts w:ascii="Arial" w:hAnsi="Arial" w:cs="Arial" w:hint="cs"/>
          <w:rtl/>
        </w:rPr>
        <w:t xml:space="preserve"> </w:t>
      </w:r>
      <w:commentRangeStart w:id="14"/>
      <w:r>
        <w:rPr>
          <w:rFonts w:ascii="Arial" w:hAnsi="Arial" w:cs="Arial" w:hint="cs"/>
          <w:rtl/>
        </w:rPr>
        <w:t>ופרויקט</w:t>
      </w:r>
      <w:commentRangeEnd w:id="14"/>
      <w:r w:rsidR="00572DC6">
        <w:rPr>
          <w:rStyle w:val="a6"/>
          <w:rtl/>
        </w:rPr>
        <w:commentReference w:id="14"/>
      </w:r>
      <w:r w:rsidRPr="00906700">
        <w:rPr>
          <w:rFonts w:ascii="Arial" w:hAnsi="Arial" w:cs="Arial"/>
          <w:rtl/>
        </w:rPr>
        <w:t xml:space="preserve">, תקשורת, </w:t>
      </w:r>
      <w:r>
        <w:rPr>
          <w:rFonts w:ascii="Arial" w:hAnsi="Arial" w:cs="Arial" w:hint="cs"/>
          <w:rtl/>
        </w:rPr>
        <w:t xml:space="preserve">עבודת </w:t>
      </w:r>
      <w:r w:rsidRPr="00906700">
        <w:rPr>
          <w:rFonts w:ascii="Arial" w:hAnsi="Arial" w:cs="Arial"/>
          <w:rtl/>
        </w:rPr>
        <w:t xml:space="preserve">צוות, </w:t>
      </w:r>
      <w:r>
        <w:rPr>
          <w:rFonts w:ascii="Arial" w:hAnsi="Arial" w:cs="Arial" w:hint="cs"/>
          <w:rtl/>
        </w:rPr>
        <w:t xml:space="preserve">נטוורקינג, </w:t>
      </w:r>
      <w:r w:rsidR="004C7BAE">
        <w:rPr>
          <w:rFonts w:ascii="Arial" w:hAnsi="Arial" w:cs="Arial" w:hint="cs"/>
          <w:rtl/>
        </w:rPr>
        <w:t xml:space="preserve">עמידה מול קהל ועוד. </w:t>
      </w:r>
      <w:r w:rsidR="00B03465">
        <w:rPr>
          <w:rFonts w:ascii="Arial" w:hAnsi="Arial" w:cs="Arial" w:hint="cs"/>
          <w:rtl/>
        </w:rPr>
        <w:t>במהלך</w:t>
      </w:r>
      <w:r w:rsidR="004C7BAE">
        <w:rPr>
          <w:rFonts w:ascii="Arial" w:hAnsi="Arial" w:cs="Arial" w:hint="cs"/>
          <w:rtl/>
        </w:rPr>
        <w:t xml:space="preserve"> הקורס המשתתפים יתכננו ויוציאו לפועל מיזם, </w:t>
      </w:r>
      <w:ins w:id="15" w:author="Author" w:date="2021-08-02T13:16:00Z">
        <w:r w:rsidR="00572DC6">
          <w:rPr>
            <w:rFonts w:ascii="Arial" w:hAnsi="Arial" w:cs="Arial" w:hint="cs"/>
            <w:rtl/>
          </w:rPr>
          <w:t>ש</w:t>
        </w:r>
      </w:ins>
      <w:r w:rsidR="004C7BAE">
        <w:rPr>
          <w:rFonts w:ascii="Arial" w:hAnsi="Arial" w:cs="Arial" w:hint="cs"/>
          <w:rtl/>
        </w:rPr>
        <w:t>אותו יציגו במפגש הסיום של הקורס בחודש יוני 2022.</w:t>
      </w:r>
    </w:p>
    <w:p w:rsidR="004C7BAE" w:rsidRDefault="004C7BAE" w:rsidP="00572DC6">
      <w:pPr>
        <w:jc w:val="both"/>
        <w:rPr>
          <w:rFonts w:ascii="Arial" w:hAnsi="Arial" w:cs="Arial"/>
          <w:color w:val="000000"/>
          <w:rtl/>
        </w:rPr>
        <w:pPrChange w:id="16" w:author="Author" w:date="2021-08-02T13:24:00Z">
          <w:pPr>
            <w:jc w:val="both"/>
          </w:pPr>
        </w:pPrChange>
      </w:pPr>
      <w:r>
        <w:rPr>
          <w:rFonts w:ascii="Arial" w:hAnsi="Arial" w:cs="Arial" w:hint="cs"/>
          <w:color w:val="000000"/>
          <w:rtl/>
        </w:rPr>
        <w:t>הקורס יתקיים לאורך שנת הלימודים ו</w:t>
      </w:r>
      <w:ins w:id="17" w:author="Author" w:date="2021-08-02T13:16:00Z">
        <w:r w:rsidR="00572DC6">
          <w:rPr>
            <w:rFonts w:ascii="Arial" w:hAnsi="Arial" w:cs="Arial" w:hint="cs"/>
            <w:color w:val="000000"/>
            <w:rtl/>
          </w:rPr>
          <w:t xml:space="preserve">יהיה </w:t>
        </w:r>
      </w:ins>
      <w:r>
        <w:rPr>
          <w:rFonts w:ascii="Arial" w:hAnsi="Arial" w:cs="Arial" w:hint="cs"/>
          <w:color w:val="000000"/>
          <w:rtl/>
        </w:rPr>
        <w:t xml:space="preserve">בנוי ממפגשים ארוכים </w:t>
      </w:r>
      <w:del w:id="18" w:author="Author" w:date="2021-08-02T13:16:00Z">
        <w:r w:rsidDel="00572DC6">
          <w:rPr>
            <w:rFonts w:ascii="Arial" w:hAnsi="Arial" w:cs="Arial" w:hint="cs"/>
            <w:color w:val="000000"/>
            <w:rtl/>
          </w:rPr>
          <w:delText xml:space="preserve">של </w:delText>
        </w:r>
      </w:del>
      <w:ins w:id="19" w:author="Author" w:date="2021-08-02T13:16:00Z">
        <w:r w:rsidR="00572DC6">
          <w:rPr>
            <w:rFonts w:ascii="Arial" w:hAnsi="Arial" w:cs="Arial" w:hint="cs"/>
            <w:color w:val="000000"/>
            <w:rtl/>
          </w:rPr>
          <w:t>בני</w:t>
        </w:r>
        <w:r w:rsidR="00572DC6">
          <w:rPr>
            <w:rFonts w:ascii="Arial" w:hAnsi="Arial" w:cs="Arial" w:hint="cs"/>
            <w:color w:val="000000"/>
            <w:rtl/>
          </w:rPr>
          <w:t xml:space="preserve"> </w:t>
        </w:r>
      </w:ins>
      <w:r>
        <w:rPr>
          <w:rFonts w:ascii="Arial" w:hAnsi="Arial" w:cs="Arial" w:hint="cs"/>
          <w:color w:val="000000"/>
          <w:rtl/>
        </w:rPr>
        <w:t>4-6 שעות (</w:t>
      </w:r>
      <w:ins w:id="20" w:author="Author" w:date="2021-08-02T13:24:00Z">
        <w:r w:rsidR="00572DC6">
          <w:rPr>
            <w:rFonts w:ascii="Arial" w:hAnsi="Arial" w:cs="Arial" w:hint="cs"/>
            <w:color w:val="000000"/>
            <w:rtl/>
          </w:rPr>
          <w:t>"</w:t>
        </w:r>
      </w:ins>
      <w:proofErr w:type="spellStart"/>
      <w:r>
        <w:rPr>
          <w:rFonts w:ascii="Arial" w:hAnsi="Arial" w:cs="Arial" w:hint="cs"/>
          <w:color w:val="000000"/>
          <w:rtl/>
        </w:rPr>
        <w:t>אינטנסיב</w:t>
      </w:r>
      <w:proofErr w:type="spellEnd"/>
      <w:ins w:id="21" w:author="Author" w:date="2021-08-02T13:24:00Z">
        <w:r w:rsidR="00572DC6">
          <w:rPr>
            <w:rFonts w:ascii="Arial" w:hAnsi="Arial" w:cs="Arial" w:hint="cs"/>
            <w:color w:val="000000"/>
            <w:rtl/>
          </w:rPr>
          <w:t>"</w:t>
        </w:r>
      </w:ins>
      <w:r>
        <w:rPr>
          <w:rFonts w:ascii="Arial" w:hAnsi="Arial" w:cs="Arial" w:hint="cs"/>
          <w:color w:val="000000"/>
          <w:rtl/>
        </w:rPr>
        <w:t>) ו</w:t>
      </w:r>
      <w:ins w:id="22" w:author="Author" w:date="2021-08-02T13:24:00Z">
        <w:r w:rsidR="00572DC6">
          <w:rPr>
            <w:rFonts w:ascii="Arial" w:hAnsi="Arial" w:cs="Arial" w:hint="cs"/>
            <w:color w:val="000000"/>
            <w:rtl/>
          </w:rPr>
          <w:t xml:space="preserve">ממפגשים קצרים יותר </w:t>
        </w:r>
      </w:ins>
      <w:r>
        <w:rPr>
          <w:rFonts w:ascii="Arial" w:hAnsi="Arial" w:cs="Arial" w:hint="cs"/>
          <w:color w:val="000000"/>
          <w:rtl/>
        </w:rPr>
        <w:t>ביניהם</w:t>
      </w:r>
      <w:del w:id="23" w:author="Author" w:date="2021-08-02T13:24:00Z">
        <w:r w:rsidDel="00572DC6">
          <w:rPr>
            <w:rFonts w:ascii="Arial" w:hAnsi="Arial" w:cs="Arial" w:hint="cs"/>
            <w:color w:val="000000"/>
            <w:rtl/>
          </w:rPr>
          <w:delText xml:space="preserve"> מפג</w:delText>
        </w:r>
        <w:r w:rsidR="00CA05E1" w:rsidDel="00572DC6">
          <w:rPr>
            <w:rFonts w:ascii="Arial" w:hAnsi="Arial" w:cs="Arial" w:hint="cs"/>
            <w:color w:val="000000"/>
            <w:rtl/>
          </w:rPr>
          <w:delText>שי</w:delText>
        </w:r>
        <w:r w:rsidDel="00572DC6">
          <w:rPr>
            <w:rFonts w:ascii="Arial" w:hAnsi="Arial" w:cs="Arial" w:hint="cs"/>
            <w:color w:val="000000"/>
            <w:rtl/>
          </w:rPr>
          <w:delText>ם קצרים יותר</w:delText>
        </w:r>
      </w:del>
      <w:r>
        <w:rPr>
          <w:rFonts w:ascii="Arial" w:hAnsi="Arial" w:cs="Arial" w:hint="cs"/>
          <w:color w:val="000000"/>
          <w:rtl/>
        </w:rPr>
        <w:t xml:space="preserve">, </w:t>
      </w:r>
      <w:ins w:id="24" w:author="Author" w:date="2021-08-02T13:16:00Z">
        <w:r w:rsidR="00572DC6">
          <w:rPr>
            <w:rFonts w:ascii="Arial" w:hAnsi="Arial" w:cs="Arial" w:hint="cs"/>
            <w:color w:val="000000"/>
            <w:rtl/>
          </w:rPr>
          <w:t>ש</w:t>
        </w:r>
      </w:ins>
      <w:r>
        <w:rPr>
          <w:rFonts w:ascii="Arial" w:hAnsi="Arial" w:cs="Arial" w:hint="cs"/>
          <w:color w:val="000000"/>
          <w:rtl/>
        </w:rPr>
        <w:t>חלקם יתקיימו באופן מקוון.</w:t>
      </w:r>
      <w:r w:rsidR="00CA05E1">
        <w:rPr>
          <w:rFonts w:ascii="Arial" w:hAnsi="Arial" w:cs="Arial" w:hint="cs"/>
          <w:color w:val="000000"/>
          <w:rtl/>
        </w:rPr>
        <w:t xml:space="preserve"> </w:t>
      </w:r>
      <w:ins w:id="25" w:author="Author" w:date="2021-08-02T13:18:00Z">
        <w:r w:rsidR="00572DC6">
          <w:rPr>
            <w:rFonts w:ascii="Arial" w:hAnsi="Arial" w:cs="Arial" w:hint="cs"/>
            <w:color w:val="000000"/>
            <w:rtl/>
          </w:rPr>
          <w:t>הלומדים בקורס יידרשו להפגין השקעה ומסירו</w:t>
        </w:r>
      </w:ins>
      <w:ins w:id="26" w:author="Author" w:date="2021-08-02T13:24:00Z">
        <w:r w:rsidR="00572DC6">
          <w:rPr>
            <w:rFonts w:ascii="Arial" w:hAnsi="Arial" w:cs="Arial" w:hint="cs"/>
            <w:color w:val="000000"/>
            <w:rtl/>
          </w:rPr>
          <w:t>ת</w:t>
        </w:r>
      </w:ins>
      <w:ins w:id="27" w:author="Author" w:date="2021-08-02T13:18:00Z">
        <w:r w:rsidR="00572DC6">
          <w:rPr>
            <w:rFonts w:ascii="Arial" w:hAnsi="Arial" w:cs="Arial" w:hint="cs"/>
            <w:color w:val="000000"/>
            <w:rtl/>
          </w:rPr>
          <w:t xml:space="preserve"> ולהקדיש זמן בין</w:t>
        </w:r>
      </w:ins>
      <w:ins w:id="28" w:author="Author" w:date="2021-08-02T13:16:00Z">
        <w:r w:rsidR="00572DC6">
          <w:rPr>
            <w:rFonts w:ascii="Arial" w:hAnsi="Arial" w:cs="Arial" w:hint="cs"/>
            <w:color w:val="000000"/>
            <w:rtl/>
          </w:rPr>
          <w:t xml:space="preserve"> מפגש ל</w:t>
        </w:r>
      </w:ins>
      <w:ins w:id="29" w:author="Author" w:date="2021-08-02T13:17:00Z">
        <w:r w:rsidR="00572DC6">
          <w:rPr>
            <w:rFonts w:ascii="Arial" w:hAnsi="Arial" w:cs="Arial" w:hint="cs"/>
            <w:color w:val="000000"/>
            <w:rtl/>
          </w:rPr>
          <w:t>מ</w:t>
        </w:r>
      </w:ins>
      <w:ins w:id="30" w:author="Author" w:date="2021-08-02T13:16:00Z">
        <w:r w:rsidR="00572DC6">
          <w:rPr>
            <w:rFonts w:ascii="Arial" w:hAnsi="Arial" w:cs="Arial" w:hint="cs"/>
            <w:color w:val="000000"/>
            <w:rtl/>
          </w:rPr>
          <w:t>פגש</w:t>
        </w:r>
      </w:ins>
      <w:ins w:id="31" w:author="Author" w:date="2021-08-02T13:17:00Z">
        <w:r w:rsidR="00572DC6">
          <w:rPr>
            <w:rFonts w:ascii="Arial" w:hAnsi="Arial" w:cs="Arial" w:hint="cs"/>
            <w:color w:val="000000"/>
            <w:rtl/>
          </w:rPr>
          <w:t xml:space="preserve"> לקידום המיזם שלהם</w:t>
        </w:r>
      </w:ins>
      <w:del w:id="32" w:author="Author" w:date="2021-08-02T13:17:00Z">
        <w:r w:rsidR="00CA05E1" w:rsidDel="00572DC6">
          <w:rPr>
            <w:rFonts w:ascii="Arial" w:hAnsi="Arial" w:cs="Arial" w:hint="cs"/>
            <w:color w:val="000000"/>
            <w:rtl/>
          </w:rPr>
          <w:delText>הקורס דורש עבודה בין המפגשים</w:delText>
        </w:r>
        <w:r w:rsidR="00EC002F" w:rsidDel="00572DC6">
          <w:rPr>
            <w:rFonts w:ascii="Arial" w:hAnsi="Arial" w:cs="Arial" w:hint="cs"/>
            <w:color w:val="000000"/>
            <w:rtl/>
          </w:rPr>
          <w:delText xml:space="preserve"> לצורך קידום המיזם</w:delText>
        </w:r>
        <w:r w:rsidR="00CA05E1" w:rsidDel="00572DC6">
          <w:rPr>
            <w:rFonts w:ascii="Arial" w:hAnsi="Arial" w:cs="Arial" w:hint="cs"/>
            <w:color w:val="000000"/>
            <w:rtl/>
          </w:rPr>
          <w:delText xml:space="preserve">, </w:delText>
        </w:r>
      </w:del>
      <w:ins w:id="33" w:author="Author" w:date="2021-08-02T13:18:00Z">
        <w:r w:rsidR="00572DC6">
          <w:rPr>
            <w:rFonts w:ascii="Arial" w:hAnsi="Arial" w:cs="Arial" w:hint="cs"/>
            <w:color w:val="000000"/>
            <w:rtl/>
          </w:rPr>
          <w:t>.</w:t>
        </w:r>
      </w:ins>
      <w:del w:id="34" w:author="Author" w:date="2021-08-02T13:18:00Z">
        <w:r w:rsidR="00CA05E1" w:rsidDel="00572DC6">
          <w:rPr>
            <w:rFonts w:ascii="Arial" w:hAnsi="Arial" w:cs="Arial" w:hint="cs"/>
            <w:color w:val="000000"/>
            <w:rtl/>
          </w:rPr>
          <w:delText>השקעה ומסירות.</w:delText>
        </w:r>
      </w:del>
      <w:bookmarkStart w:id="35" w:name="_GoBack"/>
      <w:bookmarkEnd w:id="35"/>
    </w:p>
    <w:p w:rsidR="00CA05E1" w:rsidRDefault="00CA05E1" w:rsidP="00572DC6">
      <w:pPr>
        <w:jc w:val="both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הקורס יקנה למסיימים בהצלחה 4 </w:t>
      </w:r>
      <w:proofErr w:type="spellStart"/>
      <w:r>
        <w:rPr>
          <w:rFonts w:ascii="Arial" w:hAnsi="Arial" w:cs="Arial" w:hint="cs"/>
          <w:color w:val="000000"/>
          <w:rtl/>
        </w:rPr>
        <w:t>נק"ז</w:t>
      </w:r>
      <w:proofErr w:type="spellEnd"/>
      <w:r>
        <w:rPr>
          <w:rFonts w:ascii="Arial" w:hAnsi="Arial" w:cs="Arial" w:hint="cs"/>
          <w:color w:val="000000"/>
          <w:rtl/>
        </w:rPr>
        <w:t xml:space="preserve"> והרגשת סיפוק מופלאה </w:t>
      </w:r>
      <w:del w:id="36" w:author="Author" w:date="2021-08-02T13:18:00Z">
        <w:r w:rsidDel="00572DC6">
          <w:rPr>
            <w:rFonts w:ascii="Arial" w:hAnsi="Arial" w:cs="Arial" w:hint="cs"/>
            <w:color w:val="000000"/>
            <w:rtl/>
          </w:rPr>
          <w:delText xml:space="preserve">על </w:delText>
        </w:r>
      </w:del>
      <w:ins w:id="37" w:author="Author" w:date="2021-08-02T13:19:00Z">
        <w:r w:rsidR="00572DC6">
          <w:rPr>
            <w:rFonts w:ascii="Arial" w:hAnsi="Arial" w:cs="Arial" w:hint="cs"/>
            <w:color w:val="000000"/>
            <w:rtl/>
          </w:rPr>
          <w:t>שמקורה ב</w:t>
        </w:r>
      </w:ins>
      <w:r>
        <w:rPr>
          <w:rFonts w:ascii="Arial" w:hAnsi="Arial" w:cs="Arial" w:hint="cs"/>
          <w:color w:val="000000"/>
          <w:rtl/>
        </w:rPr>
        <w:t>הגשמת מטרה חברתית!</w:t>
      </w:r>
    </w:p>
    <w:p w:rsidR="00B03465" w:rsidRPr="00B03465" w:rsidRDefault="00B03465" w:rsidP="00B03465">
      <w:pPr>
        <w:rPr>
          <w:b/>
          <w:bCs/>
          <w:rtl/>
        </w:rPr>
      </w:pPr>
    </w:p>
    <w:p w:rsidR="00CA05E1" w:rsidRDefault="00CA05E1" w:rsidP="00572DC6">
      <w:pPr>
        <w:jc w:val="both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מפגש חשיפה לקורס יתקיים ביום חמישי, 2.9.21</w:t>
      </w:r>
      <w:ins w:id="38" w:author="Author" w:date="2021-08-02T13:19:00Z">
        <w:r w:rsidR="00572DC6">
          <w:rPr>
            <w:rFonts w:ascii="Arial" w:hAnsi="Arial" w:cs="Arial" w:hint="cs"/>
            <w:color w:val="000000"/>
            <w:rtl/>
          </w:rPr>
          <w:t>,</w:t>
        </w:r>
      </w:ins>
      <w:r>
        <w:rPr>
          <w:rFonts w:ascii="Arial" w:hAnsi="Arial" w:cs="Arial" w:hint="cs"/>
          <w:color w:val="000000"/>
          <w:rtl/>
        </w:rPr>
        <w:t xml:space="preserve"> בשעות </w:t>
      </w:r>
      <w:del w:id="39" w:author="Author" w:date="2021-08-02T13:19:00Z">
        <w:r w:rsidDel="00572DC6">
          <w:rPr>
            <w:rFonts w:ascii="Arial" w:hAnsi="Arial" w:cs="Arial" w:hint="cs"/>
            <w:color w:val="000000"/>
            <w:rtl/>
          </w:rPr>
          <w:delText>18:00-19:00</w:delText>
        </w:r>
      </w:del>
      <w:ins w:id="40" w:author="Author" w:date="2021-08-02T13:19:00Z">
        <w:r w:rsidR="00572DC6">
          <w:rPr>
            <w:rFonts w:ascii="Arial" w:hAnsi="Arial" w:cs="Arial" w:hint="cs"/>
            <w:color w:val="000000"/>
            <w:rtl/>
          </w:rPr>
          <w:t>19:00-18:00</w:t>
        </w:r>
      </w:ins>
    </w:p>
    <w:p w:rsidR="00CA05E1" w:rsidRDefault="00CA05E1" w:rsidP="00572DC6">
      <w:pPr>
        <w:jc w:val="both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יום ראיונות יתקיים ביום </w:t>
      </w:r>
      <w:r w:rsidR="00C4652C">
        <w:rPr>
          <w:rFonts w:ascii="Arial" w:hAnsi="Arial" w:cs="Arial" w:hint="cs"/>
          <w:color w:val="000000"/>
          <w:rtl/>
        </w:rPr>
        <w:t>שלישי</w:t>
      </w:r>
      <w:ins w:id="41" w:author="Author" w:date="2021-08-02T13:20:00Z">
        <w:r w:rsidR="00572DC6">
          <w:rPr>
            <w:rFonts w:ascii="Arial" w:hAnsi="Arial" w:cs="Arial" w:hint="cs"/>
            <w:color w:val="000000"/>
            <w:rtl/>
          </w:rPr>
          <w:t>,</w:t>
        </w:r>
      </w:ins>
      <w:r w:rsidR="00C4652C">
        <w:rPr>
          <w:rFonts w:ascii="Arial" w:hAnsi="Arial" w:cs="Arial" w:hint="cs"/>
          <w:color w:val="000000"/>
          <w:rtl/>
        </w:rPr>
        <w:t xml:space="preserve"> 14.9</w:t>
      </w:r>
      <w:ins w:id="42" w:author="Author" w:date="2021-08-02T13:20:00Z">
        <w:r w:rsidR="00572DC6">
          <w:rPr>
            <w:rFonts w:ascii="Arial" w:hAnsi="Arial" w:cs="Arial" w:hint="cs"/>
            <w:color w:val="000000"/>
            <w:rtl/>
          </w:rPr>
          <w:t>,</w:t>
        </w:r>
      </w:ins>
      <w:r w:rsidR="00C4652C">
        <w:rPr>
          <w:rFonts w:ascii="Arial" w:hAnsi="Arial" w:cs="Arial" w:hint="cs"/>
          <w:color w:val="000000"/>
          <w:rtl/>
        </w:rPr>
        <w:t xml:space="preserve"> בשעות </w:t>
      </w:r>
      <w:del w:id="43" w:author="Author" w:date="2021-08-02T13:20:00Z">
        <w:r w:rsidR="00B03465" w:rsidDel="00572DC6">
          <w:rPr>
            <w:rFonts w:ascii="Arial" w:hAnsi="Arial" w:cs="Arial" w:hint="cs"/>
            <w:color w:val="000000"/>
            <w:rtl/>
          </w:rPr>
          <w:delText>08:30-11:30</w:delText>
        </w:r>
      </w:del>
      <w:ins w:id="44" w:author="Author" w:date="2021-08-02T13:20:00Z">
        <w:r w:rsidR="00572DC6">
          <w:rPr>
            <w:rFonts w:ascii="Arial" w:hAnsi="Arial" w:cs="Arial" w:hint="cs"/>
            <w:color w:val="000000"/>
            <w:rtl/>
          </w:rPr>
          <w:t>11:30-08:30</w:t>
        </w:r>
      </w:ins>
    </w:p>
    <w:p w:rsidR="00CA05E1" w:rsidRDefault="00CA05E1" w:rsidP="00B03465">
      <w:pPr>
        <w:jc w:val="both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ההשתתפות בקורס מותנית ב</w:t>
      </w:r>
      <w:r w:rsidR="00EC002F">
        <w:rPr>
          <w:rFonts w:ascii="Arial" w:hAnsi="Arial" w:cs="Arial" w:hint="cs"/>
          <w:color w:val="000000"/>
          <w:rtl/>
        </w:rPr>
        <w:t>השתתפות במפגש החשיפה וב</w:t>
      </w:r>
      <w:r>
        <w:rPr>
          <w:rFonts w:ascii="Arial" w:hAnsi="Arial" w:cs="Arial" w:hint="cs"/>
          <w:color w:val="000000"/>
          <w:rtl/>
        </w:rPr>
        <w:t xml:space="preserve">מעבר </w:t>
      </w:r>
      <w:ins w:id="45" w:author="Author" w:date="2021-08-02T13:21:00Z">
        <w:r w:rsidR="00572DC6">
          <w:rPr>
            <w:rFonts w:ascii="Arial" w:hAnsi="Arial" w:cs="Arial" w:hint="cs"/>
            <w:color w:val="000000"/>
            <w:rtl/>
          </w:rPr>
          <w:t>שלב ה</w:t>
        </w:r>
      </w:ins>
      <w:r>
        <w:rPr>
          <w:rFonts w:ascii="Arial" w:hAnsi="Arial" w:cs="Arial" w:hint="cs"/>
          <w:color w:val="000000"/>
          <w:rtl/>
        </w:rPr>
        <w:t>ראיון</w:t>
      </w:r>
    </w:p>
    <w:p w:rsidR="00CA05E1" w:rsidRDefault="00CA05E1" w:rsidP="00906700">
      <w:pPr>
        <w:jc w:val="both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אבי גרוסמן וד"ר דני </w:t>
      </w:r>
      <w:proofErr w:type="spellStart"/>
      <w:r>
        <w:rPr>
          <w:rFonts w:ascii="Arial" w:hAnsi="Arial" w:cs="Arial" w:hint="cs"/>
          <w:color w:val="000000"/>
          <w:rtl/>
        </w:rPr>
        <w:t>מירז</w:t>
      </w:r>
      <w:proofErr w:type="spellEnd"/>
    </w:p>
    <w:p w:rsidR="00CA05E1" w:rsidRPr="00906700" w:rsidRDefault="00CA05E1" w:rsidP="00CA05E1">
      <w:pPr>
        <w:jc w:val="both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מנחי הקורס</w:t>
      </w:r>
    </w:p>
    <w:sectPr w:rsidR="00CA05E1" w:rsidRPr="00906700" w:rsidSect="00FD3F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9" w:author="Author" w:date="2021-08-02T13:15:00Z" w:initials="Author">
    <w:p w:rsidR="00572DC6" w:rsidRDefault="00572DC6">
      <w:pPr>
        <w:pStyle w:val="a7"/>
      </w:pPr>
      <w:r>
        <w:rPr>
          <w:rStyle w:val="a6"/>
        </w:rPr>
        <w:annotationRef/>
      </w:r>
      <w:r>
        <w:rPr>
          <w:rFonts w:hint="cs"/>
          <w:rtl/>
        </w:rPr>
        <w:t>יש כאן חזרה מיותרת לטעמי.</w:t>
      </w:r>
    </w:p>
  </w:comment>
  <w:comment w:id="14" w:author="Author" w:date="2021-08-02T13:16:00Z" w:initials="Author">
    <w:p w:rsidR="00572DC6" w:rsidRDefault="00572DC6">
      <w:pPr>
        <w:pStyle w:val="a7"/>
        <w:rPr>
          <w:rFonts w:hint="cs"/>
          <w:rtl/>
        </w:rPr>
      </w:pPr>
      <w:r>
        <w:rPr>
          <w:rStyle w:val="a6"/>
        </w:rPr>
        <w:annotationRef/>
      </w:r>
      <w:r>
        <w:rPr>
          <w:rFonts w:hint="cs"/>
          <w:rtl/>
        </w:rPr>
        <w:t>אולי:</w:t>
      </w:r>
    </w:p>
    <w:p w:rsidR="00572DC6" w:rsidRDefault="00572DC6">
      <w:pPr>
        <w:pStyle w:val="a7"/>
      </w:pPr>
      <w:r>
        <w:rPr>
          <w:rFonts w:hint="cs"/>
          <w:rtl/>
        </w:rPr>
        <w:t>ניהול זמן ותכנון לוח זמנים לפרויקט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4D1"/>
    <w:multiLevelType w:val="hybridMultilevel"/>
    <w:tmpl w:val="3DB00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0657E9"/>
    <w:rsid w:val="000657E9"/>
    <w:rsid w:val="000B0A73"/>
    <w:rsid w:val="000C15B4"/>
    <w:rsid w:val="00105BEC"/>
    <w:rsid w:val="00193137"/>
    <w:rsid w:val="001D3A5D"/>
    <w:rsid w:val="002619FF"/>
    <w:rsid w:val="00281CEC"/>
    <w:rsid w:val="002B0750"/>
    <w:rsid w:val="002D211B"/>
    <w:rsid w:val="00307AFC"/>
    <w:rsid w:val="003A7236"/>
    <w:rsid w:val="004C7BAE"/>
    <w:rsid w:val="00572DC6"/>
    <w:rsid w:val="006A3362"/>
    <w:rsid w:val="00906700"/>
    <w:rsid w:val="00A44C37"/>
    <w:rsid w:val="00B03465"/>
    <w:rsid w:val="00B27777"/>
    <w:rsid w:val="00C4652C"/>
    <w:rsid w:val="00CA05E1"/>
    <w:rsid w:val="00CD19E1"/>
    <w:rsid w:val="00DA44E0"/>
    <w:rsid w:val="00E01472"/>
    <w:rsid w:val="00E6268B"/>
    <w:rsid w:val="00EC002F"/>
    <w:rsid w:val="00F36EA3"/>
    <w:rsid w:val="00F75EC6"/>
    <w:rsid w:val="00FD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72DC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72D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2DC6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572D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2DC6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572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82516FC888FAE418707C44F040118DE" ma:contentTypeVersion="14" ma:contentTypeDescription="צור מסמך חדש." ma:contentTypeScope="" ma:versionID="e160602997ba921fab32a7184984267b">
  <xsd:schema xmlns:xsd="http://www.w3.org/2001/XMLSchema" xmlns:xs="http://www.w3.org/2001/XMLSchema" xmlns:p="http://schemas.microsoft.com/office/2006/metadata/properties" xmlns:ns3="1ee4585b-04a7-4e29-a357-48a7b5e362ec" xmlns:ns4="0af12707-6f2f-4e21-86ac-bca228f8af45" targetNamespace="http://schemas.microsoft.com/office/2006/metadata/properties" ma:root="true" ma:fieldsID="054ff8cad20fec3e7fe79a1aab164f55" ns3:_="" ns4:_="">
    <xsd:import namespace="1ee4585b-04a7-4e29-a357-48a7b5e362ec"/>
    <xsd:import namespace="0af12707-6f2f-4e21-86ac-bca228f8af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585b-04a7-4e29-a357-48a7b5e362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12707-6f2f-4e21-86ac-bca228f8a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93866-425C-4610-B3CA-58FE63E0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4585b-04a7-4e29-a357-48a7b5e362ec"/>
    <ds:schemaRef ds:uri="0af12707-6f2f-4e21-86ac-bca228f8a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85E35-1C12-46EB-9CC9-F52B4EEBE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EBF63-B19B-484C-BDC3-1E258A6FA2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Grossman</dc:creator>
  <cp:keywords/>
  <dc:description/>
  <cp:lastModifiedBy>Author</cp:lastModifiedBy>
  <cp:revision>5</cp:revision>
  <dcterms:created xsi:type="dcterms:W3CDTF">2021-07-01T13:17:00Z</dcterms:created>
  <dcterms:modified xsi:type="dcterms:W3CDTF">2021-08-02T10:25:00Z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0x010100582516FC888FAE418707C44F040118DE</vt:lpwstr>
  </property>
</Properties>
</file>