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t>PAGE 1: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“</w:t>
      </w:r>
      <w:r>
        <w:rPr>
          <w:b/>
          <w:bCs/>
          <w:sz w:val="28"/>
          <w:szCs w:val="28"/>
          <w:lang w:val="en-US"/>
        </w:rPr>
        <w:t xml:space="preserve">The whole is greater than the sum of its parts”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Aristotle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Warning: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Choking hazard - Small parts.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Strangulation hazard - Long cord.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Not for children under 3 years.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Self-assembly wooden kits </w:t>
      </w:r>
      <w:del w:id="0" w:author="Unknown Author" w:date="2018-08-21T09:31:09Z">
        <w:r>
          <w:rPr>
            <w:b/>
            <w:bCs/>
            <w:sz w:val="28"/>
            <w:szCs w:val="28"/>
            <w:lang w:val="en-US"/>
          </w:rPr>
          <w:delText>of</w:delText>
        </w:r>
      </w:del>
      <w:ins w:id="1" w:author="Unknown Author" w:date="2018-08-21T09:31:09Z">
        <w:r>
          <w:rPr>
            <w:b/>
            <w:bCs/>
            <w:sz w:val="28"/>
            <w:szCs w:val="28"/>
            <w:lang w:val="en-US"/>
          </w:rPr>
          <w:t>for</w:t>
        </w:r>
      </w:ins>
      <w:r>
        <w:rPr>
          <w:b/>
          <w:bCs/>
          <w:sz w:val="28"/>
          <w:szCs w:val="28"/>
          <w:lang w:val="en-US"/>
        </w:rPr>
        <w:t xml:space="preserve"> mechanical &amp; electrical models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AGES:  </w:t>
      </w:r>
    </w:p>
    <w:p>
      <w:pPr>
        <w:pStyle w:val="Normal"/>
        <w:bidi w:val="0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9 to 99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 xml:space="preserve">STEM family </w:t>
      </w:r>
    </w:p>
    <w:p>
      <w:pPr>
        <w:pStyle w:val="Normal"/>
        <w:bidi w:val="0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DIY products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b/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</w:r>
      <w:r>
        <w:br w:type="page"/>
      </w:r>
    </w:p>
    <w:p>
      <w:pPr>
        <w:pStyle w:val="Normal"/>
        <w:bidi w:val="0"/>
        <w:jc w:val="both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t>PAGE 2:</w:t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Unique hands-on learning approach that combines science (Aristotle) with carpentry (craft)</w:t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Aristocraft’s curriculum includes: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Mechanics        Optics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Kinematics        Energy      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Dynamics          Electricity       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Hydraulics         Calculus       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Astronomy        Combinatorics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Packaging includes full pedagogical content in our special </w:t>
      </w:r>
      <w:ins w:id="2" w:author="Unknown Author" w:date="2018-08-21T09:08:19Z">
        <w:r>
          <w:rPr>
            <w:b/>
            <w:bCs/>
            <w:sz w:val="28"/>
            <w:szCs w:val="28"/>
            <w:lang w:val="en-US"/>
          </w:rPr>
          <w:t xml:space="preserve">notebooks in </w:t>
        </w:r>
      </w:ins>
      <w:r>
        <w:rPr>
          <w:b/>
          <w:bCs/>
          <w:sz w:val="28"/>
          <w:szCs w:val="28"/>
          <w:lang w:val="en-US"/>
        </w:rPr>
        <w:t>3 colors</w:t>
      </w:r>
      <w:del w:id="3" w:author="Unknown Author" w:date="2018-08-21T09:08:28Z">
        <w:r>
          <w:rPr>
            <w:b/>
            <w:bCs/>
            <w:sz w:val="28"/>
            <w:szCs w:val="28"/>
            <w:lang w:val="en-US"/>
          </w:rPr>
          <w:delText xml:space="preserve"> notebooks</w:delText>
        </w:r>
      </w:del>
      <w:r>
        <w:rPr>
          <w:b/>
          <w:bCs/>
          <w:sz w:val="28"/>
          <w:szCs w:val="28"/>
          <w:lang w:val="en-US"/>
        </w:rPr>
        <w:t>:</w:t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>Brown</w:t>
      </w:r>
      <w:ins w:id="4" w:author="Unknown Author" w:date="2018-08-21T09:08:31Z">
        <w:r>
          <w:rPr>
            <w:b/>
            <w:bCs/>
            <w:sz w:val="28"/>
            <w:szCs w:val="28"/>
            <w:lang w:val="en-US"/>
          </w:rPr>
          <w:t>:</w:t>
        </w:r>
      </w:ins>
      <w:r>
        <w:rPr>
          <w:b/>
          <w:bCs/>
          <w:sz w:val="28"/>
          <w:szCs w:val="28"/>
          <w:lang w:val="en-US"/>
        </w:rPr>
        <w:t xml:space="preserve"> </w:t>
      </w:r>
      <w:ins w:id="5" w:author="Unknown Author" w:date="2018-08-21T09:32:14Z">
        <w:r>
          <w:rPr>
            <w:b/>
            <w:bCs/>
            <w:sz w:val="28"/>
            <w:szCs w:val="28"/>
            <w:lang w:val="en-US"/>
          </w:rPr>
          <w:t>A</w:t>
        </w:r>
      </w:ins>
      <w:del w:id="6" w:author="Unknown Author" w:date="2018-08-21T09:32:13Z">
        <w:r>
          <w:rPr>
            <w:b/>
            <w:bCs/>
            <w:sz w:val="28"/>
            <w:szCs w:val="28"/>
            <w:lang w:val="en-US"/>
          </w:rPr>
          <w:delText>a</w:delText>
        </w:r>
      </w:del>
      <w:r>
        <w:rPr>
          <w:b/>
          <w:bCs/>
          <w:sz w:val="28"/>
          <w:szCs w:val="28"/>
          <w:lang w:val="en-US"/>
        </w:rPr>
        <w:t>ssembly instructions</w:t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>Gray</w:t>
      </w:r>
      <w:ins w:id="7" w:author="Unknown Author" w:date="2018-08-21T09:08:33Z">
        <w:r>
          <w:rPr>
            <w:b/>
            <w:bCs/>
            <w:sz w:val="28"/>
            <w:szCs w:val="28"/>
            <w:lang w:val="en-US"/>
          </w:rPr>
          <w:t>:</w:t>
        </w:r>
      </w:ins>
      <w:r>
        <w:rPr>
          <w:b/>
          <w:bCs/>
          <w:sz w:val="28"/>
          <w:szCs w:val="28"/>
          <w:lang w:val="en-US"/>
        </w:rPr>
        <w:t xml:space="preserve"> </w:t>
      </w:r>
      <w:ins w:id="8" w:author="Unknown Author" w:date="2018-08-21T09:32:17Z">
        <w:r>
          <w:rPr>
            <w:b/>
            <w:bCs/>
            <w:sz w:val="28"/>
            <w:szCs w:val="28"/>
            <w:lang w:val="en-US"/>
          </w:rPr>
          <w:t>I</w:t>
        </w:r>
      </w:ins>
      <w:del w:id="9" w:author="Unknown Author" w:date="2018-08-21T09:32:15Z">
        <w:r>
          <w:rPr>
            <w:b/>
            <w:bCs/>
            <w:sz w:val="28"/>
            <w:szCs w:val="28"/>
            <w:lang w:val="en-US"/>
          </w:rPr>
          <w:delText>i</w:delText>
        </w:r>
      </w:del>
      <w:r>
        <w:rPr>
          <w:b/>
          <w:bCs/>
          <w:sz w:val="28"/>
          <w:szCs w:val="28"/>
          <w:lang w:val="en-US"/>
        </w:rPr>
        <w:t>nteresting explanations</w:t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>Green</w:t>
      </w:r>
      <w:ins w:id="10" w:author="Unknown Author" w:date="2018-08-21T09:08:36Z">
        <w:r>
          <w:rPr>
            <w:b/>
            <w:bCs/>
            <w:sz w:val="28"/>
            <w:szCs w:val="28"/>
            <w:lang w:val="en-US"/>
          </w:rPr>
          <w:t>:</w:t>
        </w:r>
      </w:ins>
      <w:r>
        <w:rPr>
          <w:b/>
          <w:bCs/>
          <w:sz w:val="28"/>
          <w:szCs w:val="28"/>
          <w:lang w:val="en-US"/>
        </w:rPr>
        <w:t xml:space="preserve"> </w:t>
      </w:r>
      <w:ins w:id="11" w:author="Unknown Author" w:date="2018-08-21T09:32:18Z">
        <w:r>
          <w:rPr>
            <w:b/>
            <w:bCs/>
            <w:sz w:val="28"/>
            <w:szCs w:val="28"/>
            <w:lang w:val="en-US"/>
          </w:rPr>
          <w:t>E</w:t>
        </w:r>
      </w:ins>
      <w:del w:id="12" w:author="Unknown Author" w:date="2018-08-21T09:32:19Z">
        <w:r>
          <w:rPr>
            <w:b/>
            <w:bCs/>
            <w:sz w:val="28"/>
            <w:szCs w:val="28"/>
            <w:lang w:val="en-US"/>
          </w:rPr>
          <w:delText>e</w:delText>
        </w:r>
      </w:del>
      <w:r>
        <w:rPr>
          <w:b/>
          <w:bCs/>
          <w:sz w:val="28"/>
          <w:szCs w:val="28"/>
          <w:lang w:val="en-US"/>
        </w:rPr>
        <w:t>xercise workbook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Gain scientific knowledge.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Finally understand how things around you work!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lang w:val="en-US"/>
        </w:rPr>
      </w:pPr>
      <w:r>
        <w:rPr>
          <w:sz w:val="28"/>
          <w:szCs w:val="28"/>
          <w:lang w:val="en-US"/>
        </w:rPr>
        <w:t>Improve motor</w:t>
      </w:r>
      <w:del w:id="13" w:author="Unknown Author" w:date="2018-08-21T09:08:43Z">
        <w:r>
          <w:rPr>
            <w:sz w:val="28"/>
            <w:szCs w:val="28"/>
            <w:lang w:val="en-US"/>
          </w:rPr>
          <w:delText>ic</w:delText>
        </w:r>
      </w:del>
      <w:r>
        <w:rPr>
          <w:sz w:val="28"/>
          <w:szCs w:val="28"/>
          <w:lang w:val="en-US"/>
        </w:rPr>
        <w:t xml:space="preserve"> skills.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Acquire technical knowhow.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Become a self-learner.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Have fun!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 xml:space="preserve">Content: </w:t>
      </w:r>
      <w:r>
        <w:rPr>
          <w:sz w:val="28"/>
          <w:szCs w:val="28"/>
          <w:lang w:val="en-US"/>
        </w:rPr>
        <w:t>10 mm laser cut wood plate kit, all accessories needed (includ</w:t>
      </w:r>
      <w:ins w:id="14" w:author="Unknown Author" w:date="2018-08-21T09:12:46Z">
        <w:r>
          <w:rPr>
            <w:sz w:val="28"/>
            <w:szCs w:val="28"/>
            <w:lang w:val="en-US"/>
          </w:rPr>
          <w:t>ing</w:t>
        </w:r>
      </w:ins>
      <w:del w:id="15" w:author="Unknown Author" w:date="2018-08-21T09:12:46Z">
        <w:r>
          <w:rPr>
            <w:sz w:val="28"/>
            <w:szCs w:val="28"/>
            <w:lang w:val="en-US"/>
          </w:rPr>
          <w:delText>e</w:delText>
        </w:r>
      </w:del>
      <w:r>
        <w:rPr>
          <w:sz w:val="28"/>
          <w:szCs w:val="28"/>
          <w:lang w:val="en-US"/>
        </w:rPr>
        <w:t xml:space="preserve"> batteries in electrical models), sandpaper, small crosshead screwdriver, 3 notebooks (brown, gray, green). 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lang w:val="en-US"/>
        </w:rPr>
      </w:pPr>
      <w:r>
        <w:rPr>
          <w:b/>
          <w:bCs/>
          <w:sz w:val="28"/>
          <w:szCs w:val="28"/>
          <w:lang w:val="en-US"/>
        </w:rPr>
        <w:t>Warning!</w:t>
      </w:r>
      <w:r>
        <w:rPr>
          <w:sz w:val="28"/>
          <w:szCs w:val="28"/>
          <w:lang w:val="en-US"/>
        </w:rPr>
        <w:t xml:space="preserve"> For age</w:t>
      </w:r>
      <w:del w:id="16" w:author="Unknown Author" w:date="2018-08-21T09:12:01Z">
        <w:r>
          <w:rPr>
            <w:sz w:val="28"/>
            <w:szCs w:val="28"/>
            <w:lang w:val="en-US"/>
          </w:rPr>
          <w:delText>s</w:delText>
        </w:r>
      </w:del>
      <w:r>
        <w:rPr>
          <w:sz w:val="28"/>
          <w:szCs w:val="28"/>
          <w:lang w:val="en-US"/>
        </w:rPr>
        <w:t xml:space="preserve"> </w:t>
      </w:r>
      <w:del w:id="17" w:author="Unknown Author" w:date="2018-08-21T09:11:43Z">
        <w:r>
          <w:rPr>
            <w:sz w:val="28"/>
            <w:szCs w:val="28"/>
            <w:lang w:val="en-US"/>
          </w:rPr>
          <w:delText>over 8</w:delText>
        </w:r>
      </w:del>
      <w:ins w:id="18" w:author="Unknown Author" w:date="2018-08-21T09:31:46Z">
        <w:r>
          <w:rPr>
            <w:sz w:val="28"/>
            <w:szCs w:val="28"/>
            <w:lang w:val="en-US"/>
          </w:rPr>
          <w:t>9</w:t>
        </w:r>
      </w:ins>
      <w:ins w:id="19" w:author="Unknown Author" w:date="2018-08-21T09:11:43Z">
        <w:commentRangeStart w:id="0"/>
        <w:r>
          <w:rPr>
            <w:sz w:val="28"/>
            <w:szCs w:val="28"/>
            <w:lang w:val="en-US"/>
          </w:rPr>
          <w:t xml:space="preserve"> and up</w:t>
        </w:r>
      </w:ins>
      <w:ins w:id="20" w:author="Unknown Author" w:date="2018-08-21T09:11:43Z">
        <w:r>
          <w:rPr>
            <w:sz w:val="28"/>
            <w:szCs w:val="28"/>
            <w:lang w:val="en-US"/>
          </w:rPr>
        </w:r>
      </w:ins>
      <w:commentRangeEnd w:id="0"/>
      <w:r>
        <w:commentReference w:id="0"/>
      </w:r>
      <w:r>
        <w:rPr>
          <w:sz w:val="28"/>
          <w:szCs w:val="28"/>
          <w:lang w:val="en-US"/>
        </w:rPr>
        <w:t>. Not suitable for children under 3 years. Small parts</w:t>
      </w:r>
      <w:ins w:id="21" w:author="Unknown Author" w:date="2018-08-21T09:12:11Z">
        <w:r>
          <w:rPr>
            <w:sz w:val="28"/>
            <w:szCs w:val="28"/>
            <w:lang w:val="en-US"/>
          </w:rPr>
          <w:t>:</w:t>
        </w:r>
      </w:ins>
      <w:del w:id="22" w:author="Unknown Author" w:date="2018-08-21T09:12:10Z">
        <w:r>
          <w:rPr>
            <w:sz w:val="28"/>
            <w:szCs w:val="28"/>
            <w:lang w:val="en-US"/>
          </w:rPr>
          <w:delText>.</w:delText>
        </w:r>
      </w:del>
      <w:r>
        <w:rPr>
          <w:sz w:val="28"/>
          <w:szCs w:val="28"/>
          <w:lang w:val="en-US"/>
        </w:rPr>
        <w:t xml:space="preserve"> Choking hazard. Long cord</w:t>
      </w:r>
      <w:ins w:id="23" w:author="Unknown Author" w:date="2018-08-21T09:12:18Z">
        <w:r>
          <w:rPr>
            <w:sz w:val="28"/>
            <w:szCs w:val="28"/>
            <w:lang w:val="en-US"/>
          </w:rPr>
          <w:t>:</w:t>
        </w:r>
      </w:ins>
      <w:del w:id="24" w:author="Unknown Author" w:date="2018-08-21T09:12:18Z">
        <w:r>
          <w:rPr>
            <w:sz w:val="28"/>
            <w:szCs w:val="28"/>
            <w:lang w:val="en-US"/>
          </w:rPr>
          <w:delText>.</w:delText>
        </w:r>
      </w:del>
      <w:r>
        <w:rPr>
          <w:sz w:val="28"/>
          <w:szCs w:val="28"/>
          <w:lang w:val="en-US"/>
        </w:rPr>
        <w:t xml:space="preserve"> Strangulation hazard. The product </w:t>
      </w:r>
      <w:del w:id="25" w:author="Unknown Author" w:date="2018-08-21T09:11:16Z">
        <w:r>
          <w:rPr>
            <w:sz w:val="28"/>
            <w:szCs w:val="28"/>
            <w:lang w:val="en-US"/>
          </w:rPr>
          <w:delText>shall</w:delText>
        </w:r>
      </w:del>
      <w:ins w:id="26" w:author="Unknown Author" w:date="2018-08-21T09:11:16Z">
        <w:r>
          <w:rPr>
            <w:sz w:val="28"/>
            <w:szCs w:val="28"/>
            <w:lang w:val="en-US"/>
          </w:rPr>
          <w:t>must</w:t>
        </w:r>
      </w:ins>
      <w:r>
        <w:rPr>
          <w:sz w:val="28"/>
          <w:szCs w:val="28"/>
          <w:lang w:val="en-US"/>
        </w:rPr>
        <w:t xml:space="preserve"> be checked by an adult before use. The product contains functional sharp points. Use only under adult supervision. Read the instructions before use. Follow them and keep them as reference. Products, </w:t>
      </w:r>
      <w:del w:id="27" w:author="Unknown Author" w:date="2018-08-21T09:11:28Z">
        <w:r>
          <w:rPr>
            <w:sz w:val="28"/>
            <w:szCs w:val="28"/>
            <w:lang w:val="en-US"/>
          </w:rPr>
          <w:delText>C</w:delText>
        </w:r>
      </w:del>
      <w:ins w:id="28" w:author="Unknown Author" w:date="2018-08-21T09:11:27Z">
        <w:r>
          <w:rPr>
            <w:sz w:val="28"/>
            <w:szCs w:val="28"/>
            <w:lang w:val="en-US"/>
          </w:rPr>
          <w:t>c</w:t>
        </w:r>
      </w:ins>
      <w:r>
        <w:rPr>
          <w:sz w:val="28"/>
          <w:szCs w:val="28"/>
          <w:lang w:val="en-US"/>
        </w:rPr>
        <w:t>olors and contents may vary.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  <w:lang w:val="en-US"/>
        </w:rPr>
        <w:t>©</w:t>
      </w:r>
      <w:r>
        <w:rPr>
          <w:b/>
          <w:bCs/>
          <w:sz w:val="28"/>
          <w:szCs w:val="28"/>
          <w:lang w:val="en-US"/>
        </w:rPr>
        <w:t xml:space="preserve"> 2018 ARISTOCRAFT LTD. </w:t>
      </w:r>
      <w:r>
        <w:rPr>
          <w:sz w:val="28"/>
          <w:szCs w:val="28"/>
          <w:lang w:val="en-US"/>
        </w:rPr>
        <w:t>All rights reserved.</w:t>
      </w:r>
    </w:p>
    <w:p>
      <w:pPr>
        <w:pStyle w:val="Normal"/>
        <w:bidi w:val="0"/>
        <w:jc w:val="left"/>
        <w:rPr>
          <w:lang w:val="en-US"/>
        </w:rPr>
      </w:pPr>
      <w:r>
        <w:rPr>
          <w:sz w:val="28"/>
          <w:szCs w:val="28"/>
          <w:lang w:val="en-US"/>
        </w:rPr>
        <w:t xml:space="preserve">Aristo Craft is a registered trademark of ARISTOCRAFT LTD. </w:t>
      </w:r>
      <w:del w:id="29" w:author="Unknown Author" w:date="2018-08-21T09:10:30Z">
        <w:r>
          <w:rPr>
            <w:sz w:val="28"/>
            <w:szCs w:val="28"/>
            <w:lang w:val="en-US"/>
          </w:rPr>
          <w:delText>All our products have been applied for patents</w:delText>
        </w:r>
      </w:del>
      <w:ins w:id="30" w:author="Unknown Author" w:date="2018-08-21T09:10:30Z">
        <w:r>
          <w:rPr>
            <w:sz w:val="28"/>
            <w:szCs w:val="28"/>
            <w:lang w:val="en-US"/>
          </w:rPr>
          <w:t>Patents are pending for all our products</w:t>
        </w:r>
      </w:ins>
      <w:ins w:id="31" w:author="Unknown Author" w:date="2018-08-21T09:10:30Z">
        <w:r>
          <w:rPr>
            <w:sz w:val="28"/>
            <w:szCs w:val="28"/>
            <w:lang w:val="en-US"/>
          </w:rPr>
          <w:commentReference w:id="1"/>
        </w:r>
      </w:ins>
      <w:r>
        <w:rPr>
          <w:sz w:val="28"/>
          <w:szCs w:val="28"/>
          <w:lang w:val="en-US"/>
        </w:rPr>
        <w:t xml:space="preserve"> and we reserve the right to pursue legal actions against counterfeiting.</w:t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MADE IN CHINA.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Manufacturer: 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WoodTech Factory Ltd.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Address: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Room 2205, Building 2, 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289 Zheqiao Road, 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Shanghai 201206, China.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  <w:lang w:val="en-US"/>
        </w:rPr>
      </w:pPr>
      <w:r>
        <w:rPr>
          <w:b/>
          <w:bCs/>
          <w:sz w:val="40"/>
          <w:szCs w:val="40"/>
          <w:u w:val="single"/>
          <w:lang w:val="en-US"/>
        </w:rPr>
      </w:r>
      <w:r>
        <w:br w:type="page"/>
      </w:r>
    </w:p>
    <w:p>
      <w:pPr>
        <w:pStyle w:val="Normal"/>
        <w:bidi w:val="0"/>
        <w:jc w:val="both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  <w:lang w:val="en-US"/>
        </w:rPr>
        <w:t>PAGE 3:</w:t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Science</w:t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Addiction</w:t>
      </w:r>
    </w:p>
    <w:p>
      <w:pPr>
        <w:pStyle w:val="Normal"/>
        <w:bidi w:val="0"/>
        <w:spacing w:before="0" w:after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Warning!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lang w:val="en-US"/>
        </w:rPr>
      </w:pPr>
      <w:r>
        <w:rPr>
          <w:sz w:val="28"/>
          <w:szCs w:val="28"/>
          <w:lang w:val="en-US"/>
        </w:rPr>
        <w:t>This box contains one of Aristocraft's magnificent, dynamic, self-assembly</w:t>
      </w:r>
      <w:del w:id="32" w:author="Unknown Author" w:date="2018-08-21T09:09:32Z">
        <w:r>
          <w:rPr>
            <w:sz w:val="28"/>
            <w:szCs w:val="28"/>
            <w:lang w:val="en-US"/>
          </w:rPr>
          <w:delText>,</w:delText>
        </w:r>
      </w:del>
      <w:r>
        <w:rPr>
          <w:sz w:val="28"/>
          <w:szCs w:val="28"/>
          <w:lang w:val="en-US"/>
        </w:rPr>
        <w:t xml:space="preserve"> wooden models, a</w:t>
      </w:r>
      <w:del w:id="33" w:author="Unknown Author" w:date="2018-08-21T09:09:40Z">
        <w:r>
          <w:rPr>
            <w:sz w:val="28"/>
            <w:szCs w:val="28"/>
            <w:lang w:val="en-US"/>
          </w:rPr>
          <w:delText>s well as</w:delText>
        </w:r>
      </w:del>
      <w:ins w:id="34" w:author="Unknown Author" w:date="2018-08-21T09:09:40Z">
        <w:r>
          <w:rPr>
            <w:sz w:val="28"/>
            <w:szCs w:val="28"/>
            <w:lang w:val="en-US"/>
          </w:rPr>
          <w:t>long with</w:t>
        </w:r>
      </w:ins>
      <w:r>
        <w:rPr>
          <w:sz w:val="28"/>
          <w:szCs w:val="28"/>
          <w:lang w:val="en-US"/>
        </w:rPr>
        <w:t xml:space="preserve"> </w:t>
      </w:r>
      <w:commentRangeStart w:id="2"/>
      <w:r>
        <w:rPr>
          <w:sz w:val="28"/>
          <w:szCs w:val="28"/>
          <w:lang w:val="en-US"/>
        </w:rPr>
        <w:t>very interesting</w:t>
      </w:r>
      <w:ins w:id="35" w:author="Unknown Author" w:date="2018-08-21T09:09:48Z">
        <w:r>
          <w:rPr>
            <w:sz w:val="28"/>
            <w:szCs w:val="28"/>
            <w:lang w:val="en-US"/>
          </w:rPr>
        </w:r>
      </w:ins>
      <w:commentRangeEnd w:id="2"/>
      <w:r>
        <w:commentReference w:id="2"/>
      </w:r>
      <w:r>
        <w:rPr>
          <w:sz w:val="28"/>
          <w:szCs w:val="28"/>
          <w:lang w:val="en-US"/>
        </w:rPr>
        <w:t xml:space="preserve"> pedagogical content. </w:t>
      </w:r>
      <w:r>
        <w:rPr>
          <w:b/>
          <w:bCs/>
          <w:sz w:val="28"/>
          <w:szCs w:val="28"/>
          <w:lang w:val="en-US"/>
        </w:rPr>
        <w:t>Fun and learning are guaranteed!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i/>
          <w:i/>
          <w:iCs/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Archimedes' screw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Collect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Them All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Other models from this series available on our website at: </w:t>
      </w:r>
    </w:p>
    <w:p>
      <w:pPr>
        <w:pStyle w:val="Normal"/>
        <w:bidi w:val="0"/>
        <w:spacing w:before="0" w:after="0"/>
        <w:jc w:val="left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www.aristo-craft.com</w:t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spacing w:before="0" w:after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bidi w:val="0"/>
        <w:jc w:val="both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bidi w:val="0"/>
        <w:spacing w:before="0" w:after="160"/>
        <w:jc w:val="both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bidi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Unknown Author" w:date="2018-08-21T09:11:50Z" w:initials="">
    <w:p>
      <w:r>
        <w:rPr>
          <w:rFonts w:eastAsia="Calibri" w:eastAsiaTheme="minorHAnsi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bidi="he-IL" w:eastAsia="en-US" w:val="en-US"/>
        </w:rPr>
        <w:t>Or “age 9+”</w:t>
      </w:r>
    </w:p>
  </w:comment>
  <w:comment w:id="1" w:author="Unknown Author" w:date="2018-08-21T09:10:40Z" w:initials="">
    <w:p>
      <w:r>
        <w:rPr>
          <w:rFonts w:eastAsia="Calibri" w:eastAsiaTheme="minorHAnsi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bidi="he-IL" w:eastAsia="en-US" w:val="en-US"/>
        </w:rPr>
        <w:t>OR:</w:t>
      </w:r>
    </w:p>
    <w:p>
      <w:r>
        <w:rPr>
          <w:rFonts w:ascii="Calibri" w:hAnsi="Calibri" w:eastAsia="Calibri" w:cs="Arial" w:asciiTheme="minorHAnsi" w:cstheme="minorBidi" w:eastAsiaTheme="minorHAnsi" w:hAnsiTheme="minorHAns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en-US" w:eastAsia="en-US" w:bidi="he-IL"/>
        </w:rPr>
        <w:t>Patent applications have been made for all our products</w:t>
      </w:r>
    </w:p>
  </w:comment>
  <w:comment w:id="2" w:author="Unknown Author" w:date="2018-08-21T09:09:48Z" w:initials="">
    <w:p>
      <w:r>
        <w:rPr>
          <w:rFonts w:eastAsia="Calibri" w:eastAsiaTheme="minorHAnsi" w:cs="Arial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Cs w:val="22"/>
          <w:u w:val="none"/>
          <w:vertAlign w:val="baseline"/>
          <w:em w:val="none"/>
          <w:lang w:bidi="he-IL" w:eastAsia="en-US" w:val="en-US"/>
        </w:rPr>
        <w:t>fascinating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he-IL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1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he-IL"/>
    </w:rPr>
  </w:style>
  <w:style w:type="paragraph" w:styleId="Heading1">
    <w:name w:val="Heading 1"/>
    <w:basedOn w:val="Normal"/>
    <w:link w:val="10"/>
    <w:uiPriority w:val="9"/>
    <w:qFormat/>
    <w:rsid w:val="00ce6a41"/>
    <w:pPr>
      <w:bidi w:val="0"/>
      <w:spacing w:lineRule="auto" w:line="240" w:beforeAutospacing="1" w:afterAutospacing="1"/>
      <w:jc w:val="left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כותרת 1 תו"/>
    <w:basedOn w:val="DefaultParagraphFont"/>
    <w:link w:val="1"/>
    <w:uiPriority w:val="9"/>
    <w:qFormat/>
    <w:rsid w:val="00ce6a4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semiHidden/>
    <w:unhideWhenUsed/>
    <w:qFormat/>
    <w:rsid w:val="005f3d79"/>
    <w:pPr>
      <w:bidi w:val="0"/>
      <w:spacing w:lineRule="auto" w:line="240"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f8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LibreOffice/6.1.0.3$Linux_X86_64 LibreOffice_project/10$Build-3</Application>
  <Pages>4</Pages>
  <Words>300</Words>
  <Characters>1764</Characters>
  <CharactersWithSpaces>2077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2018-08-19T16:54:00Z</dcterms:created>
  <dc:creator>Ben</dc:creator>
  <dc:description/>
  <dc:language>en-GB</dc:language>
  <cp:lastModifiedBy/>
  <dcterms:modified xsi:type="dcterms:W3CDTF">2018-08-21T09:33:14Z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