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B7477" w14:textId="55208F09" w:rsidR="0080710C" w:rsidRPr="0080710C" w:rsidRDefault="0080710C" w:rsidP="0080710C">
      <w:pPr>
        <w:rPr>
          <w:rFonts w:ascii="Calibri" w:eastAsia="Calibri" w:hAnsi="Calibri" w:cs="David"/>
          <w:sz w:val="24"/>
          <w:szCs w:val="24"/>
        </w:rPr>
      </w:pPr>
    </w:p>
    <w:p w14:paraId="716081B3" w14:textId="77777777" w:rsidR="00F90B54" w:rsidRPr="007238EF" w:rsidRDefault="00F90B54" w:rsidP="0080710C">
      <w:pPr>
        <w:bidi w:val="0"/>
        <w:spacing w:after="0" w:line="480" w:lineRule="auto"/>
        <w:jc w:val="center"/>
        <w:rPr>
          <w:rFonts w:ascii="Times New Roman" w:eastAsia="Times New Roman" w:hAnsi="Times New Roman" w:cs="Times New Roman"/>
          <w:sz w:val="24"/>
          <w:szCs w:val="24"/>
          <w:rPrChange w:id="0" w:author="Shani Tzoref" w:date="2021-05-21T11:07:00Z">
            <w:rPr>
              <w:rFonts w:ascii="Times New Roman" w:eastAsia="Times New Roman" w:hAnsi="Times New Roman" w:cs="Times New Roman"/>
              <w:b/>
              <w:bCs/>
              <w:sz w:val="24"/>
              <w:szCs w:val="24"/>
              <w:u w:val="single"/>
            </w:rPr>
          </w:rPrChange>
        </w:rPr>
      </w:pPr>
      <w:r w:rsidRPr="007238EF">
        <w:rPr>
          <w:rFonts w:ascii="Times New Roman" w:eastAsia="Times New Roman" w:hAnsi="Times New Roman" w:cs="Times New Roman"/>
          <w:sz w:val="24"/>
          <w:szCs w:val="24"/>
          <w:rPrChange w:id="1" w:author="Shani Tzoref" w:date="2021-05-21T11:07:00Z">
            <w:rPr>
              <w:rFonts w:ascii="Times New Roman" w:eastAsia="Times New Roman" w:hAnsi="Times New Roman" w:cs="Times New Roman"/>
              <w:b/>
              <w:bCs/>
              <w:sz w:val="24"/>
              <w:szCs w:val="24"/>
              <w:u w:val="single"/>
            </w:rPr>
          </w:rPrChange>
        </w:rPr>
        <w:t>Bibliography</w:t>
      </w:r>
    </w:p>
    <w:p w14:paraId="7E8D4288" w14:textId="44415840" w:rsidR="0080710C" w:rsidRPr="000D433E" w:rsidRDefault="00F90B54" w:rsidP="000D433E">
      <w:pPr>
        <w:bidi w:val="0"/>
        <w:spacing w:after="0" w:line="480" w:lineRule="auto"/>
        <w:ind w:hanging="720"/>
        <w:rPr>
          <w:rFonts w:ascii="Times New Roman" w:eastAsia="Times New Roman" w:hAnsi="Times New Roman" w:cs="Times New Roman"/>
          <w:sz w:val="24"/>
          <w:szCs w:val="24"/>
          <w:rtl/>
        </w:rPr>
        <w:pPrChange w:id="2" w:author="Shani Tzoref" w:date="2021-05-21T11:10:00Z">
          <w:pPr>
            <w:bidi w:val="0"/>
            <w:spacing w:after="0" w:line="480" w:lineRule="auto"/>
            <w:jc w:val="center"/>
          </w:pPr>
        </w:pPrChange>
      </w:pPr>
      <w:r w:rsidRPr="007238EF">
        <w:rPr>
          <w:rFonts w:ascii="Times New Roman" w:eastAsia="Times New Roman" w:hAnsi="Times New Roman" w:cs="Times New Roman"/>
          <w:sz w:val="24"/>
          <w:szCs w:val="24"/>
          <w:rPrChange w:id="3" w:author="Shani Tzoref" w:date="2021-05-21T11:07:00Z">
            <w:rPr>
              <w:rFonts w:ascii="Times New Roman" w:eastAsia="Times New Roman" w:hAnsi="Times New Roman" w:cs="Times New Roman"/>
              <w:b/>
              <w:bCs/>
              <w:sz w:val="24"/>
              <w:szCs w:val="24"/>
              <w:u w:val="single"/>
            </w:rPr>
          </w:rPrChange>
        </w:rPr>
        <w:t>Primary Sources</w:t>
      </w:r>
    </w:p>
    <w:p w14:paraId="0C3E620E" w14:textId="77777777" w:rsidR="0080710C" w:rsidRPr="00F90B54" w:rsidRDefault="0080710C" w:rsidP="000D433E">
      <w:pPr>
        <w:bidi w:val="0"/>
        <w:spacing w:after="0" w:line="480" w:lineRule="auto"/>
        <w:ind w:hanging="720"/>
        <w:rPr>
          <w:rFonts w:ascii="Times New Roman" w:eastAsia="Times New Roman" w:hAnsi="Times New Roman" w:cs="Times New Roman"/>
          <w:sz w:val="24"/>
          <w:szCs w:val="24"/>
          <w:highlight w:val="yellow"/>
        </w:rPr>
        <w:pPrChange w:id="4" w:author="Shani Tzoref" w:date="2021-05-21T11:10:00Z">
          <w:pPr>
            <w:bidi w:val="0"/>
            <w:spacing w:after="0" w:line="480" w:lineRule="auto"/>
          </w:pPr>
        </w:pPrChange>
      </w:pPr>
      <w:r w:rsidRPr="00F90B54">
        <w:rPr>
          <w:rFonts w:ascii="Times New Roman" w:eastAsia="Times New Roman" w:hAnsi="Times New Roman" w:cs="Times New Roman"/>
          <w:sz w:val="24"/>
          <w:szCs w:val="24"/>
          <w:highlight w:val="yellow"/>
        </w:rPr>
        <w:t xml:space="preserve">Arendt, </w:t>
      </w:r>
      <w:bookmarkStart w:id="5" w:name="_Hlk72248137"/>
      <w:r w:rsidRPr="00F90B54">
        <w:rPr>
          <w:rFonts w:ascii="Times New Roman" w:eastAsia="Times New Roman" w:hAnsi="Times New Roman" w:cs="Times New Roman"/>
          <w:sz w:val="24"/>
          <w:szCs w:val="24"/>
          <w:highlight w:val="yellow"/>
        </w:rPr>
        <w:t xml:space="preserve">Hannah. </w:t>
      </w:r>
      <w:bookmarkEnd w:id="5"/>
      <w:r w:rsidRPr="00F90B54">
        <w:rPr>
          <w:rFonts w:ascii="Times New Roman" w:eastAsia="Times New Roman" w:hAnsi="Times New Roman" w:cs="Times New Roman"/>
          <w:i/>
          <w:iCs/>
          <w:sz w:val="24"/>
          <w:szCs w:val="24"/>
          <w:highlight w:val="yellow"/>
        </w:rPr>
        <w:t xml:space="preserve">Der </w:t>
      </w:r>
      <w:proofErr w:type="spellStart"/>
      <w:r w:rsidRPr="00F90B54">
        <w:rPr>
          <w:rFonts w:ascii="Times New Roman" w:eastAsia="Times New Roman" w:hAnsi="Times New Roman" w:cs="Times New Roman"/>
          <w:i/>
          <w:iCs/>
          <w:sz w:val="24"/>
          <w:szCs w:val="24"/>
          <w:highlight w:val="yellow"/>
        </w:rPr>
        <w:t>Liebesbegriff</w:t>
      </w:r>
      <w:proofErr w:type="spellEnd"/>
      <w:r w:rsidRPr="00F90B54">
        <w:rPr>
          <w:rFonts w:ascii="Times New Roman" w:eastAsia="Times New Roman" w:hAnsi="Times New Roman" w:cs="Times New Roman"/>
          <w:i/>
          <w:iCs/>
          <w:sz w:val="24"/>
          <w:szCs w:val="24"/>
          <w:highlight w:val="yellow"/>
        </w:rPr>
        <w:t xml:space="preserve"> </w:t>
      </w:r>
      <w:proofErr w:type="spellStart"/>
      <w:r w:rsidRPr="00F90B54">
        <w:rPr>
          <w:rFonts w:ascii="Times New Roman" w:eastAsia="Times New Roman" w:hAnsi="Times New Roman" w:cs="Times New Roman"/>
          <w:i/>
          <w:iCs/>
          <w:sz w:val="24"/>
          <w:szCs w:val="24"/>
          <w:highlight w:val="yellow"/>
        </w:rPr>
        <w:t>bei</w:t>
      </w:r>
      <w:proofErr w:type="spellEnd"/>
      <w:r w:rsidRPr="00F90B54">
        <w:rPr>
          <w:rFonts w:ascii="Times New Roman" w:eastAsia="Times New Roman" w:hAnsi="Times New Roman" w:cs="Times New Roman"/>
          <w:i/>
          <w:iCs/>
          <w:sz w:val="24"/>
          <w:szCs w:val="24"/>
          <w:highlight w:val="yellow"/>
        </w:rPr>
        <w:t xml:space="preserve"> Augustin.</w:t>
      </w:r>
      <w:r w:rsidRPr="00F90B54">
        <w:rPr>
          <w:rFonts w:ascii="Times New Roman" w:eastAsia="Times New Roman" w:hAnsi="Times New Roman" w:cs="Times New Roman"/>
          <w:sz w:val="24"/>
          <w:szCs w:val="24"/>
          <w:highlight w:val="yellow"/>
        </w:rPr>
        <w:t xml:space="preserve"> Berlin: Springer, 1929.</w:t>
      </w:r>
    </w:p>
    <w:p w14:paraId="5044764C" w14:textId="1DF27700"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6" w:author="Shani Tzoref" w:date="2021-05-21T11:10:00Z">
          <w:pPr>
            <w:bidi w:val="0"/>
            <w:spacing w:after="0" w:line="480" w:lineRule="auto"/>
          </w:pPr>
        </w:pPrChange>
      </w:pPr>
      <w:r w:rsidRPr="00F90B54">
        <w:rPr>
          <w:rFonts w:ascii="Times New Roman" w:eastAsia="Times New Roman" w:hAnsi="Times New Roman" w:cs="Times New Roman"/>
          <w:sz w:val="24"/>
          <w:szCs w:val="24"/>
        </w:rPr>
        <w:t xml:space="preserve">Arendt, Hannah. </w:t>
      </w:r>
      <w:r w:rsidRPr="00F90B54">
        <w:rPr>
          <w:rFonts w:ascii="Times New Roman" w:eastAsia="Times New Roman" w:hAnsi="Times New Roman" w:cs="Times New Roman"/>
          <w:i/>
          <w:iCs/>
          <w:sz w:val="24"/>
          <w:szCs w:val="24"/>
        </w:rPr>
        <w:t xml:space="preserve">The </w:t>
      </w:r>
      <w:ins w:id="7" w:author="Shani Tzoref" w:date="2021-05-20T13:52:00Z">
        <w:r w:rsidR="00F90B54" w:rsidRPr="00F90B54">
          <w:rPr>
            <w:rFonts w:ascii="Times New Roman" w:eastAsia="Times New Roman" w:hAnsi="Times New Roman" w:cs="Times New Roman"/>
            <w:i/>
            <w:iCs/>
            <w:sz w:val="24"/>
            <w:szCs w:val="24"/>
          </w:rPr>
          <w:t>O</w:t>
        </w:r>
      </w:ins>
      <w:del w:id="8" w:author="Shani Tzoref" w:date="2021-05-20T13:52:00Z">
        <w:r w:rsidRPr="00F90B54" w:rsidDel="00F90B54">
          <w:rPr>
            <w:rFonts w:ascii="Times New Roman" w:eastAsia="Times New Roman" w:hAnsi="Times New Roman" w:cs="Times New Roman"/>
            <w:i/>
            <w:iCs/>
            <w:sz w:val="24"/>
            <w:szCs w:val="24"/>
          </w:rPr>
          <w:delText>o</w:delText>
        </w:r>
      </w:del>
      <w:r w:rsidRPr="00F90B54">
        <w:rPr>
          <w:rFonts w:ascii="Times New Roman" w:eastAsia="Times New Roman" w:hAnsi="Times New Roman" w:cs="Times New Roman"/>
          <w:i/>
          <w:iCs/>
          <w:sz w:val="24"/>
          <w:szCs w:val="24"/>
        </w:rPr>
        <w:t xml:space="preserve">rigins of </w:t>
      </w:r>
      <w:ins w:id="9" w:author="Shani Tzoref" w:date="2021-05-20T13:52:00Z">
        <w:r w:rsidR="00F90B54" w:rsidRPr="00F90B54">
          <w:rPr>
            <w:rFonts w:ascii="Times New Roman" w:eastAsia="Times New Roman" w:hAnsi="Times New Roman" w:cs="Times New Roman"/>
            <w:i/>
            <w:iCs/>
            <w:sz w:val="24"/>
            <w:szCs w:val="24"/>
          </w:rPr>
          <w:t>T</w:t>
        </w:r>
      </w:ins>
      <w:del w:id="10" w:author="Shani Tzoref" w:date="2021-05-20T13:52:00Z">
        <w:r w:rsidRPr="00F90B54" w:rsidDel="00F90B54">
          <w:rPr>
            <w:rFonts w:ascii="Times New Roman" w:eastAsia="Times New Roman" w:hAnsi="Times New Roman" w:cs="Times New Roman"/>
            <w:i/>
            <w:iCs/>
            <w:sz w:val="24"/>
            <w:szCs w:val="24"/>
          </w:rPr>
          <w:delText>t</w:delText>
        </w:r>
      </w:del>
      <w:r w:rsidRPr="00F90B54">
        <w:rPr>
          <w:rFonts w:ascii="Times New Roman" w:eastAsia="Times New Roman" w:hAnsi="Times New Roman" w:cs="Times New Roman"/>
          <w:i/>
          <w:iCs/>
          <w:sz w:val="24"/>
          <w:szCs w:val="24"/>
        </w:rPr>
        <w:t xml:space="preserve">otalitarianism. </w:t>
      </w:r>
      <w:r w:rsidRPr="00F90B54">
        <w:rPr>
          <w:rFonts w:ascii="Times New Roman" w:eastAsia="Times New Roman" w:hAnsi="Times New Roman" w:cs="Times New Roman"/>
          <w:sz w:val="24"/>
          <w:szCs w:val="24"/>
        </w:rPr>
        <w:t>New York: Harcourt Brace, 1951.</w:t>
      </w:r>
    </w:p>
    <w:p w14:paraId="6D7B18D3" w14:textId="501F4F7F"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11" w:author="Shani Tzoref" w:date="2021-05-21T11:10:00Z">
          <w:pPr>
            <w:bidi w:val="0"/>
            <w:spacing w:after="0" w:line="480" w:lineRule="auto"/>
          </w:pPr>
        </w:pPrChange>
      </w:pPr>
      <w:r w:rsidRPr="00F90B54">
        <w:rPr>
          <w:rFonts w:ascii="Times New Roman" w:eastAsia="Times New Roman" w:hAnsi="Times New Roman" w:cs="Times New Roman"/>
          <w:sz w:val="24"/>
          <w:szCs w:val="24"/>
          <w:highlight w:val="yellow"/>
        </w:rPr>
        <w:t xml:space="preserve">Arendt, </w:t>
      </w:r>
      <w:ins w:id="12" w:author="Shani Tzoref" w:date="2021-05-20T16:15:00Z">
        <w:r w:rsidR="00415CBB" w:rsidRPr="00F90B54">
          <w:rPr>
            <w:rFonts w:ascii="Times New Roman" w:eastAsia="Times New Roman" w:hAnsi="Times New Roman" w:cs="Times New Roman"/>
            <w:sz w:val="24"/>
            <w:szCs w:val="24"/>
          </w:rPr>
          <w:t>Hannah</w:t>
        </w:r>
        <w:r w:rsidR="00415CBB">
          <w:rPr>
            <w:rFonts w:ascii="Times New Roman" w:eastAsia="Times New Roman" w:hAnsi="Times New Roman" w:cs="Times New Roman"/>
            <w:sz w:val="24"/>
            <w:szCs w:val="24"/>
          </w:rPr>
          <w:t>.</w:t>
        </w:r>
        <w:r w:rsidR="00415CBB" w:rsidRPr="00F90B54">
          <w:rPr>
            <w:rFonts w:ascii="Times New Roman" w:eastAsia="Times New Roman" w:hAnsi="Times New Roman" w:cs="Times New Roman"/>
            <w:sz w:val="24"/>
            <w:szCs w:val="24"/>
            <w:highlight w:val="yellow"/>
          </w:rPr>
          <w:t xml:space="preserve"> </w:t>
        </w:r>
      </w:ins>
      <w:ins w:id="13" w:author="Shani Tzoref" w:date="2021-05-20T13:52:00Z">
        <w:r w:rsidR="00F90B54" w:rsidRPr="00F90B54">
          <w:rPr>
            <w:rFonts w:ascii="Times New Roman" w:eastAsia="Times New Roman" w:hAnsi="Times New Roman" w:cs="Times New Roman"/>
            <w:sz w:val="24"/>
            <w:szCs w:val="24"/>
            <w:highlight w:val="yellow"/>
          </w:rPr>
          <w:t>“</w:t>
        </w:r>
      </w:ins>
      <w:del w:id="14" w:author="Shani Tzoref" w:date="2021-05-20T13:52:00Z">
        <w:r w:rsidRPr="00F90B54" w:rsidDel="00F90B54">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Ideology and Terror: A Novel Form of Government,</w:t>
      </w:r>
      <w:ins w:id="15" w:author="Shani Tzoref" w:date="2021-05-20T13:52:00Z">
        <w:r w:rsidR="00F90B54" w:rsidRPr="00F90B54">
          <w:rPr>
            <w:rFonts w:ascii="Times New Roman" w:eastAsia="Times New Roman" w:hAnsi="Times New Roman" w:cs="Times New Roman"/>
            <w:sz w:val="24"/>
            <w:szCs w:val="24"/>
            <w:highlight w:val="yellow"/>
          </w:rPr>
          <w:t>”</w:t>
        </w:r>
      </w:ins>
      <w:del w:id="16" w:author="Shani Tzoref" w:date="2021-05-20T13:52:00Z">
        <w:r w:rsidRPr="00F90B54" w:rsidDel="00F90B54">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 xml:space="preserve"> </w:t>
      </w:r>
      <w:r w:rsidRPr="00F90B54">
        <w:rPr>
          <w:rFonts w:ascii="Times New Roman" w:eastAsia="Times New Roman" w:hAnsi="Times New Roman" w:cs="Times New Roman"/>
          <w:i/>
          <w:iCs/>
          <w:sz w:val="24"/>
          <w:szCs w:val="24"/>
          <w:highlight w:val="yellow"/>
        </w:rPr>
        <w:t>Review of Politics</w:t>
      </w:r>
      <w:r w:rsidRPr="00F90B54">
        <w:rPr>
          <w:rFonts w:ascii="Times New Roman" w:eastAsia="Times New Roman" w:hAnsi="Times New Roman" w:cs="Times New Roman"/>
          <w:sz w:val="24"/>
          <w:szCs w:val="24"/>
          <w:highlight w:val="yellow"/>
        </w:rPr>
        <w:t xml:space="preserve"> 15/3</w:t>
      </w:r>
      <w:del w:id="17" w:author="Shani Tzoref" w:date="2021-05-20T15:35:00Z">
        <w:r w:rsidRPr="00F90B54" w:rsidDel="00BB24F9">
          <w:rPr>
            <w:rFonts w:ascii="Times New Roman" w:eastAsia="Times New Roman" w:hAnsi="Times New Roman" w:cs="Times New Roman"/>
            <w:sz w:val="24"/>
            <w:szCs w:val="24"/>
            <w:highlight w:val="yellow"/>
          </w:rPr>
          <w:delText xml:space="preserve"> </w:delText>
        </w:r>
      </w:del>
      <w:ins w:id="18" w:author="Shani Tzoref" w:date="2021-05-21T11:12:00Z">
        <w:r w:rsidR="000D433E">
          <w:rPr>
            <w:rFonts w:ascii="Times New Roman" w:eastAsia="Times New Roman" w:hAnsi="Times New Roman" w:cs="Times New Roman"/>
            <w:sz w:val="24"/>
            <w:szCs w:val="24"/>
            <w:highlight w:val="yellow"/>
          </w:rPr>
          <w:t xml:space="preserve"> </w:t>
        </w:r>
      </w:ins>
      <w:del w:id="19" w:author="Shani Tzoref" w:date="2021-05-21T11:12:00Z">
        <w:r w:rsidRPr="00F90B54" w:rsidDel="000D433E">
          <w:rPr>
            <w:rFonts w:ascii="Times New Roman" w:eastAsia="Times New Roman" w:hAnsi="Times New Roman" w:cs="Times New Roman"/>
            <w:sz w:val="24"/>
            <w:szCs w:val="24"/>
            <w:highlight w:val="yellow"/>
          </w:rPr>
          <w:delText>,</w:delText>
        </w:r>
      </w:del>
      <w:ins w:id="20" w:author="Shani Tzoref" w:date="2021-05-20T15:36:00Z">
        <w:r w:rsidR="00BB24F9">
          <w:rPr>
            <w:rFonts w:ascii="Times New Roman" w:eastAsia="Times New Roman" w:hAnsi="Times New Roman" w:cs="Times New Roman"/>
            <w:sz w:val="24"/>
            <w:szCs w:val="24"/>
            <w:highlight w:val="yellow"/>
          </w:rPr>
          <w:t>(</w:t>
        </w:r>
      </w:ins>
      <w:commentRangeStart w:id="21"/>
      <w:r w:rsidRPr="00F90B54">
        <w:rPr>
          <w:rFonts w:ascii="Times New Roman" w:eastAsia="Times New Roman" w:hAnsi="Times New Roman" w:cs="Times New Roman"/>
          <w:sz w:val="24"/>
          <w:szCs w:val="24"/>
          <w:highlight w:val="yellow"/>
        </w:rPr>
        <w:t>1953</w:t>
      </w:r>
      <w:commentRangeEnd w:id="21"/>
      <w:r w:rsidR="00BB24F9">
        <w:rPr>
          <w:rStyle w:val="CommentReference"/>
        </w:rPr>
        <w:commentReference w:id="21"/>
      </w:r>
      <w:ins w:id="22" w:author="Shani Tzoref" w:date="2021-05-20T15:36:00Z">
        <w:r w:rsidR="00BB24F9">
          <w:rPr>
            <w:rFonts w:ascii="Times New Roman" w:eastAsia="Times New Roman" w:hAnsi="Times New Roman" w:cs="Times New Roman"/>
            <w:sz w:val="24"/>
            <w:szCs w:val="24"/>
            <w:highlight w:val="yellow"/>
          </w:rPr>
          <w:t>)</w:t>
        </w:r>
        <w:proofErr w:type="gramStart"/>
        <w:r w:rsidR="00BB24F9">
          <w:rPr>
            <w:rFonts w:ascii="Times New Roman" w:eastAsia="Times New Roman" w:hAnsi="Times New Roman" w:cs="Times New Roman"/>
            <w:sz w:val="24"/>
            <w:szCs w:val="24"/>
            <w:highlight w:val="yellow"/>
          </w:rPr>
          <w:t xml:space="preserve">: </w:t>
        </w:r>
      </w:ins>
      <w:r w:rsidRPr="00F90B54">
        <w:rPr>
          <w:rFonts w:ascii="Times New Roman" w:eastAsia="Times New Roman" w:hAnsi="Times New Roman" w:cs="Times New Roman"/>
          <w:sz w:val="24"/>
          <w:szCs w:val="24"/>
          <w:highlight w:val="yellow"/>
        </w:rPr>
        <w:t>.</w:t>
      </w:r>
      <w:proofErr w:type="gramEnd"/>
    </w:p>
    <w:p w14:paraId="267440FA" w14:textId="659EEA25"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23" w:author="Shani Tzoref" w:date="2021-05-21T11:10:00Z">
          <w:pPr>
            <w:bidi w:val="0"/>
            <w:spacing w:after="0" w:line="480" w:lineRule="auto"/>
          </w:pPr>
        </w:pPrChange>
      </w:pPr>
      <w:bookmarkStart w:id="24" w:name="_Hlk61510138"/>
      <w:r w:rsidRPr="00F90B54">
        <w:rPr>
          <w:rFonts w:ascii="Times New Roman" w:eastAsia="Times New Roman" w:hAnsi="Times New Roman" w:cs="Times New Roman"/>
          <w:sz w:val="24"/>
          <w:szCs w:val="24"/>
        </w:rPr>
        <w:t>Arendt, Hannah.</w:t>
      </w:r>
      <w:r w:rsidRPr="00F90B54">
        <w:rPr>
          <w:rFonts w:ascii="Times New Roman" w:eastAsia="Times New Roman" w:hAnsi="Times New Roman" w:cs="Times New Roman"/>
          <w:i/>
          <w:iCs/>
          <w:sz w:val="24"/>
          <w:szCs w:val="24"/>
        </w:rPr>
        <w:t xml:space="preserve"> The </w:t>
      </w:r>
      <w:ins w:id="25" w:author="Shani Tzoref" w:date="2021-05-20T13:53:00Z">
        <w:r w:rsidR="00F90B54">
          <w:rPr>
            <w:rFonts w:ascii="Times New Roman" w:eastAsia="Times New Roman" w:hAnsi="Times New Roman" w:cs="Times New Roman"/>
            <w:i/>
            <w:iCs/>
            <w:sz w:val="24"/>
            <w:szCs w:val="24"/>
          </w:rPr>
          <w:t>H</w:t>
        </w:r>
      </w:ins>
      <w:r w:rsidRPr="00F90B54">
        <w:rPr>
          <w:rFonts w:ascii="Times New Roman" w:eastAsia="Times New Roman" w:hAnsi="Times New Roman" w:cs="Times New Roman"/>
          <w:i/>
          <w:iCs/>
          <w:sz w:val="24"/>
          <w:szCs w:val="24"/>
        </w:rPr>
        <w:t xml:space="preserve">uman </w:t>
      </w:r>
      <w:ins w:id="26" w:author="Shani Tzoref" w:date="2021-05-20T13:53:00Z">
        <w:r w:rsidR="00F90B54">
          <w:rPr>
            <w:rFonts w:ascii="Times New Roman" w:eastAsia="Times New Roman" w:hAnsi="Times New Roman" w:cs="Times New Roman"/>
            <w:i/>
            <w:iCs/>
            <w:sz w:val="24"/>
            <w:szCs w:val="24"/>
          </w:rPr>
          <w:t>C</w:t>
        </w:r>
      </w:ins>
      <w:del w:id="27" w:author="Shani Tzoref" w:date="2021-05-20T13:53:00Z">
        <w:r w:rsidRPr="00F90B54" w:rsidDel="00F90B54">
          <w:rPr>
            <w:rFonts w:ascii="Times New Roman" w:eastAsia="Times New Roman" w:hAnsi="Times New Roman" w:cs="Times New Roman"/>
            <w:i/>
            <w:iCs/>
            <w:sz w:val="24"/>
            <w:szCs w:val="24"/>
          </w:rPr>
          <w:delText>c</w:delText>
        </w:r>
      </w:del>
      <w:r w:rsidRPr="00F90B54">
        <w:rPr>
          <w:rFonts w:ascii="Times New Roman" w:eastAsia="Times New Roman" w:hAnsi="Times New Roman" w:cs="Times New Roman"/>
          <w:i/>
          <w:iCs/>
          <w:sz w:val="24"/>
          <w:szCs w:val="24"/>
        </w:rPr>
        <w:t>ondition.</w:t>
      </w:r>
      <w:r w:rsidRPr="00F90B54">
        <w:rPr>
          <w:rFonts w:ascii="Times New Roman" w:eastAsia="Times New Roman" w:hAnsi="Times New Roman" w:cs="Times New Roman"/>
          <w:sz w:val="24"/>
          <w:szCs w:val="24"/>
        </w:rPr>
        <w:t xml:space="preserve"> Chicago: University of Chicago Press, 1958.</w:t>
      </w:r>
      <w:bookmarkEnd w:id="24"/>
      <w:r w:rsidRPr="00F90B54">
        <w:rPr>
          <w:rFonts w:ascii="Times New Roman" w:eastAsia="Times New Roman" w:hAnsi="Times New Roman" w:cs="Times New Roman"/>
          <w:sz w:val="24"/>
          <w:szCs w:val="24"/>
        </w:rPr>
        <w:t xml:space="preserve"> </w:t>
      </w:r>
    </w:p>
    <w:p w14:paraId="54ED8711" w14:textId="0997B947"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28" w:author="Shani Tzoref" w:date="2021-05-21T11:10:00Z">
          <w:pPr>
            <w:bidi w:val="0"/>
            <w:spacing w:after="0" w:line="480" w:lineRule="auto"/>
          </w:pPr>
        </w:pPrChange>
      </w:pPr>
      <w:r w:rsidRPr="00F90B54">
        <w:rPr>
          <w:rFonts w:ascii="Times New Roman" w:eastAsia="Times New Roman" w:hAnsi="Times New Roman" w:cs="Times New Roman"/>
          <w:sz w:val="24"/>
          <w:szCs w:val="24"/>
          <w:highlight w:val="yellow"/>
        </w:rPr>
        <w:t>Arendt, Hannah.</w:t>
      </w:r>
      <w:r w:rsidRPr="00F90B54">
        <w:rPr>
          <w:rFonts w:ascii="Times New Roman" w:eastAsia="Times New Roman" w:hAnsi="Times New Roman" w:cs="Times New Roman"/>
          <w:i/>
          <w:iCs/>
          <w:sz w:val="24"/>
          <w:szCs w:val="24"/>
          <w:highlight w:val="yellow"/>
        </w:rPr>
        <w:t xml:space="preserve"> Between </w:t>
      </w:r>
      <w:ins w:id="29" w:author="Shani Tzoref" w:date="2021-05-20T13:53:00Z">
        <w:r w:rsidR="00F90B54">
          <w:rPr>
            <w:rFonts w:ascii="Times New Roman" w:eastAsia="Times New Roman" w:hAnsi="Times New Roman" w:cs="Times New Roman"/>
            <w:i/>
            <w:iCs/>
            <w:sz w:val="24"/>
            <w:szCs w:val="24"/>
            <w:highlight w:val="yellow"/>
          </w:rPr>
          <w:t>P</w:t>
        </w:r>
      </w:ins>
      <w:del w:id="30" w:author="Shani Tzoref" w:date="2021-05-20T13:53:00Z">
        <w:r w:rsidRPr="00F90B54" w:rsidDel="00F90B54">
          <w:rPr>
            <w:rFonts w:ascii="Times New Roman" w:eastAsia="Times New Roman" w:hAnsi="Times New Roman" w:cs="Times New Roman"/>
            <w:i/>
            <w:iCs/>
            <w:sz w:val="24"/>
            <w:szCs w:val="24"/>
            <w:highlight w:val="yellow"/>
          </w:rPr>
          <w:delText>p</w:delText>
        </w:r>
      </w:del>
      <w:r w:rsidRPr="00F90B54">
        <w:rPr>
          <w:rFonts w:ascii="Times New Roman" w:eastAsia="Times New Roman" w:hAnsi="Times New Roman" w:cs="Times New Roman"/>
          <w:i/>
          <w:iCs/>
          <w:sz w:val="24"/>
          <w:szCs w:val="24"/>
          <w:highlight w:val="yellow"/>
        </w:rPr>
        <w:t xml:space="preserve">ast and </w:t>
      </w:r>
      <w:ins w:id="31" w:author="Shani Tzoref" w:date="2021-05-20T13:53:00Z">
        <w:r w:rsidR="00F90B54">
          <w:rPr>
            <w:rFonts w:ascii="Times New Roman" w:eastAsia="Times New Roman" w:hAnsi="Times New Roman" w:cs="Times New Roman"/>
            <w:i/>
            <w:iCs/>
            <w:sz w:val="24"/>
            <w:szCs w:val="24"/>
            <w:highlight w:val="yellow"/>
          </w:rPr>
          <w:t>F</w:t>
        </w:r>
      </w:ins>
      <w:del w:id="32" w:author="Shani Tzoref" w:date="2021-05-20T13:53:00Z">
        <w:r w:rsidRPr="00F90B54" w:rsidDel="00F90B54">
          <w:rPr>
            <w:rFonts w:ascii="Times New Roman" w:eastAsia="Times New Roman" w:hAnsi="Times New Roman" w:cs="Times New Roman"/>
            <w:i/>
            <w:iCs/>
            <w:sz w:val="24"/>
            <w:szCs w:val="24"/>
            <w:highlight w:val="yellow"/>
          </w:rPr>
          <w:delText>f</w:delText>
        </w:r>
      </w:del>
      <w:r w:rsidRPr="00F90B54">
        <w:rPr>
          <w:rFonts w:ascii="Times New Roman" w:eastAsia="Times New Roman" w:hAnsi="Times New Roman" w:cs="Times New Roman"/>
          <w:i/>
          <w:iCs/>
          <w:sz w:val="24"/>
          <w:szCs w:val="24"/>
          <w:highlight w:val="yellow"/>
        </w:rPr>
        <w:t xml:space="preserve">uture: Six </w:t>
      </w:r>
      <w:ins w:id="33" w:author="Shani Tzoref" w:date="2021-05-20T13:53:00Z">
        <w:r w:rsidR="00F90B54">
          <w:rPr>
            <w:rFonts w:ascii="Times New Roman" w:eastAsia="Times New Roman" w:hAnsi="Times New Roman" w:cs="Times New Roman"/>
            <w:i/>
            <w:iCs/>
            <w:sz w:val="24"/>
            <w:szCs w:val="24"/>
            <w:highlight w:val="yellow"/>
          </w:rPr>
          <w:t>E</w:t>
        </w:r>
      </w:ins>
      <w:del w:id="34" w:author="Shani Tzoref" w:date="2021-05-20T13:53:00Z">
        <w:r w:rsidRPr="00F90B54" w:rsidDel="00F90B54">
          <w:rPr>
            <w:rFonts w:ascii="Times New Roman" w:eastAsia="Times New Roman" w:hAnsi="Times New Roman" w:cs="Times New Roman"/>
            <w:i/>
            <w:iCs/>
            <w:sz w:val="24"/>
            <w:szCs w:val="24"/>
            <w:highlight w:val="yellow"/>
          </w:rPr>
          <w:delText>e</w:delText>
        </w:r>
      </w:del>
      <w:r w:rsidRPr="00F90B54">
        <w:rPr>
          <w:rFonts w:ascii="Times New Roman" w:eastAsia="Times New Roman" w:hAnsi="Times New Roman" w:cs="Times New Roman"/>
          <w:i/>
          <w:iCs/>
          <w:sz w:val="24"/>
          <w:szCs w:val="24"/>
          <w:highlight w:val="yellow"/>
        </w:rPr>
        <w:t xml:space="preserve">xercises in </w:t>
      </w:r>
      <w:ins w:id="35" w:author="Shani Tzoref" w:date="2021-05-20T13:53:00Z">
        <w:r w:rsidR="00F90B54">
          <w:rPr>
            <w:rFonts w:ascii="Times New Roman" w:eastAsia="Times New Roman" w:hAnsi="Times New Roman" w:cs="Times New Roman"/>
            <w:i/>
            <w:iCs/>
            <w:sz w:val="24"/>
            <w:szCs w:val="24"/>
            <w:highlight w:val="yellow"/>
          </w:rPr>
          <w:t>P</w:t>
        </w:r>
      </w:ins>
      <w:del w:id="36" w:author="Shani Tzoref" w:date="2021-05-20T13:53:00Z">
        <w:r w:rsidRPr="00F90B54" w:rsidDel="00F90B54">
          <w:rPr>
            <w:rFonts w:ascii="Times New Roman" w:eastAsia="Times New Roman" w:hAnsi="Times New Roman" w:cs="Times New Roman"/>
            <w:i/>
            <w:iCs/>
            <w:sz w:val="24"/>
            <w:szCs w:val="24"/>
            <w:highlight w:val="yellow"/>
          </w:rPr>
          <w:delText>p</w:delText>
        </w:r>
      </w:del>
      <w:r w:rsidRPr="00F90B54">
        <w:rPr>
          <w:rFonts w:ascii="Times New Roman" w:eastAsia="Times New Roman" w:hAnsi="Times New Roman" w:cs="Times New Roman"/>
          <w:i/>
          <w:iCs/>
          <w:sz w:val="24"/>
          <w:szCs w:val="24"/>
          <w:highlight w:val="yellow"/>
        </w:rPr>
        <w:t xml:space="preserve">olitical </w:t>
      </w:r>
      <w:ins w:id="37" w:author="Shani Tzoref" w:date="2021-05-20T13:53:00Z">
        <w:r w:rsidR="00F90B54">
          <w:rPr>
            <w:rFonts w:ascii="Times New Roman" w:eastAsia="Times New Roman" w:hAnsi="Times New Roman" w:cs="Times New Roman"/>
            <w:i/>
            <w:iCs/>
            <w:sz w:val="24"/>
            <w:szCs w:val="24"/>
            <w:highlight w:val="yellow"/>
          </w:rPr>
          <w:t>T</w:t>
        </w:r>
      </w:ins>
      <w:del w:id="38" w:author="Shani Tzoref" w:date="2021-05-20T13:53:00Z">
        <w:r w:rsidRPr="00F90B54" w:rsidDel="00F90B54">
          <w:rPr>
            <w:rFonts w:ascii="Times New Roman" w:eastAsia="Times New Roman" w:hAnsi="Times New Roman" w:cs="Times New Roman"/>
            <w:i/>
            <w:iCs/>
            <w:sz w:val="24"/>
            <w:szCs w:val="24"/>
            <w:highlight w:val="yellow"/>
          </w:rPr>
          <w:delText>t</w:delText>
        </w:r>
      </w:del>
      <w:r w:rsidRPr="00F90B54">
        <w:rPr>
          <w:rFonts w:ascii="Times New Roman" w:eastAsia="Times New Roman" w:hAnsi="Times New Roman" w:cs="Times New Roman"/>
          <w:i/>
          <w:iCs/>
          <w:sz w:val="24"/>
          <w:szCs w:val="24"/>
          <w:highlight w:val="yellow"/>
        </w:rPr>
        <w:t>hought</w:t>
      </w:r>
      <w:ins w:id="39" w:author="Shani Tzoref" w:date="2021-05-20T15:36:00Z">
        <w:r w:rsidR="00BB24F9">
          <w:rPr>
            <w:rFonts w:ascii="Times New Roman" w:eastAsia="Times New Roman" w:hAnsi="Times New Roman" w:cs="Times New Roman"/>
            <w:sz w:val="24"/>
            <w:szCs w:val="24"/>
            <w:highlight w:val="yellow"/>
          </w:rPr>
          <w:t>.</w:t>
        </w:r>
      </w:ins>
      <w:del w:id="40" w:author="Shani Tzoref" w:date="2021-05-20T15:36:00Z">
        <w:r w:rsidRPr="00F90B54" w:rsidDel="00BB24F9">
          <w:rPr>
            <w:rFonts w:ascii="Times New Roman" w:eastAsia="Times New Roman" w:hAnsi="Times New Roman" w:cs="Times New Roman"/>
            <w:i/>
            <w:iCs/>
            <w:sz w:val="24"/>
            <w:szCs w:val="24"/>
            <w:highlight w:val="yellow"/>
          </w:rPr>
          <w:delText>,</w:delText>
        </w:r>
      </w:del>
      <w:r w:rsidRPr="00F90B54">
        <w:rPr>
          <w:rFonts w:ascii="Times New Roman" w:eastAsia="Times New Roman" w:hAnsi="Times New Roman" w:cs="Times New Roman"/>
          <w:sz w:val="24"/>
          <w:szCs w:val="24"/>
          <w:highlight w:val="yellow"/>
        </w:rPr>
        <w:t xml:space="preserve"> New York: Viking Press, 1961</w:t>
      </w:r>
      <w:r w:rsidRPr="00F90B54">
        <w:rPr>
          <w:rFonts w:ascii="Times New Roman" w:eastAsia="Times New Roman" w:hAnsi="Times New Roman" w:cs="Times New Roman"/>
          <w:sz w:val="24"/>
          <w:szCs w:val="24"/>
        </w:rPr>
        <w:t>.</w:t>
      </w:r>
    </w:p>
    <w:p w14:paraId="3763859F" w14:textId="1CAB8F58"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41" w:author="Shani Tzoref" w:date="2021-05-21T11:10:00Z">
          <w:pPr>
            <w:bidi w:val="0"/>
            <w:spacing w:after="0" w:line="480" w:lineRule="auto"/>
          </w:pPr>
        </w:pPrChange>
      </w:pPr>
      <w:r w:rsidRPr="00F90B54">
        <w:rPr>
          <w:rFonts w:ascii="Times New Roman" w:eastAsia="Times New Roman" w:hAnsi="Times New Roman" w:cs="Times New Roman"/>
          <w:sz w:val="24"/>
          <w:szCs w:val="24"/>
        </w:rPr>
        <w:t>Arendt, Hannah.</w:t>
      </w:r>
      <w:r w:rsidRPr="00F90B54">
        <w:rPr>
          <w:rFonts w:ascii="Times New Roman" w:eastAsia="Times New Roman" w:hAnsi="Times New Roman" w:cs="Times New Roman"/>
          <w:i/>
          <w:iCs/>
          <w:sz w:val="24"/>
          <w:szCs w:val="24"/>
        </w:rPr>
        <w:t xml:space="preserve"> Eichmann in Jerusalem: </w:t>
      </w:r>
      <w:ins w:id="42" w:author="Shani Tzoref" w:date="2021-05-20T15:36:00Z">
        <w:r w:rsidR="00BB24F9">
          <w:rPr>
            <w:rFonts w:ascii="Times New Roman" w:eastAsia="Times New Roman" w:hAnsi="Times New Roman" w:cs="Times New Roman"/>
            <w:i/>
            <w:iCs/>
            <w:sz w:val="24"/>
            <w:szCs w:val="24"/>
          </w:rPr>
          <w:t>A</w:t>
        </w:r>
      </w:ins>
      <w:del w:id="43" w:author="Shani Tzoref" w:date="2021-05-20T15:36:00Z">
        <w:r w:rsidRPr="00F90B54" w:rsidDel="00BB24F9">
          <w:rPr>
            <w:rFonts w:ascii="Times New Roman" w:eastAsia="Times New Roman" w:hAnsi="Times New Roman" w:cs="Times New Roman"/>
            <w:i/>
            <w:iCs/>
            <w:sz w:val="24"/>
            <w:szCs w:val="24"/>
          </w:rPr>
          <w:delText>a</w:delText>
        </w:r>
      </w:del>
      <w:r w:rsidRPr="00F90B54">
        <w:rPr>
          <w:rFonts w:ascii="Times New Roman" w:eastAsia="Times New Roman" w:hAnsi="Times New Roman" w:cs="Times New Roman"/>
          <w:i/>
          <w:iCs/>
          <w:sz w:val="24"/>
          <w:szCs w:val="24"/>
        </w:rPr>
        <w:t xml:space="preserve"> </w:t>
      </w:r>
      <w:ins w:id="44" w:author="Shani Tzoref" w:date="2021-05-20T13:53:00Z">
        <w:r w:rsidR="00F90B54">
          <w:rPr>
            <w:rFonts w:ascii="Times New Roman" w:eastAsia="Times New Roman" w:hAnsi="Times New Roman" w:cs="Times New Roman"/>
            <w:i/>
            <w:iCs/>
            <w:sz w:val="24"/>
            <w:szCs w:val="24"/>
          </w:rPr>
          <w:t>R</w:t>
        </w:r>
      </w:ins>
      <w:del w:id="45" w:author="Shani Tzoref" w:date="2021-05-20T13:53:00Z">
        <w:r w:rsidRPr="00F90B54" w:rsidDel="00F90B54">
          <w:rPr>
            <w:rFonts w:ascii="Times New Roman" w:eastAsia="Times New Roman" w:hAnsi="Times New Roman" w:cs="Times New Roman"/>
            <w:i/>
            <w:iCs/>
            <w:sz w:val="24"/>
            <w:szCs w:val="24"/>
          </w:rPr>
          <w:delText>r</w:delText>
        </w:r>
      </w:del>
      <w:r w:rsidRPr="00F90B54">
        <w:rPr>
          <w:rFonts w:ascii="Times New Roman" w:eastAsia="Times New Roman" w:hAnsi="Times New Roman" w:cs="Times New Roman"/>
          <w:i/>
          <w:iCs/>
          <w:sz w:val="24"/>
          <w:szCs w:val="24"/>
        </w:rPr>
        <w:t xml:space="preserve">eport on the </w:t>
      </w:r>
      <w:ins w:id="46" w:author="Shani Tzoref" w:date="2021-05-20T13:53:00Z">
        <w:r w:rsidR="00F90B54">
          <w:rPr>
            <w:rFonts w:ascii="Times New Roman" w:eastAsia="Times New Roman" w:hAnsi="Times New Roman" w:cs="Times New Roman"/>
            <w:i/>
            <w:iCs/>
            <w:sz w:val="24"/>
            <w:szCs w:val="24"/>
          </w:rPr>
          <w:t>B</w:t>
        </w:r>
      </w:ins>
      <w:del w:id="47" w:author="Shani Tzoref" w:date="2021-05-20T13:53:00Z">
        <w:r w:rsidRPr="00F90B54" w:rsidDel="00F90B54">
          <w:rPr>
            <w:rFonts w:ascii="Times New Roman" w:eastAsia="Times New Roman" w:hAnsi="Times New Roman" w:cs="Times New Roman"/>
            <w:i/>
            <w:iCs/>
            <w:sz w:val="24"/>
            <w:szCs w:val="24"/>
          </w:rPr>
          <w:delText>b</w:delText>
        </w:r>
      </w:del>
      <w:r w:rsidRPr="00F90B54">
        <w:rPr>
          <w:rFonts w:ascii="Times New Roman" w:eastAsia="Times New Roman" w:hAnsi="Times New Roman" w:cs="Times New Roman"/>
          <w:i/>
          <w:iCs/>
          <w:sz w:val="24"/>
          <w:szCs w:val="24"/>
        </w:rPr>
        <w:t xml:space="preserve">anality of </w:t>
      </w:r>
      <w:ins w:id="48" w:author="Shani Tzoref" w:date="2021-05-20T13:53:00Z">
        <w:r w:rsidR="00F90B54">
          <w:rPr>
            <w:rFonts w:ascii="Times New Roman" w:eastAsia="Times New Roman" w:hAnsi="Times New Roman" w:cs="Times New Roman"/>
            <w:i/>
            <w:iCs/>
            <w:sz w:val="24"/>
            <w:szCs w:val="24"/>
          </w:rPr>
          <w:t>E</w:t>
        </w:r>
      </w:ins>
      <w:del w:id="49" w:author="Shani Tzoref" w:date="2021-05-20T13:53:00Z">
        <w:r w:rsidRPr="00F90B54" w:rsidDel="00F90B54">
          <w:rPr>
            <w:rFonts w:ascii="Times New Roman" w:eastAsia="Times New Roman" w:hAnsi="Times New Roman" w:cs="Times New Roman"/>
            <w:i/>
            <w:iCs/>
            <w:sz w:val="24"/>
            <w:szCs w:val="24"/>
          </w:rPr>
          <w:delText>e</w:delText>
        </w:r>
      </w:del>
      <w:r w:rsidRPr="00F90B54">
        <w:rPr>
          <w:rFonts w:ascii="Times New Roman" w:eastAsia="Times New Roman" w:hAnsi="Times New Roman" w:cs="Times New Roman"/>
          <w:i/>
          <w:iCs/>
          <w:sz w:val="24"/>
          <w:szCs w:val="24"/>
        </w:rPr>
        <w:t>vil</w:t>
      </w:r>
      <w:r w:rsidRPr="00F90B54">
        <w:rPr>
          <w:rFonts w:ascii="Times New Roman" w:eastAsia="Times New Roman" w:hAnsi="Times New Roman" w:cs="Times New Roman"/>
          <w:sz w:val="24"/>
          <w:szCs w:val="24"/>
        </w:rPr>
        <w:t>. London: Faber and Faber, 1963.</w:t>
      </w:r>
    </w:p>
    <w:p w14:paraId="0009F491" w14:textId="21FA6D80" w:rsidR="0080710C" w:rsidRPr="00F90B54" w:rsidRDefault="0080710C" w:rsidP="000D433E">
      <w:pPr>
        <w:bidi w:val="0"/>
        <w:spacing w:after="0" w:line="480" w:lineRule="auto"/>
        <w:ind w:hanging="720"/>
        <w:rPr>
          <w:rFonts w:ascii="Times New Roman" w:eastAsia="Times New Roman" w:hAnsi="Times New Roman" w:cs="Times New Roman"/>
          <w:sz w:val="24"/>
          <w:szCs w:val="24"/>
          <w:lang w:val="fr-FR"/>
        </w:rPr>
        <w:pPrChange w:id="50" w:author="Shani Tzoref" w:date="2021-05-21T11:10:00Z">
          <w:pPr>
            <w:bidi w:val="0"/>
            <w:spacing w:after="0" w:line="480" w:lineRule="auto"/>
          </w:pPr>
        </w:pPrChange>
      </w:pPr>
      <w:r w:rsidRPr="00F90B54">
        <w:rPr>
          <w:rFonts w:ascii="Times New Roman" w:eastAsia="Times New Roman" w:hAnsi="Times New Roman" w:cs="Times New Roman"/>
          <w:sz w:val="24"/>
          <w:szCs w:val="24"/>
          <w:lang w:val="fr-FR"/>
        </w:rPr>
        <w:t xml:space="preserve">Arendt, Hannah. </w:t>
      </w:r>
      <w:r w:rsidRPr="00F90B54">
        <w:rPr>
          <w:rFonts w:ascii="Times New Roman" w:eastAsia="Times New Roman" w:hAnsi="Times New Roman" w:cs="Times New Roman"/>
          <w:i/>
          <w:iCs/>
          <w:sz w:val="24"/>
          <w:szCs w:val="24"/>
          <w:lang w:val="fr-FR"/>
        </w:rPr>
        <w:t xml:space="preserve">On </w:t>
      </w:r>
      <w:proofErr w:type="spellStart"/>
      <w:r w:rsidRPr="00F90B54">
        <w:rPr>
          <w:rFonts w:ascii="Times New Roman" w:eastAsia="Times New Roman" w:hAnsi="Times New Roman" w:cs="Times New Roman"/>
          <w:i/>
          <w:iCs/>
          <w:sz w:val="24"/>
          <w:szCs w:val="24"/>
          <w:lang w:val="fr-FR"/>
        </w:rPr>
        <w:t>R</w:t>
      </w:r>
      <w:ins w:id="51" w:author="Shani Tzoref" w:date="2021-05-20T13:54:00Z">
        <w:r w:rsidR="00F90B54">
          <w:rPr>
            <w:rFonts w:ascii="Times New Roman" w:eastAsia="Times New Roman" w:hAnsi="Times New Roman" w:cs="Times New Roman"/>
            <w:i/>
            <w:iCs/>
            <w:sz w:val="24"/>
            <w:szCs w:val="24"/>
            <w:lang w:val="fr-FR"/>
          </w:rPr>
          <w:t>e</w:t>
        </w:r>
      </w:ins>
      <w:del w:id="52" w:author="Shani Tzoref" w:date="2021-05-20T13:54:00Z">
        <w:r w:rsidRPr="00F90B54" w:rsidDel="00F90B54">
          <w:rPr>
            <w:rFonts w:ascii="Times New Roman" w:eastAsia="Times New Roman" w:hAnsi="Times New Roman" w:cs="Times New Roman"/>
            <w:i/>
            <w:iCs/>
            <w:sz w:val="24"/>
            <w:szCs w:val="24"/>
            <w:lang w:val="fr-FR"/>
          </w:rPr>
          <w:delText>é</w:delText>
        </w:r>
      </w:del>
      <w:r w:rsidRPr="00F90B54">
        <w:rPr>
          <w:rFonts w:ascii="Times New Roman" w:eastAsia="Times New Roman" w:hAnsi="Times New Roman" w:cs="Times New Roman"/>
          <w:i/>
          <w:iCs/>
          <w:sz w:val="24"/>
          <w:szCs w:val="24"/>
          <w:lang w:val="fr-FR"/>
        </w:rPr>
        <w:t>volution</w:t>
      </w:r>
      <w:proofErr w:type="spellEnd"/>
      <w:r w:rsidRPr="00F90B54">
        <w:rPr>
          <w:rFonts w:ascii="Times New Roman" w:eastAsia="Times New Roman" w:hAnsi="Times New Roman" w:cs="Times New Roman"/>
          <w:sz w:val="24"/>
          <w:szCs w:val="24"/>
          <w:lang w:val="fr-FR"/>
        </w:rPr>
        <w:t>. London</w:t>
      </w:r>
      <w:del w:id="53" w:author="Shani Tzoref" w:date="2021-05-21T11:10:00Z">
        <w:r w:rsidRPr="00F90B54" w:rsidDel="000D433E">
          <w:rPr>
            <w:rFonts w:ascii="Times New Roman" w:eastAsia="Times New Roman" w:hAnsi="Times New Roman" w:cs="Times New Roman"/>
            <w:sz w:val="24"/>
            <w:szCs w:val="24"/>
            <w:lang w:val="fr-FR"/>
          </w:rPr>
          <w:delText xml:space="preserve"> </w:delText>
        </w:r>
      </w:del>
      <w:r w:rsidRPr="00F90B54">
        <w:rPr>
          <w:rFonts w:ascii="Times New Roman" w:eastAsia="Times New Roman" w:hAnsi="Times New Roman" w:cs="Times New Roman"/>
          <w:sz w:val="24"/>
          <w:szCs w:val="24"/>
          <w:lang w:val="fr-FR"/>
        </w:rPr>
        <w:t xml:space="preserve">: </w:t>
      </w:r>
      <w:proofErr w:type="spellStart"/>
      <w:r w:rsidRPr="00F90B54">
        <w:rPr>
          <w:rFonts w:ascii="Times New Roman" w:eastAsia="Times New Roman" w:hAnsi="Times New Roman" w:cs="Times New Roman"/>
          <w:sz w:val="24"/>
          <w:szCs w:val="24"/>
          <w:lang w:val="fr-FR"/>
        </w:rPr>
        <w:t>Faber</w:t>
      </w:r>
      <w:proofErr w:type="spellEnd"/>
      <w:r w:rsidRPr="00F90B54">
        <w:rPr>
          <w:rFonts w:ascii="Times New Roman" w:eastAsia="Times New Roman" w:hAnsi="Times New Roman" w:cs="Times New Roman"/>
          <w:sz w:val="24"/>
          <w:szCs w:val="24"/>
          <w:lang w:val="fr-FR"/>
        </w:rPr>
        <w:t xml:space="preserve"> and </w:t>
      </w:r>
      <w:proofErr w:type="spellStart"/>
      <w:r w:rsidRPr="00F90B54">
        <w:rPr>
          <w:rFonts w:ascii="Times New Roman" w:eastAsia="Times New Roman" w:hAnsi="Times New Roman" w:cs="Times New Roman"/>
          <w:sz w:val="24"/>
          <w:szCs w:val="24"/>
          <w:lang w:val="fr-FR"/>
        </w:rPr>
        <w:t>Faber</w:t>
      </w:r>
      <w:proofErr w:type="spellEnd"/>
      <w:r w:rsidRPr="00F90B54">
        <w:rPr>
          <w:rFonts w:ascii="Times New Roman" w:eastAsia="Times New Roman" w:hAnsi="Times New Roman" w:cs="Times New Roman"/>
          <w:sz w:val="24"/>
          <w:szCs w:val="24"/>
          <w:lang w:val="fr-FR"/>
        </w:rPr>
        <w:t>, 1963.</w:t>
      </w:r>
    </w:p>
    <w:p w14:paraId="18F7FCF3" w14:textId="2CB97509"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54" w:author="Shani Tzoref" w:date="2021-05-21T11:10:00Z">
          <w:pPr>
            <w:bidi w:val="0"/>
            <w:spacing w:after="0" w:line="480" w:lineRule="auto"/>
          </w:pPr>
        </w:pPrChange>
      </w:pPr>
      <w:r w:rsidRPr="00F90B54">
        <w:rPr>
          <w:rFonts w:ascii="Times New Roman" w:eastAsia="Times New Roman" w:hAnsi="Times New Roman" w:cs="Times New Roman"/>
          <w:sz w:val="24"/>
          <w:szCs w:val="24"/>
        </w:rPr>
        <w:t xml:space="preserve">Arendt, Hannah. </w:t>
      </w:r>
      <w:ins w:id="55" w:author="Shani Tzoref" w:date="2021-05-20T15:37:00Z">
        <w:r w:rsidR="00BB24F9">
          <w:rPr>
            <w:rFonts w:ascii="Times New Roman" w:eastAsia="Times New Roman" w:hAnsi="Times New Roman" w:cs="Times New Roman"/>
            <w:sz w:val="24"/>
            <w:szCs w:val="24"/>
          </w:rPr>
          <w:t>“</w:t>
        </w:r>
      </w:ins>
      <w:del w:id="56" w:author="Shani Tzoref" w:date="2021-05-20T15:37:00Z">
        <w:r w:rsidRPr="00F90B54" w:rsidDel="00BB24F9">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A Heroine of the Revolution,</w:t>
      </w:r>
      <w:ins w:id="57" w:author="Shani Tzoref" w:date="2021-05-20T15:37:00Z">
        <w:r w:rsidR="00BB24F9">
          <w:rPr>
            <w:rFonts w:ascii="Times New Roman" w:eastAsia="Times New Roman" w:hAnsi="Times New Roman" w:cs="Times New Roman"/>
            <w:sz w:val="24"/>
            <w:szCs w:val="24"/>
          </w:rPr>
          <w:t>”</w:t>
        </w:r>
      </w:ins>
      <w:del w:id="58" w:author="Shani Tzoref" w:date="2021-05-20T15:37:00Z">
        <w:r w:rsidRPr="00F90B54" w:rsidDel="00BB24F9">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 xml:space="preserve"> </w:t>
      </w:r>
      <w:r w:rsidRPr="00F90B54">
        <w:rPr>
          <w:rFonts w:ascii="Times New Roman" w:eastAsia="Times New Roman" w:hAnsi="Times New Roman" w:cs="Times New Roman"/>
          <w:i/>
          <w:iCs/>
          <w:sz w:val="24"/>
          <w:szCs w:val="24"/>
        </w:rPr>
        <w:t>New York Review of Books</w:t>
      </w:r>
      <w:r w:rsidRPr="00F90B54">
        <w:rPr>
          <w:rFonts w:ascii="Times New Roman" w:eastAsia="Times New Roman" w:hAnsi="Times New Roman" w:cs="Times New Roman"/>
          <w:sz w:val="24"/>
          <w:szCs w:val="24"/>
        </w:rPr>
        <w:t xml:space="preserve"> 7/5 </w:t>
      </w:r>
      <w:ins w:id="59" w:author="Shani Tzoref" w:date="2021-05-20T16:11:00Z">
        <w:r w:rsidR="00415CBB">
          <w:rPr>
            <w:rFonts w:ascii="Times New Roman" w:eastAsia="Times New Roman" w:hAnsi="Times New Roman" w:cs="Times New Roman"/>
            <w:sz w:val="24"/>
            <w:szCs w:val="24"/>
          </w:rPr>
          <w:t>(</w:t>
        </w:r>
      </w:ins>
      <w:del w:id="60" w:author="Shani Tzoref" w:date="2021-05-20T16:11:00Z">
        <w:r w:rsidRPr="00F90B54" w:rsidDel="00415CBB">
          <w:rPr>
            <w:rFonts w:ascii="Times New Roman" w:eastAsia="Times New Roman" w:hAnsi="Times New Roman" w:cs="Times New Roman"/>
            <w:sz w:val="24"/>
            <w:szCs w:val="24"/>
          </w:rPr>
          <w:delText xml:space="preserve">, </w:delText>
        </w:r>
      </w:del>
      <w:r w:rsidRPr="00F90B54">
        <w:rPr>
          <w:rFonts w:ascii="Times New Roman" w:eastAsia="Times New Roman" w:hAnsi="Times New Roman" w:cs="Times New Roman"/>
          <w:sz w:val="24"/>
          <w:szCs w:val="24"/>
        </w:rPr>
        <w:t xml:space="preserve">6 October </w:t>
      </w:r>
      <w:commentRangeStart w:id="61"/>
      <w:r w:rsidRPr="00F90B54">
        <w:rPr>
          <w:rFonts w:ascii="Times New Roman" w:eastAsia="Times New Roman" w:hAnsi="Times New Roman" w:cs="Times New Roman"/>
          <w:sz w:val="24"/>
          <w:szCs w:val="24"/>
        </w:rPr>
        <w:t>1966</w:t>
      </w:r>
      <w:commentRangeEnd w:id="61"/>
      <w:r w:rsidR="00415CBB">
        <w:rPr>
          <w:rStyle w:val="CommentReference"/>
        </w:rPr>
        <w:commentReference w:id="61"/>
      </w:r>
      <w:ins w:id="62" w:author="Shani Tzoref" w:date="2021-05-20T16:12:00Z">
        <w:r w:rsidR="00415CBB">
          <w:rPr>
            <w:rFonts w:ascii="Times New Roman" w:eastAsia="Times New Roman" w:hAnsi="Times New Roman" w:cs="Times New Roman"/>
            <w:sz w:val="24"/>
            <w:szCs w:val="24"/>
          </w:rPr>
          <w:t>)</w:t>
        </w:r>
        <w:proofErr w:type="gramStart"/>
        <w:r w:rsidR="00415CBB">
          <w:rPr>
            <w:rFonts w:ascii="Times New Roman" w:eastAsia="Times New Roman" w:hAnsi="Times New Roman" w:cs="Times New Roman"/>
            <w:sz w:val="24"/>
            <w:szCs w:val="24"/>
          </w:rPr>
          <w:t xml:space="preserve">: </w:t>
        </w:r>
      </w:ins>
      <w:r w:rsidRPr="00F90B54">
        <w:rPr>
          <w:rFonts w:ascii="Times New Roman" w:eastAsia="Times New Roman" w:hAnsi="Times New Roman" w:cs="Times New Roman"/>
          <w:sz w:val="24"/>
          <w:szCs w:val="24"/>
        </w:rPr>
        <w:t>.</w:t>
      </w:r>
      <w:proofErr w:type="gramEnd"/>
    </w:p>
    <w:p w14:paraId="7CAFB870" w14:textId="7FFBDD82"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63" w:author="Shani Tzoref" w:date="2021-05-21T11:10:00Z">
          <w:pPr>
            <w:bidi w:val="0"/>
            <w:spacing w:after="0" w:line="480" w:lineRule="auto"/>
          </w:pPr>
        </w:pPrChange>
      </w:pPr>
      <w:r w:rsidRPr="00F90B54">
        <w:rPr>
          <w:rFonts w:ascii="Times New Roman" w:eastAsia="Times New Roman" w:hAnsi="Times New Roman" w:cs="Times New Roman"/>
          <w:sz w:val="24"/>
          <w:szCs w:val="24"/>
        </w:rPr>
        <w:t>Arendt,</w:t>
      </w:r>
      <w:r w:rsidRPr="00F90B54">
        <w:rPr>
          <w:rFonts w:ascii="Times New Roman" w:eastAsia="Times New Roman" w:hAnsi="Times New Roman" w:cs="Times New Roman"/>
          <w:i/>
          <w:iCs/>
          <w:sz w:val="24"/>
          <w:szCs w:val="24"/>
        </w:rPr>
        <w:t xml:space="preserve"> </w:t>
      </w:r>
      <w:r w:rsidRPr="00F90B54">
        <w:rPr>
          <w:rFonts w:ascii="Times New Roman" w:eastAsia="Times New Roman" w:hAnsi="Times New Roman" w:cs="Times New Roman"/>
          <w:sz w:val="24"/>
          <w:szCs w:val="24"/>
        </w:rPr>
        <w:t>Hannah.</w:t>
      </w:r>
      <w:r w:rsidRPr="00F90B54">
        <w:rPr>
          <w:rFonts w:ascii="Times New Roman" w:eastAsia="Times New Roman" w:hAnsi="Times New Roman" w:cs="Times New Roman"/>
          <w:i/>
          <w:iCs/>
          <w:sz w:val="24"/>
          <w:szCs w:val="24"/>
        </w:rPr>
        <w:t xml:space="preserve"> Between </w:t>
      </w:r>
      <w:ins w:id="64" w:author="Shani Tzoref" w:date="2021-05-20T13:54:00Z">
        <w:r w:rsidR="00F90B54">
          <w:rPr>
            <w:rFonts w:ascii="Times New Roman" w:eastAsia="Times New Roman" w:hAnsi="Times New Roman" w:cs="Times New Roman"/>
            <w:i/>
            <w:iCs/>
            <w:sz w:val="24"/>
            <w:szCs w:val="24"/>
          </w:rPr>
          <w:t>P</w:t>
        </w:r>
      </w:ins>
      <w:del w:id="65" w:author="Shani Tzoref" w:date="2021-05-20T13:54:00Z">
        <w:r w:rsidRPr="00F90B54" w:rsidDel="00F90B54">
          <w:rPr>
            <w:rFonts w:ascii="Times New Roman" w:eastAsia="Times New Roman" w:hAnsi="Times New Roman" w:cs="Times New Roman"/>
            <w:i/>
            <w:iCs/>
            <w:sz w:val="24"/>
            <w:szCs w:val="24"/>
          </w:rPr>
          <w:delText>p</w:delText>
        </w:r>
      </w:del>
      <w:r w:rsidRPr="00F90B54">
        <w:rPr>
          <w:rFonts w:ascii="Times New Roman" w:eastAsia="Times New Roman" w:hAnsi="Times New Roman" w:cs="Times New Roman"/>
          <w:i/>
          <w:iCs/>
          <w:sz w:val="24"/>
          <w:szCs w:val="24"/>
        </w:rPr>
        <w:t>ast and</w:t>
      </w:r>
      <w:ins w:id="66" w:author="Shani Tzoref" w:date="2021-05-21T10:31:00Z">
        <w:r w:rsidR="00231028">
          <w:rPr>
            <w:rFonts w:ascii="Times New Roman" w:eastAsia="Times New Roman" w:hAnsi="Times New Roman" w:cs="Times New Roman"/>
            <w:i/>
            <w:iCs/>
            <w:sz w:val="24"/>
            <w:szCs w:val="24"/>
          </w:rPr>
          <w:t xml:space="preserve"> </w:t>
        </w:r>
      </w:ins>
      <w:ins w:id="67" w:author="Shani Tzoref" w:date="2021-05-20T13:54:00Z">
        <w:r w:rsidR="00F90B54">
          <w:rPr>
            <w:rFonts w:ascii="Times New Roman" w:eastAsia="Times New Roman" w:hAnsi="Times New Roman" w:cs="Times New Roman"/>
            <w:i/>
            <w:iCs/>
            <w:sz w:val="24"/>
            <w:szCs w:val="24"/>
          </w:rPr>
          <w:t>F</w:t>
        </w:r>
      </w:ins>
      <w:del w:id="68" w:author="Shani Tzoref" w:date="2021-05-20T13:54:00Z">
        <w:r w:rsidRPr="00F90B54" w:rsidDel="00F90B54">
          <w:rPr>
            <w:rFonts w:ascii="Times New Roman" w:eastAsia="Times New Roman" w:hAnsi="Times New Roman" w:cs="Times New Roman"/>
            <w:i/>
            <w:iCs/>
            <w:sz w:val="24"/>
            <w:szCs w:val="24"/>
          </w:rPr>
          <w:delText xml:space="preserve"> </w:delText>
        </w:r>
      </w:del>
      <w:del w:id="69" w:author="Shani Tzoref" w:date="2021-05-21T10:31:00Z">
        <w:r w:rsidRPr="00F90B54" w:rsidDel="00231028">
          <w:rPr>
            <w:rFonts w:ascii="Times New Roman" w:eastAsia="Times New Roman" w:hAnsi="Times New Roman" w:cs="Times New Roman"/>
            <w:i/>
            <w:iCs/>
            <w:sz w:val="24"/>
            <w:szCs w:val="24"/>
          </w:rPr>
          <w:delText>f</w:delText>
        </w:r>
      </w:del>
      <w:r w:rsidRPr="00F90B54">
        <w:rPr>
          <w:rFonts w:ascii="Times New Roman" w:eastAsia="Times New Roman" w:hAnsi="Times New Roman" w:cs="Times New Roman"/>
          <w:i/>
          <w:iCs/>
          <w:sz w:val="24"/>
          <w:szCs w:val="24"/>
        </w:rPr>
        <w:t xml:space="preserve">uture: Eight </w:t>
      </w:r>
      <w:ins w:id="70" w:author="Shani Tzoref" w:date="2021-05-20T16:13:00Z">
        <w:r w:rsidR="00415CBB">
          <w:rPr>
            <w:rFonts w:ascii="Times New Roman" w:eastAsia="Times New Roman" w:hAnsi="Times New Roman" w:cs="Times New Roman"/>
            <w:i/>
            <w:iCs/>
            <w:sz w:val="24"/>
            <w:szCs w:val="24"/>
          </w:rPr>
          <w:t>E</w:t>
        </w:r>
      </w:ins>
      <w:del w:id="71" w:author="Shani Tzoref" w:date="2021-05-20T16:13:00Z">
        <w:r w:rsidRPr="00F90B54" w:rsidDel="00415CBB">
          <w:rPr>
            <w:rFonts w:ascii="Times New Roman" w:eastAsia="Times New Roman" w:hAnsi="Times New Roman" w:cs="Times New Roman"/>
            <w:i/>
            <w:iCs/>
            <w:sz w:val="24"/>
            <w:szCs w:val="24"/>
          </w:rPr>
          <w:delText>e</w:delText>
        </w:r>
      </w:del>
      <w:r w:rsidRPr="00F90B54">
        <w:rPr>
          <w:rFonts w:ascii="Times New Roman" w:eastAsia="Times New Roman" w:hAnsi="Times New Roman" w:cs="Times New Roman"/>
          <w:i/>
          <w:iCs/>
          <w:sz w:val="24"/>
          <w:szCs w:val="24"/>
        </w:rPr>
        <w:t xml:space="preserve">xercises in </w:t>
      </w:r>
      <w:ins w:id="72" w:author="Shani Tzoref" w:date="2021-05-20T16:13:00Z">
        <w:r w:rsidR="00415CBB">
          <w:rPr>
            <w:rFonts w:ascii="Times New Roman" w:eastAsia="Times New Roman" w:hAnsi="Times New Roman" w:cs="Times New Roman"/>
            <w:i/>
            <w:iCs/>
            <w:sz w:val="24"/>
            <w:szCs w:val="24"/>
          </w:rPr>
          <w:t>P</w:t>
        </w:r>
      </w:ins>
      <w:del w:id="73" w:author="Shani Tzoref" w:date="2021-05-20T16:13:00Z">
        <w:r w:rsidRPr="00F90B54" w:rsidDel="00415CBB">
          <w:rPr>
            <w:rFonts w:ascii="Times New Roman" w:eastAsia="Times New Roman" w:hAnsi="Times New Roman" w:cs="Times New Roman"/>
            <w:i/>
            <w:iCs/>
            <w:sz w:val="24"/>
            <w:szCs w:val="24"/>
          </w:rPr>
          <w:delText>p</w:delText>
        </w:r>
      </w:del>
      <w:r w:rsidRPr="00F90B54">
        <w:rPr>
          <w:rFonts w:ascii="Times New Roman" w:eastAsia="Times New Roman" w:hAnsi="Times New Roman" w:cs="Times New Roman"/>
          <w:i/>
          <w:iCs/>
          <w:sz w:val="24"/>
          <w:szCs w:val="24"/>
        </w:rPr>
        <w:t xml:space="preserve">olitical </w:t>
      </w:r>
      <w:ins w:id="74" w:author="Shani Tzoref" w:date="2021-05-20T16:13:00Z">
        <w:r w:rsidR="00415CBB">
          <w:rPr>
            <w:rFonts w:ascii="Times New Roman" w:eastAsia="Times New Roman" w:hAnsi="Times New Roman" w:cs="Times New Roman"/>
            <w:i/>
            <w:iCs/>
            <w:sz w:val="24"/>
            <w:szCs w:val="24"/>
          </w:rPr>
          <w:t>T</w:t>
        </w:r>
      </w:ins>
      <w:del w:id="75" w:author="Shani Tzoref" w:date="2021-05-20T16:13:00Z">
        <w:r w:rsidRPr="00F90B54" w:rsidDel="00415CBB">
          <w:rPr>
            <w:rFonts w:ascii="Times New Roman" w:eastAsia="Times New Roman" w:hAnsi="Times New Roman" w:cs="Times New Roman"/>
            <w:i/>
            <w:iCs/>
            <w:sz w:val="24"/>
            <w:szCs w:val="24"/>
          </w:rPr>
          <w:delText>t</w:delText>
        </w:r>
      </w:del>
      <w:r w:rsidRPr="00F90B54">
        <w:rPr>
          <w:rFonts w:ascii="Times New Roman" w:eastAsia="Times New Roman" w:hAnsi="Times New Roman" w:cs="Times New Roman"/>
          <w:i/>
          <w:iCs/>
          <w:sz w:val="24"/>
          <w:szCs w:val="24"/>
        </w:rPr>
        <w:t>hought</w:t>
      </w:r>
      <w:r w:rsidRPr="00F90B54">
        <w:rPr>
          <w:rFonts w:ascii="Times New Roman" w:hAnsi="Times New Roman" w:cs="Times New Roman"/>
          <w:sz w:val="24"/>
          <w:szCs w:val="24"/>
        </w:rPr>
        <w:t xml:space="preserve">. </w:t>
      </w:r>
      <w:r w:rsidRPr="00F90B54">
        <w:rPr>
          <w:rFonts w:ascii="Times New Roman" w:eastAsia="Times New Roman" w:hAnsi="Times New Roman" w:cs="Times New Roman"/>
          <w:sz w:val="24"/>
          <w:szCs w:val="24"/>
        </w:rPr>
        <w:t xml:space="preserve">New York: Viking Press, 1968. </w:t>
      </w:r>
    </w:p>
    <w:p w14:paraId="7C439717" w14:textId="14B55046"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76" w:author="Shani Tzoref" w:date="2021-05-21T11:10:00Z">
          <w:pPr>
            <w:bidi w:val="0"/>
            <w:spacing w:after="0" w:line="480" w:lineRule="auto"/>
          </w:pPr>
        </w:pPrChange>
      </w:pPr>
      <w:r w:rsidRPr="00F90B54">
        <w:rPr>
          <w:rFonts w:ascii="Times New Roman" w:eastAsia="Times New Roman" w:hAnsi="Times New Roman" w:cs="Times New Roman"/>
          <w:sz w:val="24"/>
          <w:szCs w:val="24"/>
          <w:highlight w:val="yellow"/>
          <w:rtl/>
        </w:rPr>
        <w:t>‏</w:t>
      </w:r>
      <w:r w:rsidRPr="00F90B54">
        <w:rPr>
          <w:rFonts w:ascii="Times New Roman" w:eastAsia="Times New Roman" w:hAnsi="Times New Roman" w:cs="Times New Roman"/>
          <w:sz w:val="24"/>
          <w:szCs w:val="24"/>
          <w:highlight w:val="yellow"/>
        </w:rPr>
        <w:t xml:space="preserve"> Arendt, Hannah. </w:t>
      </w:r>
      <w:r w:rsidRPr="00F90B54">
        <w:rPr>
          <w:rFonts w:ascii="Times New Roman" w:eastAsia="Times New Roman" w:hAnsi="Times New Roman" w:cs="Times New Roman"/>
          <w:i/>
          <w:iCs/>
          <w:sz w:val="24"/>
          <w:szCs w:val="24"/>
          <w:highlight w:val="yellow"/>
          <w:rPrChange w:id="77" w:author="Shani Tzoref" w:date="2021-05-20T13:54:00Z">
            <w:rPr>
              <w:rFonts w:ascii="Times New Roman" w:eastAsia="Times New Roman" w:hAnsi="Times New Roman" w:cs="Times New Roman"/>
              <w:sz w:val="24"/>
              <w:szCs w:val="24"/>
              <w:highlight w:val="yellow"/>
            </w:rPr>
          </w:rPrChange>
        </w:rPr>
        <w:t>Political Experiences in the Twentieth Century</w:t>
      </w:r>
      <w:del w:id="78" w:author="Shani Tzoref" w:date="2021-05-20T16:13:00Z">
        <w:r w:rsidRPr="00F90B54" w:rsidDel="00415CBB">
          <w:rPr>
            <w:rFonts w:ascii="Times New Roman" w:eastAsia="Times New Roman" w:hAnsi="Times New Roman" w:cs="Times New Roman"/>
            <w:sz w:val="24"/>
            <w:szCs w:val="24"/>
            <w:highlight w:val="yellow"/>
          </w:rPr>
          <w:delText xml:space="preserve">, </w:delText>
        </w:r>
      </w:del>
      <w:ins w:id="79" w:author="Shani Tzoref" w:date="2021-05-20T16:13:00Z">
        <w:r w:rsidR="00415CBB">
          <w:rPr>
            <w:rFonts w:ascii="Times New Roman" w:eastAsia="Times New Roman" w:hAnsi="Times New Roman" w:cs="Times New Roman"/>
            <w:sz w:val="24"/>
            <w:szCs w:val="24"/>
            <w:highlight w:val="yellow"/>
          </w:rPr>
          <w:t xml:space="preserve">. </w:t>
        </w:r>
      </w:ins>
      <w:del w:id="80" w:author="Shani Tzoref" w:date="2021-05-20T16:13:00Z">
        <w:r w:rsidRPr="00F90B54" w:rsidDel="00415CBB">
          <w:rPr>
            <w:rFonts w:ascii="Times New Roman" w:eastAsia="Times New Roman" w:hAnsi="Times New Roman" w:cs="Times New Roman"/>
            <w:sz w:val="24"/>
            <w:szCs w:val="24"/>
            <w:highlight w:val="yellow"/>
          </w:rPr>
          <w:delText xml:space="preserve">1968, </w:delText>
        </w:r>
      </w:del>
      <w:r w:rsidRPr="00F90B54">
        <w:rPr>
          <w:rFonts w:ascii="Times New Roman" w:eastAsia="Times New Roman" w:hAnsi="Times New Roman" w:cs="Times New Roman"/>
          <w:sz w:val="24"/>
          <w:szCs w:val="24"/>
          <w:highlight w:val="yellow"/>
        </w:rPr>
        <w:t xml:space="preserve">Library of Congress, </w:t>
      </w:r>
      <w:ins w:id="81" w:author="Shani Tzoref" w:date="2021-05-20T16:13:00Z">
        <w:r w:rsidR="00415CBB" w:rsidRPr="00F90B54">
          <w:rPr>
            <w:rFonts w:ascii="Times New Roman" w:eastAsia="Times New Roman" w:hAnsi="Times New Roman" w:cs="Times New Roman"/>
            <w:sz w:val="24"/>
            <w:szCs w:val="24"/>
            <w:highlight w:val="yellow"/>
          </w:rPr>
          <w:t xml:space="preserve">1968, </w:t>
        </w:r>
      </w:ins>
      <w:r w:rsidRPr="00F90B54">
        <w:rPr>
          <w:rFonts w:ascii="Times New Roman" w:eastAsia="Times New Roman" w:hAnsi="Times New Roman" w:cs="Times New Roman"/>
          <w:sz w:val="24"/>
          <w:szCs w:val="24"/>
          <w:highlight w:val="yellow"/>
        </w:rPr>
        <w:t>p. 023611.</w:t>
      </w:r>
    </w:p>
    <w:p w14:paraId="48084577" w14:textId="1F3E8E10"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82" w:author="Shani Tzoref" w:date="2021-05-21T11:10:00Z">
          <w:pPr>
            <w:bidi w:val="0"/>
            <w:spacing w:after="0" w:line="480" w:lineRule="auto"/>
          </w:pPr>
        </w:pPrChange>
      </w:pPr>
      <w:r w:rsidRPr="00F90B54">
        <w:rPr>
          <w:rFonts w:ascii="Times New Roman" w:eastAsia="Times New Roman" w:hAnsi="Times New Roman" w:cs="Times New Roman"/>
          <w:sz w:val="24"/>
          <w:szCs w:val="24"/>
        </w:rPr>
        <w:t xml:space="preserve">Arendt, </w:t>
      </w:r>
      <w:bookmarkStart w:id="83" w:name="_Hlk72249565"/>
      <w:r w:rsidRPr="00F90B54">
        <w:rPr>
          <w:rFonts w:ascii="Times New Roman" w:eastAsia="Times New Roman" w:hAnsi="Times New Roman" w:cs="Times New Roman"/>
          <w:sz w:val="24"/>
          <w:szCs w:val="24"/>
        </w:rPr>
        <w:t>Hannah</w:t>
      </w:r>
      <w:r w:rsidRPr="00F90B54">
        <w:rPr>
          <w:rFonts w:ascii="Times New Roman" w:eastAsia="Times New Roman" w:hAnsi="Times New Roman" w:cs="Times New Roman"/>
          <w:i/>
          <w:iCs/>
          <w:sz w:val="24"/>
          <w:szCs w:val="24"/>
        </w:rPr>
        <w:t xml:space="preserve">. </w:t>
      </w:r>
      <w:bookmarkEnd w:id="83"/>
      <w:r w:rsidRPr="00F90B54">
        <w:rPr>
          <w:rFonts w:ascii="Times New Roman" w:eastAsia="Times New Roman" w:hAnsi="Times New Roman" w:cs="Times New Roman"/>
          <w:i/>
          <w:iCs/>
          <w:sz w:val="24"/>
          <w:szCs w:val="24"/>
        </w:rPr>
        <w:t xml:space="preserve">Men in </w:t>
      </w:r>
      <w:ins w:id="84" w:author="Shani Tzoref" w:date="2021-05-20T13:54:00Z">
        <w:r w:rsidR="00F90B54">
          <w:rPr>
            <w:rFonts w:ascii="Times New Roman" w:eastAsia="Times New Roman" w:hAnsi="Times New Roman" w:cs="Times New Roman"/>
            <w:i/>
            <w:iCs/>
            <w:sz w:val="24"/>
            <w:szCs w:val="24"/>
          </w:rPr>
          <w:t>D</w:t>
        </w:r>
      </w:ins>
      <w:del w:id="85" w:author="Shani Tzoref" w:date="2021-05-20T13:54:00Z">
        <w:r w:rsidRPr="00F90B54" w:rsidDel="00F90B54">
          <w:rPr>
            <w:rFonts w:ascii="Times New Roman" w:eastAsia="Times New Roman" w:hAnsi="Times New Roman" w:cs="Times New Roman"/>
            <w:i/>
            <w:iCs/>
            <w:sz w:val="24"/>
            <w:szCs w:val="24"/>
          </w:rPr>
          <w:delText>d</w:delText>
        </w:r>
      </w:del>
      <w:r w:rsidRPr="00F90B54">
        <w:rPr>
          <w:rFonts w:ascii="Times New Roman" w:eastAsia="Times New Roman" w:hAnsi="Times New Roman" w:cs="Times New Roman"/>
          <w:i/>
          <w:iCs/>
          <w:sz w:val="24"/>
          <w:szCs w:val="24"/>
        </w:rPr>
        <w:t xml:space="preserve">ark </w:t>
      </w:r>
      <w:ins w:id="86" w:author="Shani Tzoref" w:date="2021-05-20T13:54:00Z">
        <w:r w:rsidR="00F90B54">
          <w:rPr>
            <w:rFonts w:ascii="Times New Roman" w:eastAsia="Times New Roman" w:hAnsi="Times New Roman" w:cs="Times New Roman"/>
            <w:i/>
            <w:iCs/>
            <w:sz w:val="24"/>
            <w:szCs w:val="24"/>
          </w:rPr>
          <w:t>T</w:t>
        </w:r>
      </w:ins>
      <w:del w:id="87" w:author="Shani Tzoref" w:date="2021-05-20T13:54:00Z">
        <w:r w:rsidRPr="00F90B54" w:rsidDel="00F90B54">
          <w:rPr>
            <w:rFonts w:ascii="Times New Roman" w:eastAsia="Times New Roman" w:hAnsi="Times New Roman" w:cs="Times New Roman"/>
            <w:i/>
            <w:iCs/>
            <w:sz w:val="24"/>
            <w:szCs w:val="24"/>
          </w:rPr>
          <w:delText>t</w:delText>
        </w:r>
      </w:del>
      <w:r w:rsidRPr="00F90B54">
        <w:rPr>
          <w:rFonts w:ascii="Times New Roman" w:eastAsia="Times New Roman" w:hAnsi="Times New Roman" w:cs="Times New Roman"/>
          <w:i/>
          <w:iCs/>
          <w:sz w:val="24"/>
          <w:szCs w:val="24"/>
        </w:rPr>
        <w:t xml:space="preserve">imes. </w:t>
      </w:r>
      <w:r w:rsidRPr="00F90B54">
        <w:rPr>
          <w:rFonts w:ascii="Times New Roman" w:eastAsia="Times New Roman" w:hAnsi="Times New Roman" w:cs="Times New Roman"/>
          <w:sz w:val="24"/>
          <w:szCs w:val="24"/>
        </w:rPr>
        <w:t>New York: Harcourt, Brace &amp; World, 1968.</w:t>
      </w:r>
    </w:p>
    <w:p w14:paraId="005DC6AB" w14:textId="77777777"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88" w:author="Shani Tzoref" w:date="2021-05-21T11:10:00Z">
          <w:pPr>
            <w:bidi w:val="0"/>
            <w:spacing w:after="0" w:line="480" w:lineRule="auto"/>
          </w:pPr>
        </w:pPrChange>
      </w:pPr>
      <w:r w:rsidRPr="00F90B54">
        <w:rPr>
          <w:rFonts w:ascii="Times New Roman" w:eastAsia="Times New Roman" w:hAnsi="Times New Roman" w:cs="Times New Roman"/>
          <w:sz w:val="24"/>
          <w:szCs w:val="24"/>
          <w:highlight w:val="yellow"/>
        </w:rPr>
        <w:t>Arendt, Hannah</w:t>
      </w:r>
      <w:r w:rsidRPr="00F90B54">
        <w:rPr>
          <w:rFonts w:ascii="Times New Roman" w:eastAsia="Times New Roman" w:hAnsi="Times New Roman" w:cs="Times New Roman"/>
          <w:i/>
          <w:iCs/>
          <w:sz w:val="24"/>
          <w:szCs w:val="24"/>
          <w:highlight w:val="yellow"/>
        </w:rPr>
        <w:t>. Civil Disobedience</w:t>
      </w:r>
      <w:r w:rsidRPr="00F90B54">
        <w:rPr>
          <w:rFonts w:ascii="Times New Roman" w:eastAsia="Times New Roman" w:hAnsi="Times New Roman" w:cs="Times New Roman"/>
          <w:sz w:val="24"/>
          <w:szCs w:val="24"/>
          <w:highlight w:val="yellow"/>
        </w:rPr>
        <w:t xml:space="preserve"> (Lecture), 1970, Library of Congress: p. 023140.</w:t>
      </w:r>
    </w:p>
    <w:p w14:paraId="289B38D5" w14:textId="1145DBBB" w:rsidR="0080710C" w:rsidRPr="00F90B54" w:rsidDel="000D433E" w:rsidRDefault="0080710C" w:rsidP="000D433E">
      <w:pPr>
        <w:bidi w:val="0"/>
        <w:spacing w:after="0" w:line="480" w:lineRule="auto"/>
        <w:ind w:hanging="720"/>
        <w:rPr>
          <w:del w:id="89" w:author="Shani Tzoref" w:date="2021-05-21T11:13:00Z"/>
          <w:rFonts w:ascii="Times New Roman" w:eastAsia="Times New Roman" w:hAnsi="Times New Roman" w:cs="Times New Roman"/>
          <w:sz w:val="24"/>
          <w:szCs w:val="24"/>
        </w:rPr>
        <w:pPrChange w:id="90" w:author="Shani Tzoref" w:date="2021-05-21T11:10:00Z">
          <w:pPr>
            <w:bidi w:val="0"/>
            <w:spacing w:after="0" w:line="480" w:lineRule="auto"/>
          </w:pPr>
        </w:pPrChange>
      </w:pPr>
      <w:del w:id="91" w:author="Shani Tzoref" w:date="2021-05-21T11:13:00Z">
        <w:r w:rsidRPr="00F90B54" w:rsidDel="000D433E">
          <w:rPr>
            <w:rFonts w:ascii="Times New Roman" w:eastAsia="Times New Roman" w:hAnsi="Times New Roman" w:cs="Times New Roman"/>
            <w:sz w:val="24"/>
            <w:szCs w:val="24"/>
          </w:rPr>
          <w:delText>Craig R. Whitney.</w:delText>
        </w:r>
      </w:del>
      <w:del w:id="92" w:author="Shani Tzoref" w:date="2021-05-20T13:54:00Z">
        <w:r w:rsidRPr="00F90B54" w:rsidDel="00F90B54">
          <w:rPr>
            <w:rFonts w:ascii="Times New Roman" w:eastAsia="Times New Roman" w:hAnsi="Times New Roman" w:cs="Times New Roman"/>
            <w:sz w:val="24"/>
            <w:szCs w:val="24"/>
          </w:rPr>
          <w:delText>"</w:delText>
        </w:r>
      </w:del>
      <w:del w:id="93" w:author="Shani Tzoref" w:date="2021-05-21T11:13:00Z">
        <w:r w:rsidRPr="00F90B54" w:rsidDel="000D433E">
          <w:rPr>
            <w:rFonts w:ascii="Times New Roman" w:eastAsia="Times New Roman" w:hAnsi="Times New Roman" w:cs="Times New Roman"/>
            <w:sz w:val="24"/>
            <w:szCs w:val="24"/>
          </w:rPr>
          <w:delText>Law: Is It Dead or ‘Breathing Hard.</w:delText>
        </w:r>
      </w:del>
      <w:del w:id="94" w:author="Shani Tzoref" w:date="2021-05-20T13:54:00Z">
        <w:r w:rsidRPr="00F90B54" w:rsidDel="00F90B54">
          <w:rPr>
            <w:rFonts w:ascii="Times New Roman" w:eastAsia="Times New Roman" w:hAnsi="Times New Roman" w:cs="Times New Roman"/>
            <w:sz w:val="24"/>
            <w:szCs w:val="24"/>
          </w:rPr>
          <w:delText>"</w:delText>
        </w:r>
      </w:del>
      <w:del w:id="95" w:author="Shani Tzoref" w:date="2021-05-21T11:13:00Z">
        <w:r w:rsidRPr="00F90B54" w:rsidDel="000D433E">
          <w:rPr>
            <w:rFonts w:ascii="Times New Roman" w:eastAsia="Times New Roman" w:hAnsi="Times New Roman" w:cs="Times New Roman"/>
            <w:sz w:val="24"/>
            <w:szCs w:val="24"/>
          </w:rPr>
          <w:delText xml:space="preserve"> </w:delText>
        </w:r>
        <w:r w:rsidRPr="00F90B54" w:rsidDel="000D433E">
          <w:rPr>
            <w:rFonts w:ascii="Times New Roman" w:eastAsia="Times New Roman" w:hAnsi="Times New Roman" w:cs="Times New Roman"/>
            <w:i/>
            <w:iCs/>
            <w:sz w:val="24"/>
            <w:szCs w:val="24"/>
          </w:rPr>
          <w:delText>The New York Times</w:delText>
        </w:r>
        <w:r w:rsidRPr="00F90B54" w:rsidDel="000D433E">
          <w:rPr>
            <w:rFonts w:ascii="Times New Roman" w:hAnsi="Times New Roman" w:cs="Times New Roman"/>
            <w:sz w:val="24"/>
            <w:szCs w:val="24"/>
          </w:rPr>
          <w:delText xml:space="preserve">. </w:delText>
        </w:r>
        <w:r w:rsidRPr="00F90B54" w:rsidDel="000D433E">
          <w:rPr>
            <w:rFonts w:ascii="Times New Roman" w:eastAsia="Times New Roman" w:hAnsi="Times New Roman" w:cs="Times New Roman"/>
            <w:sz w:val="24"/>
            <w:szCs w:val="24"/>
          </w:rPr>
          <w:delText>May 1, 1970.</w:delText>
        </w:r>
      </w:del>
    </w:p>
    <w:p w14:paraId="65E00B62" w14:textId="017781F5" w:rsidR="0080710C" w:rsidRPr="00F90B54" w:rsidRDefault="0080710C" w:rsidP="000D433E">
      <w:pPr>
        <w:bidi w:val="0"/>
        <w:spacing w:after="0" w:line="480" w:lineRule="auto"/>
        <w:ind w:hanging="720"/>
        <w:rPr>
          <w:rFonts w:ascii="Times New Roman" w:eastAsia="Times New Roman" w:hAnsi="Times New Roman" w:cs="Times New Roman"/>
          <w:sz w:val="24"/>
          <w:szCs w:val="24"/>
          <w:highlight w:val="yellow"/>
        </w:rPr>
        <w:pPrChange w:id="96" w:author="Shani Tzoref" w:date="2021-05-21T11:10:00Z">
          <w:pPr>
            <w:bidi w:val="0"/>
            <w:spacing w:after="0" w:line="480" w:lineRule="auto"/>
          </w:pPr>
        </w:pPrChange>
      </w:pPr>
      <w:bookmarkStart w:id="97" w:name="_Hlk72247546"/>
      <w:r w:rsidRPr="00F90B54">
        <w:rPr>
          <w:rFonts w:ascii="Times New Roman" w:eastAsia="Times New Roman" w:hAnsi="Times New Roman" w:cs="Times New Roman"/>
          <w:sz w:val="24"/>
          <w:szCs w:val="24"/>
          <w:highlight w:val="yellow"/>
        </w:rPr>
        <w:t>Arendt, Hannah</w:t>
      </w:r>
      <w:bookmarkEnd w:id="97"/>
      <w:r w:rsidRPr="00F90B54">
        <w:rPr>
          <w:rFonts w:ascii="Times New Roman" w:eastAsia="Times New Roman" w:hAnsi="Times New Roman" w:cs="Times New Roman"/>
          <w:i/>
          <w:iCs/>
          <w:sz w:val="24"/>
          <w:szCs w:val="24"/>
          <w:highlight w:val="yellow"/>
        </w:rPr>
        <w:t xml:space="preserve">. </w:t>
      </w:r>
      <w:ins w:id="98" w:author="Shani Tzoref" w:date="2021-05-21T11:11:00Z">
        <w:r w:rsidR="000D433E">
          <w:rPr>
            <w:rFonts w:ascii="Times New Roman" w:eastAsia="Times New Roman" w:hAnsi="Times New Roman" w:cs="Times New Roman"/>
            <w:sz w:val="24"/>
            <w:szCs w:val="24"/>
            <w:highlight w:val="yellow"/>
          </w:rPr>
          <w:t>“</w:t>
        </w:r>
      </w:ins>
      <w:del w:id="99" w:author="Shani Tzoref" w:date="2021-05-21T11:11:00Z">
        <w:r w:rsidRPr="00F90B54" w:rsidDel="000D433E">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Reflections: Civil Disobedience,</w:t>
      </w:r>
      <w:ins w:id="100" w:author="Shani Tzoref" w:date="2021-05-21T11:11:00Z">
        <w:r w:rsidR="000D433E">
          <w:rPr>
            <w:rFonts w:ascii="Times New Roman" w:eastAsia="Times New Roman" w:hAnsi="Times New Roman" w:cs="Times New Roman"/>
            <w:sz w:val="24"/>
            <w:szCs w:val="24"/>
            <w:highlight w:val="yellow"/>
          </w:rPr>
          <w:t>”</w:t>
        </w:r>
      </w:ins>
      <w:del w:id="101" w:author="Shani Tzoref" w:date="2021-05-21T11:11:00Z">
        <w:r w:rsidRPr="00F90B54" w:rsidDel="000D433E">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 xml:space="preserve"> </w:t>
      </w:r>
      <w:r w:rsidRPr="00F90B54">
        <w:rPr>
          <w:rFonts w:ascii="Times New Roman" w:eastAsia="Times New Roman" w:hAnsi="Times New Roman" w:cs="Times New Roman"/>
          <w:i/>
          <w:iCs/>
          <w:sz w:val="24"/>
          <w:szCs w:val="24"/>
          <w:highlight w:val="yellow"/>
        </w:rPr>
        <w:t>The New Yorker</w:t>
      </w:r>
      <w:ins w:id="102" w:author="Shani Tzoref" w:date="2021-05-21T11:14:00Z">
        <w:r w:rsidR="000D433E">
          <w:rPr>
            <w:rFonts w:ascii="Times New Roman" w:eastAsia="Times New Roman" w:hAnsi="Times New Roman" w:cs="Times New Roman"/>
            <w:sz w:val="24"/>
            <w:szCs w:val="24"/>
            <w:highlight w:val="yellow"/>
          </w:rPr>
          <w:t xml:space="preserve"> (</w:t>
        </w:r>
      </w:ins>
      <w:del w:id="103" w:author="Shani Tzoref" w:date="2021-05-21T11:14:00Z">
        <w:r w:rsidRPr="00F90B54" w:rsidDel="000D433E">
          <w:rPr>
            <w:rFonts w:ascii="Times New Roman" w:eastAsia="Times New Roman" w:hAnsi="Times New Roman" w:cs="Times New Roman"/>
            <w:sz w:val="24"/>
            <w:szCs w:val="24"/>
            <w:highlight w:val="yellow"/>
          </w:rPr>
          <w:delText xml:space="preserve">, </w:delText>
        </w:r>
      </w:del>
      <w:r w:rsidRPr="00F90B54">
        <w:rPr>
          <w:rFonts w:ascii="Times New Roman" w:eastAsia="Times New Roman" w:hAnsi="Times New Roman" w:cs="Times New Roman"/>
          <w:sz w:val="24"/>
          <w:szCs w:val="24"/>
          <w:highlight w:val="yellow"/>
        </w:rPr>
        <w:t>September 12, 1970</w:t>
      </w:r>
      <w:ins w:id="104" w:author="Shani Tzoref" w:date="2021-05-21T11:14:00Z">
        <w:r w:rsidR="000D433E">
          <w:rPr>
            <w:rFonts w:ascii="Times New Roman" w:eastAsia="Times New Roman" w:hAnsi="Times New Roman" w:cs="Times New Roman"/>
            <w:sz w:val="24"/>
            <w:szCs w:val="24"/>
            <w:highlight w:val="yellow"/>
          </w:rPr>
          <w:t>)</w:t>
        </w:r>
      </w:ins>
      <w:r w:rsidRPr="00F90B54">
        <w:rPr>
          <w:rFonts w:ascii="Times New Roman" w:eastAsia="Times New Roman" w:hAnsi="Times New Roman" w:cs="Times New Roman"/>
          <w:sz w:val="24"/>
          <w:szCs w:val="24"/>
          <w:highlight w:val="yellow"/>
        </w:rPr>
        <w:t>.</w:t>
      </w:r>
    </w:p>
    <w:p w14:paraId="5F21AC2E" w14:textId="77777777" w:rsidR="0080710C" w:rsidRPr="00F90B54" w:rsidRDefault="0080710C" w:rsidP="000D433E">
      <w:pPr>
        <w:bidi w:val="0"/>
        <w:spacing w:after="0" w:line="480" w:lineRule="auto"/>
        <w:ind w:hanging="720"/>
        <w:rPr>
          <w:rFonts w:ascii="Times New Roman" w:eastAsia="Times New Roman" w:hAnsi="Times New Roman" w:cs="Times New Roman"/>
          <w:sz w:val="24"/>
          <w:szCs w:val="24"/>
          <w:highlight w:val="yellow"/>
        </w:rPr>
        <w:pPrChange w:id="105" w:author="Shani Tzoref" w:date="2021-05-21T11:10:00Z">
          <w:pPr>
            <w:bidi w:val="0"/>
            <w:spacing w:after="0" w:line="480" w:lineRule="auto"/>
          </w:pPr>
        </w:pPrChange>
      </w:pPr>
      <w:commentRangeStart w:id="106"/>
      <w:r w:rsidRPr="00F90B54">
        <w:rPr>
          <w:rFonts w:ascii="Times New Roman" w:eastAsia="Times New Roman" w:hAnsi="Times New Roman" w:cs="Times New Roman"/>
          <w:sz w:val="24"/>
          <w:szCs w:val="24"/>
          <w:highlight w:val="yellow"/>
        </w:rPr>
        <w:t>Arendt, Hannah</w:t>
      </w:r>
      <w:r w:rsidRPr="00F90B54">
        <w:rPr>
          <w:rFonts w:ascii="Times New Roman" w:eastAsia="Times New Roman" w:hAnsi="Times New Roman" w:cs="Times New Roman"/>
          <w:i/>
          <w:iCs/>
          <w:sz w:val="24"/>
          <w:szCs w:val="24"/>
          <w:highlight w:val="yellow"/>
        </w:rPr>
        <w:t xml:space="preserve">. </w:t>
      </w:r>
      <w:r w:rsidRPr="00F90B54">
        <w:rPr>
          <w:rFonts w:ascii="Times New Roman" w:eastAsia="Times New Roman" w:hAnsi="Times New Roman" w:cs="Times New Roman"/>
          <w:sz w:val="24"/>
          <w:szCs w:val="24"/>
          <w:highlight w:val="yellow"/>
        </w:rPr>
        <w:t xml:space="preserve">General, </w:t>
      </w:r>
      <w:proofErr w:type="spellStart"/>
      <w:r w:rsidRPr="00F90B54">
        <w:rPr>
          <w:rFonts w:ascii="Times New Roman" w:eastAsia="Times New Roman" w:hAnsi="Times New Roman" w:cs="Times New Roman"/>
          <w:sz w:val="24"/>
          <w:szCs w:val="24"/>
          <w:highlight w:val="yellow"/>
        </w:rPr>
        <w:t>n.d</w:t>
      </w:r>
      <w:proofErr w:type="spellEnd"/>
      <w:r w:rsidRPr="00F90B54">
        <w:rPr>
          <w:rFonts w:ascii="Times New Roman" w:eastAsia="Times New Roman" w:hAnsi="Times New Roman" w:cs="Times New Roman"/>
          <w:sz w:val="24"/>
          <w:szCs w:val="24"/>
          <w:highlight w:val="yellow"/>
        </w:rPr>
        <w:t>-Gray, J. Glenn, and family, 1968-1970, Library of Congress: 63, 71,77.</w:t>
      </w:r>
      <w:commentRangeEnd w:id="106"/>
      <w:r w:rsidR="00034CF2">
        <w:rPr>
          <w:rStyle w:val="CommentReference"/>
          <w:rtl/>
        </w:rPr>
        <w:commentReference w:id="106"/>
      </w:r>
    </w:p>
    <w:p w14:paraId="29D74B09" w14:textId="77108A4B"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107" w:author="Shani Tzoref" w:date="2021-05-21T11:10:00Z">
          <w:pPr>
            <w:bidi w:val="0"/>
            <w:spacing w:after="0" w:line="480" w:lineRule="auto"/>
          </w:pPr>
        </w:pPrChange>
      </w:pPr>
      <w:r w:rsidRPr="00F90B54">
        <w:rPr>
          <w:rFonts w:ascii="Times New Roman" w:eastAsia="Times New Roman" w:hAnsi="Times New Roman" w:cs="Times New Roman"/>
          <w:sz w:val="24"/>
          <w:szCs w:val="24"/>
          <w:highlight w:val="yellow"/>
        </w:rPr>
        <w:lastRenderedPageBreak/>
        <w:t xml:space="preserve">Arendt, Hannah. </w:t>
      </w:r>
      <w:ins w:id="108" w:author="Shani Tzoref" w:date="2021-05-20T13:55:00Z">
        <w:r w:rsidR="00F90B54">
          <w:rPr>
            <w:rFonts w:ascii="Times New Roman" w:eastAsia="Times New Roman" w:hAnsi="Times New Roman" w:cs="Times New Roman"/>
            <w:sz w:val="24"/>
            <w:szCs w:val="24"/>
            <w:highlight w:val="yellow"/>
          </w:rPr>
          <w:t>“</w:t>
        </w:r>
      </w:ins>
      <w:del w:id="109" w:author="Shani Tzoref" w:date="2021-05-20T13:55:00Z">
        <w:r w:rsidRPr="00F90B54" w:rsidDel="00F90B54">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 xml:space="preserve">Thinking and </w:t>
      </w:r>
      <w:ins w:id="110" w:author="Shani Tzoref" w:date="2021-05-20T13:55:00Z">
        <w:r w:rsidR="00F90B54">
          <w:rPr>
            <w:rFonts w:ascii="Times New Roman" w:eastAsia="Times New Roman" w:hAnsi="Times New Roman" w:cs="Times New Roman"/>
            <w:sz w:val="24"/>
            <w:szCs w:val="24"/>
            <w:highlight w:val="yellow"/>
          </w:rPr>
          <w:t>M</w:t>
        </w:r>
      </w:ins>
      <w:del w:id="111" w:author="Shani Tzoref" w:date="2021-05-20T13:55:00Z">
        <w:r w:rsidRPr="00F90B54" w:rsidDel="00F90B54">
          <w:rPr>
            <w:rFonts w:ascii="Times New Roman" w:eastAsia="Times New Roman" w:hAnsi="Times New Roman" w:cs="Times New Roman"/>
            <w:sz w:val="24"/>
            <w:szCs w:val="24"/>
            <w:highlight w:val="yellow"/>
          </w:rPr>
          <w:delText>m</w:delText>
        </w:r>
      </w:del>
      <w:r w:rsidRPr="00F90B54">
        <w:rPr>
          <w:rFonts w:ascii="Times New Roman" w:eastAsia="Times New Roman" w:hAnsi="Times New Roman" w:cs="Times New Roman"/>
          <w:sz w:val="24"/>
          <w:szCs w:val="24"/>
          <w:highlight w:val="yellow"/>
        </w:rPr>
        <w:t xml:space="preserve">oral </w:t>
      </w:r>
      <w:ins w:id="112" w:author="Shani Tzoref" w:date="2021-05-20T13:55:00Z">
        <w:r w:rsidR="00F90B54">
          <w:rPr>
            <w:rFonts w:ascii="Times New Roman" w:eastAsia="Times New Roman" w:hAnsi="Times New Roman" w:cs="Times New Roman"/>
            <w:sz w:val="24"/>
            <w:szCs w:val="24"/>
            <w:highlight w:val="yellow"/>
          </w:rPr>
          <w:t>C</w:t>
        </w:r>
      </w:ins>
      <w:del w:id="113" w:author="Shani Tzoref" w:date="2021-05-20T13:55:00Z">
        <w:r w:rsidRPr="00F90B54" w:rsidDel="00F90B54">
          <w:rPr>
            <w:rFonts w:ascii="Times New Roman" w:eastAsia="Times New Roman" w:hAnsi="Times New Roman" w:cs="Times New Roman"/>
            <w:sz w:val="24"/>
            <w:szCs w:val="24"/>
            <w:highlight w:val="yellow"/>
          </w:rPr>
          <w:delText>c</w:delText>
        </w:r>
      </w:del>
      <w:r w:rsidRPr="00F90B54">
        <w:rPr>
          <w:rFonts w:ascii="Times New Roman" w:eastAsia="Times New Roman" w:hAnsi="Times New Roman" w:cs="Times New Roman"/>
          <w:sz w:val="24"/>
          <w:szCs w:val="24"/>
          <w:highlight w:val="yellow"/>
        </w:rPr>
        <w:t xml:space="preserve">onsiderations: A </w:t>
      </w:r>
      <w:ins w:id="114" w:author="Shani Tzoref" w:date="2021-05-20T13:55:00Z">
        <w:r w:rsidR="00F90B54">
          <w:rPr>
            <w:rFonts w:ascii="Times New Roman" w:eastAsia="Times New Roman" w:hAnsi="Times New Roman" w:cs="Times New Roman"/>
            <w:sz w:val="24"/>
            <w:szCs w:val="24"/>
            <w:highlight w:val="yellow"/>
          </w:rPr>
          <w:t>L</w:t>
        </w:r>
      </w:ins>
      <w:del w:id="115" w:author="Shani Tzoref" w:date="2021-05-20T13:55:00Z">
        <w:r w:rsidRPr="00F90B54" w:rsidDel="00F90B54">
          <w:rPr>
            <w:rFonts w:ascii="Times New Roman" w:eastAsia="Times New Roman" w:hAnsi="Times New Roman" w:cs="Times New Roman"/>
            <w:sz w:val="24"/>
            <w:szCs w:val="24"/>
            <w:highlight w:val="yellow"/>
          </w:rPr>
          <w:delText>l</w:delText>
        </w:r>
      </w:del>
      <w:r w:rsidRPr="00F90B54">
        <w:rPr>
          <w:rFonts w:ascii="Times New Roman" w:eastAsia="Times New Roman" w:hAnsi="Times New Roman" w:cs="Times New Roman"/>
          <w:sz w:val="24"/>
          <w:szCs w:val="24"/>
          <w:highlight w:val="yellow"/>
        </w:rPr>
        <w:t>ecture,</w:t>
      </w:r>
      <w:ins w:id="116" w:author="Shani Tzoref" w:date="2021-05-20T13:56:00Z">
        <w:r w:rsidR="00F90B54">
          <w:rPr>
            <w:rFonts w:ascii="Times New Roman" w:eastAsia="Times New Roman" w:hAnsi="Times New Roman" w:cs="Times New Roman"/>
            <w:sz w:val="24"/>
            <w:szCs w:val="24"/>
            <w:highlight w:val="yellow"/>
          </w:rPr>
          <w:t>”</w:t>
        </w:r>
      </w:ins>
      <w:del w:id="117" w:author="Shani Tzoref" w:date="2021-05-20T13:55:00Z">
        <w:r w:rsidRPr="00F90B54" w:rsidDel="00F90B54">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 xml:space="preserve"> </w:t>
      </w:r>
      <w:r w:rsidRPr="00034CF2">
        <w:rPr>
          <w:rFonts w:ascii="Times New Roman" w:eastAsia="Times New Roman" w:hAnsi="Times New Roman" w:cs="Times New Roman"/>
          <w:i/>
          <w:iCs/>
          <w:sz w:val="24"/>
          <w:szCs w:val="24"/>
          <w:highlight w:val="yellow"/>
          <w:rPrChange w:id="118" w:author="Shani Tzoref" w:date="2021-05-21T12:03:00Z">
            <w:rPr>
              <w:rFonts w:ascii="Times New Roman" w:eastAsia="Times New Roman" w:hAnsi="Times New Roman" w:cs="Times New Roman"/>
              <w:sz w:val="24"/>
              <w:szCs w:val="24"/>
              <w:highlight w:val="yellow"/>
            </w:rPr>
          </w:rPrChange>
        </w:rPr>
        <w:t>Social Research</w:t>
      </w:r>
      <w:r w:rsidRPr="00F90B54">
        <w:rPr>
          <w:rFonts w:ascii="Times New Roman" w:eastAsia="Times New Roman" w:hAnsi="Times New Roman" w:cs="Times New Roman"/>
          <w:sz w:val="24"/>
          <w:szCs w:val="24"/>
          <w:highlight w:val="yellow"/>
        </w:rPr>
        <w:t xml:space="preserve"> 38 </w:t>
      </w:r>
      <w:ins w:id="119" w:author="Shani Tzoref" w:date="2021-05-21T12:04:00Z">
        <w:r w:rsidR="00034CF2">
          <w:rPr>
            <w:rFonts w:ascii="Times New Roman" w:eastAsia="Times New Roman" w:hAnsi="Times New Roman" w:cs="Times New Roman"/>
            <w:sz w:val="24"/>
            <w:szCs w:val="24"/>
            <w:highlight w:val="yellow"/>
          </w:rPr>
          <w:t>(</w:t>
        </w:r>
      </w:ins>
      <w:del w:id="120" w:author="Shani Tzoref" w:date="2021-05-21T12:04:00Z">
        <w:r w:rsidRPr="00F90B54" w:rsidDel="00034CF2">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1971</w:t>
      </w:r>
      <w:ins w:id="121" w:author="Shani Tzoref" w:date="2021-05-21T12:04:00Z">
        <w:r w:rsidR="00034CF2">
          <w:rPr>
            <w:rFonts w:ascii="Times New Roman" w:eastAsia="Times New Roman" w:hAnsi="Times New Roman" w:cs="Times New Roman"/>
            <w:sz w:val="24"/>
            <w:szCs w:val="24"/>
            <w:highlight w:val="yellow"/>
          </w:rPr>
          <w:t xml:space="preserve">): </w:t>
        </w:r>
        <w:commentRangeStart w:id="122"/>
        <w:r w:rsidR="00034CF2">
          <w:rPr>
            <w:rFonts w:ascii="Times New Roman" w:eastAsia="Times New Roman" w:hAnsi="Times New Roman" w:cs="Times New Roman"/>
            <w:sz w:val="24"/>
            <w:szCs w:val="24"/>
            <w:highlight w:val="yellow"/>
          </w:rPr>
          <w:t>417</w:t>
        </w:r>
      </w:ins>
      <w:ins w:id="123" w:author="Shani Tzoref" w:date="2021-05-21T12:06:00Z">
        <w:r w:rsidR="00034CF2" w:rsidRPr="00034CF2">
          <w:rPr>
            <w:rFonts w:ascii="Arial" w:eastAsia="Times New Roman" w:hAnsi="Arial" w:cs="Arial"/>
            <w:color w:val="4D5156"/>
            <w:sz w:val="21"/>
            <w:szCs w:val="21"/>
            <w:shd w:val="clear" w:color="auto" w:fill="FFFFFF"/>
            <w:lang w:val="en-IL" w:bidi="ar-SA"/>
          </w:rPr>
          <w:t>–</w:t>
        </w:r>
        <w:r w:rsidR="00034CF2">
          <w:rPr>
            <w:rFonts w:ascii="Times New Roman" w:eastAsia="Times New Roman" w:hAnsi="Times New Roman" w:cs="Times New Roman"/>
            <w:sz w:val="24"/>
            <w:szCs w:val="24"/>
            <w:highlight w:val="yellow"/>
          </w:rPr>
          <w:t>4</w:t>
        </w:r>
      </w:ins>
      <w:ins w:id="124" w:author="Shani Tzoref" w:date="2021-05-21T12:04:00Z">
        <w:r w:rsidR="00034CF2">
          <w:rPr>
            <w:rFonts w:ascii="Times New Roman" w:eastAsia="Times New Roman" w:hAnsi="Times New Roman" w:cs="Times New Roman"/>
            <w:sz w:val="24"/>
            <w:szCs w:val="24"/>
            <w:highlight w:val="yellow"/>
          </w:rPr>
          <w:t>6</w:t>
        </w:r>
      </w:ins>
      <w:r w:rsidRPr="00F90B54">
        <w:rPr>
          <w:rFonts w:ascii="Times New Roman" w:eastAsia="Times New Roman" w:hAnsi="Times New Roman" w:cs="Times New Roman"/>
          <w:sz w:val="24"/>
          <w:szCs w:val="24"/>
          <w:highlight w:val="yellow"/>
        </w:rPr>
        <w:t>.</w:t>
      </w:r>
      <w:commentRangeEnd w:id="122"/>
      <w:r w:rsidR="00034CF2">
        <w:rPr>
          <w:rStyle w:val="CommentReference"/>
        </w:rPr>
        <w:commentReference w:id="122"/>
      </w:r>
    </w:p>
    <w:p w14:paraId="4AC19E87" w14:textId="12BD7DC0" w:rsidR="0080710C" w:rsidRPr="00F90B54" w:rsidRDefault="0080710C" w:rsidP="000D433E">
      <w:pPr>
        <w:bidi w:val="0"/>
        <w:spacing w:after="0" w:line="480" w:lineRule="auto"/>
        <w:ind w:hanging="720"/>
        <w:rPr>
          <w:rFonts w:ascii="Times New Roman" w:eastAsia="Times New Roman" w:hAnsi="Times New Roman" w:cs="Times New Roman"/>
          <w:sz w:val="24"/>
          <w:szCs w:val="24"/>
          <w:lang w:val="de-DE"/>
        </w:rPr>
        <w:pPrChange w:id="125" w:author="Shani Tzoref" w:date="2021-05-21T11:10:00Z">
          <w:pPr>
            <w:bidi w:val="0"/>
            <w:spacing w:after="0" w:line="480" w:lineRule="auto"/>
          </w:pPr>
        </w:pPrChange>
      </w:pPr>
      <w:bookmarkStart w:id="126" w:name="_Hlk61436028"/>
      <w:r w:rsidRPr="00F90B54">
        <w:rPr>
          <w:rFonts w:ascii="Times New Roman" w:eastAsia="Times New Roman" w:hAnsi="Times New Roman" w:cs="Times New Roman"/>
          <w:sz w:val="24"/>
          <w:szCs w:val="24"/>
        </w:rPr>
        <w:t>Arendt, Hannah</w:t>
      </w:r>
      <w:r w:rsidRPr="00F90B54">
        <w:rPr>
          <w:rFonts w:ascii="Times New Roman" w:eastAsia="Times New Roman" w:hAnsi="Times New Roman" w:cs="Times New Roman"/>
          <w:i/>
          <w:iCs/>
          <w:sz w:val="24"/>
          <w:szCs w:val="24"/>
        </w:rPr>
        <w:t xml:space="preserve">. </w:t>
      </w:r>
      <w:ins w:id="127" w:author="Shani Tzoref" w:date="2021-05-20T13:56:00Z">
        <w:r w:rsidR="00F90B54">
          <w:rPr>
            <w:rFonts w:ascii="Times New Roman" w:eastAsia="Times New Roman" w:hAnsi="Times New Roman" w:cs="Times New Roman"/>
            <w:sz w:val="24"/>
            <w:szCs w:val="24"/>
          </w:rPr>
          <w:t>“</w:t>
        </w:r>
      </w:ins>
      <w:del w:id="128" w:author="Shani Tzoref" w:date="2021-05-20T13:56:00Z">
        <w:r w:rsidRPr="00F90B54" w:rsidDel="00F90B54">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 xml:space="preserve">Thinking and </w:t>
      </w:r>
      <w:ins w:id="129" w:author="Shani Tzoref" w:date="2021-05-20T13:56:00Z">
        <w:r w:rsidR="00F90B54">
          <w:rPr>
            <w:rFonts w:ascii="Times New Roman" w:eastAsia="Times New Roman" w:hAnsi="Times New Roman" w:cs="Times New Roman"/>
            <w:sz w:val="24"/>
            <w:szCs w:val="24"/>
          </w:rPr>
          <w:t>M</w:t>
        </w:r>
      </w:ins>
      <w:del w:id="130" w:author="Shani Tzoref" w:date="2021-05-20T13:56:00Z">
        <w:r w:rsidRPr="00F90B54" w:rsidDel="00F90B54">
          <w:rPr>
            <w:rFonts w:ascii="Times New Roman" w:eastAsia="Times New Roman" w:hAnsi="Times New Roman" w:cs="Times New Roman"/>
            <w:sz w:val="24"/>
            <w:szCs w:val="24"/>
          </w:rPr>
          <w:delText>m</w:delText>
        </w:r>
      </w:del>
      <w:r w:rsidRPr="00F90B54">
        <w:rPr>
          <w:rFonts w:ascii="Times New Roman" w:eastAsia="Times New Roman" w:hAnsi="Times New Roman" w:cs="Times New Roman"/>
          <w:sz w:val="24"/>
          <w:szCs w:val="24"/>
        </w:rPr>
        <w:t xml:space="preserve">oral </w:t>
      </w:r>
      <w:ins w:id="131" w:author="Shani Tzoref" w:date="2021-05-20T13:56:00Z">
        <w:r w:rsidR="00F90B54">
          <w:rPr>
            <w:rFonts w:ascii="Times New Roman" w:eastAsia="Times New Roman" w:hAnsi="Times New Roman" w:cs="Times New Roman"/>
            <w:sz w:val="24"/>
            <w:szCs w:val="24"/>
          </w:rPr>
          <w:t>C</w:t>
        </w:r>
      </w:ins>
      <w:del w:id="132" w:author="Shani Tzoref" w:date="2021-05-20T13:56:00Z">
        <w:r w:rsidRPr="00F90B54" w:rsidDel="00F90B54">
          <w:rPr>
            <w:rFonts w:ascii="Times New Roman" w:eastAsia="Times New Roman" w:hAnsi="Times New Roman" w:cs="Times New Roman"/>
            <w:sz w:val="24"/>
            <w:szCs w:val="24"/>
          </w:rPr>
          <w:delText>c</w:delText>
        </w:r>
      </w:del>
      <w:r w:rsidRPr="00F90B54">
        <w:rPr>
          <w:rFonts w:ascii="Times New Roman" w:eastAsia="Times New Roman" w:hAnsi="Times New Roman" w:cs="Times New Roman"/>
          <w:sz w:val="24"/>
          <w:szCs w:val="24"/>
        </w:rPr>
        <w:t xml:space="preserve">onsiderations: A </w:t>
      </w:r>
      <w:ins w:id="133" w:author="Shani Tzoref" w:date="2021-05-20T13:56:00Z">
        <w:r w:rsidR="00F90B54">
          <w:rPr>
            <w:rFonts w:ascii="Times New Roman" w:eastAsia="Times New Roman" w:hAnsi="Times New Roman" w:cs="Times New Roman"/>
            <w:sz w:val="24"/>
            <w:szCs w:val="24"/>
          </w:rPr>
          <w:t>L</w:t>
        </w:r>
      </w:ins>
      <w:del w:id="134" w:author="Shani Tzoref" w:date="2021-05-20T13:56:00Z">
        <w:r w:rsidRPr="00F90B54" w:rsidDel="00F90B54">
          <w:rPr>
            <w:rFonts w:ascii="Times New Roman" w:eastAsia="Times New Roman" w:hAnsi="Times New Roman" w:cs="Times New Roman"/>
            <w:sz w:val="24"/>
            <w:szCs w:val="24"/>
          </w:rPr>
          <w:delText>l</w:delText>
        </w:r>
      </w:del>
      <w:r w:rsidRPr="00F90B54">
        <w:rPr>
          <w:rFonts w:ascii="Times New Roman" w:eastAsia="Times New Roman" w:hAnsi="Times New Roman" w:cs="Times New Roman"/>
          <w:sz w:val="24"/>
          <w:szCs w:val="24"/>
        </w:rPr>
        <w:t>ecture.</w:t>
      </w:r>
      <w:ins w:id="135" w:author="Shani Tzoref" w:date="2021-05-20T13:56:00Z">
        <w:r w:rsidR="00F90B54">
          <w:rPr>
            <w:rFonts w:ascii="Times New Roman" w:eastAsia="Times New Roman" w:hAnsi="Times New Roman" w:cs="Times New Roman"/>
            <w:sz w:val="24"/>
            <w:szCs w:val="24"/>
          </w:rPr>
          <w:t>”</w:t>
        </w:r>
      </w:ins>
      <w:del w:id="136" w:author="Shani Tzoref" w:date="2021-05-20T13:56:00Z">
        <w:r w:rsidRPr="00F90B54" w:rsidDel="00F90B54">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 xml:space="preserve"> </w:t>
      </w:r>
      <w:r w:rsidRPr="00F90B54">
        <w:rPr>
          <w:rFonts w:ascii="Times New Roman" w:eastAsia="Times New Roman" w:hAnsi="Times New Roman" w:cs="Times New Roman"/>
          <w:i/>
          <w:iCs/>
          <w:sz w:val="24"/>
          <w:szCs w:val="24"/>
        </w:rPr>
        <w:t>Social Research</w:t>
      </w:r>
      <w:r w:rsidRPr="00F90B54">
        <w:rPr>
          <w:rFonts w:ascii="Times New Roman" w:eastAsia="Times New Roman" w:hAnsi="Times New Roman" w:cs="Times New Roman"/>
          <w:sz w:val="24"/>
          <w:szCs w:val="24"/>
        </w:rPr>
        <w:t xml:space="preserve"> 38</w:t>
      </w:r>
      <w:ins w:id="137" w:author="Shani Tzoref" w:date="2021-05-21T13:29:00Z">
        <w:r w:rsidR="00967350">
          <w:rPr>
            <w:rFonts w:ascii="Times New Roman" w:eastAsia="Times New Roman" w:hAnsi="Times New Roman" w:cs="Times New Roman"/>
            <w:sz w:val="24"/>
            <w:szCs w:val="24"/>
          </w:rPr>
          <w:t xml:space="preserve"> (</w:t>
        </w:r>
      </w:ins>
      <w:commentRangeStart w:id="138"/>
      <w:del w:id="139" w:author="Shani Tzoref" w:date="2021-05-21T13:29:00Z">
        <w:r w:rsidRPr="00F90B54" w:rsidDel="00967350">
          <w:rPr>
            <w:rFonts w:ascii="Times New Roman" w:eastAsia="Times New Roman" w:hAnsi="Times New Roman" w:cs="Times New Roman"/>
            <w:sz w:val="24"/>
            <w:szCs w:val="24"/>
          </w:rPr>
          <w:delText xml:space="preserve">, </w:delText>
        </w:r>
      </w:del>
      <w:r w:rsidRPr="00F90B54">
        <w:rPr>
          <w:rFonts w:ascii="Times New Roman" w:eastAsia="Times New Roman" w:hAnsi="Times New Roman" w:cs="Times New Roman"/>
          <w:sz w:val="24"/>
          <w:szCs w:val="24"/>
        </w:rPr>
        <w:t>1971</w:t>
      </w:r>
      <w:commentRangeEnd w:id="138"/>
      <w:r w:rsidR="00967350">
        <w:rPr>
          <w:rStyle w:val="CommentReference"/>
        </w:rPr>
        <w:commentReference w:id="138"/>
      </w:r>
      <w:ins w:id="140" w:author="Shani Tzoref" w:date="2021-05-21T13:29:00Z">
        <w:r w:rsidR="00967350">
          <w:rPr>
            <w:rFonts w:ascii="Times New Roman" w:eastAsia="Times New Roman" w:hAnsi="Times New Roman" w:cs="Times New Roman"/>
            <w:sz w:val="24"/>
            <w:szCs w:val="24"/>
          </w:rPr>
          <w:t>)</w:t>
        </w:r>
        <w:proofErr w:type="gramStart"/>
        <w:r w:rsidR="00967350">
          <w:rPr>
            <w:rFonts w:ascii="Times New Roman" w:eastAsia="Times New Roman" w:hAnsi="Times New Roman" w:cs="Times New Roman"/>
            <w:sz w:val="24"/>
            <w:szCs w:val="24"/>
          </w:rPr>
          <w:t xml:space="preserve">: </w:t>
        </w:r>
      </w:ins>
      <w:r w:rsidRPr="00F90B54">
        <w:rPr>
          <w:rFonts w:ascii="Times New Roman" w:eastAsia="Times New Roman" w:hAnsi="Times New Roman" w:cs="Times New Roman"/>
          <w:sz w:val="24"/>
          <w:szCs w:val="24"/>
        </w:rPr>
        <w:t>.</w:t>
      </w:r>
      <w:bookmarkEnd w:id="126"/>
      <w:proofErr w:type="gramEnd"/>
    </w:p>
    <w:p w14:paraId="00EB74F8" w14:textId="7C0932B5" w:rsidR="0080710C" w:rsidRPr="00F90B54" w:rsidRDefault="0080710C" w:rsidP="000D433E">
      <w:pPr>
        <w:bidi w:val="0"/>
        <w:spacing w:after="0" w:line="480" w:lineRule="auto"/>
        <w:ind w:hanging="720"/>
        <w:rPr>
          <w:rFonts w:ascii="Times New Roman" w:hAnsi="Times New Roman" w:cs="Times New Roman"/>
          <w:sz w:val="24"/>
          <w:szCs w:val="24"/>
          <w:shd w:val="clear" w:color="auto" w:fill="FFFFFF"/>
        </w:rPr>
        <w:pPrChange w:id="141" w:author="Shani Tzoref" w:date="2021-05-21T11:10:00Z">
          <w:pPr>
            <w:bidi w:val="0"/>
            <w:spacing w:after="0" w:line="480" w:lineRule="auto"/>
          </w:pPr>
        </w:pPrChange>
      </w:pPr>
      <w:r w:rsidRPr="00F90B54">
        <w:rPr>
          <w:rFonts w:ascii="Times New Roman" w:hAnsi="Times New Roman" w:cs="Times New Roman"/>
          <w:sz w:val="24"/>
          <w:szCs w:val="24"/>
          <w:shd w:val="clear" w:color="auto" w:fill="FFFFFF"/>
        </w:rPr>
        <w:t>Arendt</w:t>
      </w:r>
      <w:bookmarkStart w:id="142" w:name="_Hlk49277586"/>
      <w:r w:rsidRPr="00F90B54">
        <w:rPr>
          <w:rFonts w:ascii="Times New Roman" w:hAnsi="Times New Roman" w:cs="Times New Roman"/>
          <w:sz w:val="24"/>
          <w:szCs w:val="24"/>
          <w:shd w:val="clear" w:color="auto" w:fill="FFFFFF"/>
        </w:rPr>
        <w:t>, Hannah</w:t>
      </w:r>
      <w:bookmarkEnd w:id="142"/>
      <w:r w:rsidRPr="00F90B54">
        <w:rPr>
          <w:rFonts w:ascii="Times New Roman" w:hAnsi="Times New Roman" w:cs="Times New Roman"/>
          <w:sz w:val="24"/>
          <w:szCs w:val="24"/>
          <w:shd w:val="clear" w:color="auto" w:fill="FFFFFF"/>
        </w:rPr>
        <w:t xml:space="preserve">. </w:t>
      </w:r>
      <w:r w:rsidRPr="00F90B54">
        <w:rPr>
          <w:rFonts w:ascii="Times New Roman" w:hAnsi="Times New Roman" w:cs="Times New Roman"/>
          <w:i/>
          <w:iCs/>
          <w:sz w:val="24"/>
          <w:szCs w:val="24"/>
          <w:shd w:val="clear" w:color="auto" w:fill="FFFFFF"/>
        </w:rPr>
        <w:t xml:space="preserve">Crises of the Republic: </w:t>
      </w:r>
      <w:ins w:id="143" w:author="Shani Tzoref" w:date="2021-05-20T13:56:00Z">
        <w:r w:rsidR="00F90B54">
          <w:rPr>
            <w:rFonts w:ascii="Times New Roman" w:hAnsi="Times New Roman" w:cs="Times New Roman"/>
            <w:i/>
            <w:iCs/>
            <w:sz w:val="24"/>
            <w:szCs w:val="24"/>
            <w:shd w:val="clear" w:color="auto" w:fill="FFFFFF"/>
          </w:rPr>
          <w:t>L</w:t>
        </w:r>
      </w:ins>
      <w:del w:id="144" w:author="Shani Tzoref" w:date="2021-05-20T13:56:00Z">
        <w:r w:rsidRPr="00F90B54" w:rsidDel="00F90B54">
          <w:rPr>
            <w:rFonts w:ascii="Times New Roman" w:hAnsi="Times New Roman" w:cs="Times New Roman"/>
            <w:i/>
            <w:iCs/>
            <w:sz w:val="24"/>
            <w:szCs w:val="24"/>
            <w:shd w:val="clear" w:color="auto" w:fill="FFFFFF"/>
          </w:rPr>
          <w:delText>l</w:delText>
        </w:r>
      </w:del>
      <w:r w:rsidRPr="00F90B54">
        <w:rPr>
          <w:rFonts w:ascii="Times New Roman" w:hAnsi="Times New Roman" w:cs="Times New Roman"/>
          <w:i/>
          <w:iCs/>
          <w:sz w:val="24"/>
          <w:szCs w:val="24"/>
          <w:shd w:val="clear" w:color="auto" w:fill="FFFFFF"/>
        </w:rPr>
        <w:t xml:space="preserve">ying in </w:t>
      </w:r>
      <w:ins w:id="145" w:author="Shani Tzoref" w:date="2021-05-20T13:56:00Z">
        <w:r w:rsidR="00F90B54">
          <w:rPr>
            <w:rFonts w:ascii="Times New Roman" w:hAnsi="Times New Roman" w:cs="Times New Roman"/>
            <w:i/>
            <w:iCs/>
            <w:sz w:val="24"/>
            <w:szCs w:val="24"/>
            <w:shd w:val="clear" w:color="auto" w:fill="FFFFFF"/>
          </w:rPr>
          <w:t>P</w:t>
        </w:r>
      </w:ins>
      <w:del w:id="146" w:author="Shani Tzoref" w:date="2021-05-20T13:56:00Z">
        <w:r w:rsidRPr="00F90B54" w:rsidDel="00F90B54">
          <w:rPr>
            <w:rFonts w:ascii="Times New Roman" w:hAnsi="Times New Roman" w:cs="Times New Roman"/>
            <w:i/>
            <w:iCs/>
            <w:sz w:val="24"/>
            <w:szCs w:val="24"/>
            <w:shd w:val="clear" w:color="auto" w:fill="FFFFFF"/>
          </w:rPr>
          <w:delText>p</w:delText>
        </w:r>
      </w:del>
      <w:r w:rsidRPr="00F90B54">
        <w:rPr>
          <w:rFonts w:ascii="Times New Roman" w:hAnsi="Times New Roman" w:cs="Times New Roman"/>
          <w:i/>
          <w:iCs/>
          <w:sz w:val="24"/>
          <w:szCs w:val="24"/>
          <w:shd w:val="clear" w:color="auto" w:fill="FFFFFF"/>
        </w:rPr>
        <w:t xml:space="preserve">olitics, </w:t>
      </w:r>
      <w:ins w:id="147" w:author="Shani Tzoref" w:date="2021-05-20T13:56:00Z">
        <w:r w:rsidR="00F90B54">
          <w:rPr>
            <w:rFonts w:ascii="Times New Roman" w:hAnsi="Times New Roman" w:cs="Times New Roman"/>
            <w:i/>
            <w:iCs/>
            <w:sz w:val="24"/>
            <w:szCs w:val="24"/>
            <w:shd w:val="clear" w:color="auto" w:fill="FFFFFF"/>
          </w:rPr>
          <w:t>C</w:t>
        </w:r>
      </w:ins>
      <w:del w:id="148" w:author="Shani Tzoref" w:date="2021-05-20T13:56:00Z">
        <w:r w:rsidRPr="00F90B54" w:rsidDel="00F90B54">
          <w:rPr>
            <w:rFonts w:ascii="Times New Roman" w:hAnsi="Times New Roman" w:cs="Times New Roman"/>
            <w:i/>
            <w:iCs/>
            <w:sz w:val="24"/>
            <w:szCs w:val="24"/>
            <w:shd w:val="clear" w:color="auto" w:fill="FFFFFF"/>
          </w:rPr>
          <w:delText>c</w:delText>
        </w:r>
      </w:del>
      <w:r w:rsidRPr="00F90B54">
        <w:rPr>
          <w:rFonts w:ascii="Times New Roman" w:hAnsi="Times New Roman" w:cs="Times New Roman"/>
          <w:i/>
          <w:iCs/>
          <w:sz w:val="24"/>
          <w:szCs w:val="24"/>
          <w:shd w:val="clear" w:color="auto" w:fill="FFFFFF"/>
        </w:rPr>
        <w:t xml:space="preserve">ivil </w:t>
      </w:r>
      <w:ins w:id="149" w:author="Shani Tzoref" w:date="2021-05-20T13:56:00Z">
        <w:r w:rsidR="00F90B54">
          <w:rPr>
            <w:rFonts w:ascii="Times New Roman" w:hAnsi="Times New Roman" w:cs="Times New Roman"/>
            <w:i/>
            <w:iCs/>
            <w:sz w:val="24"/>
            <w:szCs w:val="24"/>
            <w:shd w:val="clear" w:color="auto" w:fill="FFFFFF"/>
          </w:rPr>
          <w:t>D</w:t>
        </w:r>
      </w:ins>
      <w:del w:id="150" w:author="Shani Tzoref" w:date="2021-05-20T13:56:00Z">
        <w:r w:rsidRPr="00F90B54" w:rsidDel="00F90B54">
          <w:rPr>
            <w:rFonts w:ascii="Times New Roman" w:hAnsi="Times New Roman" w:cs="Times New Roman"/>
            <w:i/>
            <w:iCs/>
            <w:sz w:val="24"/>
            <w:szCs w:val="24"/>
            <w:shd w:val="clear" w:color="auto" w:fill="FFFFFF"/>
          </w:rPr>
          <w:delText>d</w:delText>
        </w:r>
      </w:del>
      <w:r w:rsidRPr="00F90B54">
        <w:rPr>
          <w:rFonts w:ascii="Times New Roman" w:hAnsi="Times New Roman" w:cs="Times New Roman"/>
          <w:i/>
          <w:iCs/>
          <w:sz w:val="24"/>
          <w:szCs w:val="24"/>
          <w:shd w:val="clear" w:color="auto" w:fill="FFFFFF"/>
        </w:rPr>
        <w:t xml:space="preserve">isobedience on </w:t>
      </w:r>
      <w:ins w:id="151" w:author="Shani Tzoref" w:date="2021-05-20T13:56:00Z">
        <w:r w:rsidR="00F90B54">
          <w:rPr>
            <w:rFonts w:ascii="Times New Roman" w:hAnsi="Times New Roman" w:cs="Times New Roman"/>
            <w:i/>
            <w:iCs/>
            <w:sz w:val="24"/>
            <w:szCs w:val="24"/>
            <w:shd w:val="clear" w:color="auto" w:fill="FFFFFF"/>
          </w:rPr>
          <w:t>V</w:t>
        </w:r>
      </w:ins>
      <w:del w:id="152" w:author="Shani Tzoref" w:date="2021-05-20T13:56:00Z">
        <w:r w:rsidRPr="00F90B54" w:rsidDel="00F90B54">
          <w:rPr>
            <w:rFonts w:ascii="Times New Roman" w:hAnsi="Times New Roman" w:cs="Times New Roman"/>
            <w:i/>
            <w:iCs/>
            <w:sz w:val="24"/>
            <w:szCs w:val="24"/>
            <w:shd w:val="clear" w:color="auto" w:fill="FFFFFF"/>
          </w:rPr>
          <w:delText>v</w:delText>
        </w:r>
      </w:del>
      <w:r w:rsidRPr="00F90B54">
        <w:rPr>
          <w:rFonts w:ascii="Times New Roman" w:hAnsi="Times New Roman" w:cs="Times New Roman"/>
          <w:i/>
          <w:iCs/>
          <w:sz w:val="24"/>
          <w:szCs w:val="24"/>
          <w:shd w:val="clear" w:color="auto" w:fill="FFFFFF"/>
        </w:rPr>
        <w:t xml:space="preserve">iolence, </w:t>
      </w:r>
      <w:ins w:id="153" w:author="Shani Tzoref" w:date="2021-05-20T13:56:00Z">
        <w:r w:rsidR="00F90B54">
          <w:rPr>
            <w:rFonts w:ascii="Times New Roman" w:hAnsi="Times New Roman" w:cs="Times New Roman"/>
            <w:i/>
            <w:iCs/>
            <w:sz w:val="24"/>
            <w:szCs w:val="24"/>
            <w:shd w:val="clear" w:color="auto" w:fill="FFFFFF"/>
          </w:rPr>
          <w:t>T</w:t>
        </w:r>
      </w:ins>
      <w:del w:id="154" w:author="Shani Tzoref" w:date="2021-05-20T13:56:00Z">
        <w:r w:rsidRPr="00F90B54" w:rsidDel="00F90B54">
          <w:rPr>
            <w:rFonts w:ascii="Times New Roman" w:hAnsi="Times New Roman" w:cs="Times New Roman"/>
            <w:i/>
            <w:iCs/>
            <w:sz w:val="24"/>
            <w:szCs w:val="24"/>
            <w:shd w:val="clear" w:color="auto" w:fill="FFFFFF"/>
          </w:rPr>
          <w:delText>t</w:delText>
        </w:r>
      </w:del>
      <w:r w:rsidRPr="00F90B54">
        <w:rPr>
          <w:rFonts w:ascii="Times New Roman" w:hAnsi="Times New Roman" w:cs="Times New Roman"/>
          <w:i/>
          <w:iCs/>
          <w:sz w:val="24"/>
          <w:szCs w:val="24"/>
          <w:shd w:val="clear" w:color="auto" w:fill="FFFFFF"/>
        </w:rPr>
        <w:t xml:space="preserve">houghts on </w:t>
      </w:r>
      <w:ins w:id="155" w:author="Shani Tzoref" w:date="2021-05-20T13:56:00Z">
        <w:r w:rsidR="00F90B54">
          <w:rPr>
            <w:rFonts w:ascii="Times New Roman" w:hAnsi="Times New Roman" w:cs="Times New Roman"/>
            <w:i/>
            <w:iCs/>
            <w:sz w:val="24"/>
            <w:szCs w:val="24"/>
            <w:shd w:val="clear" w:color="auto" w:fill="FFFFFF"/>
          </w:rPr>
          <w:t>P</w:t>
        </w:r>
      </w:ins>
      <w:del w:id="156" w:author="Shani Tzoref" w:date="2021-05-20T13:56:00Z">
        <w:r w:rsidRPr="00F90B54" w:rsidDel="00F90B54">
          <w:rPr>
            <w:rFonts w:ascii="Times New Roman" w:hAnsi="Times New Roman" w:cs="Times New Roman"/>
            <w:i/>
            <w:iCs/>
            <w:sz w:val="24"/>
            <w:szCs w:val="24"/>
            <w:shd w:val="clear" w:color="auto" w:fill="FFFFFF"/>
          </w:rPr>
          <w:delText>p</w:delText>
        </w:r>
      </w:del>
      <w:r w:rsidRPr="00F90B54">
        <w:rPr>
          <w:rFonts w:ascii="Times New Roman" w:hAnsi="Times New Roman" w:cs="Times New Roman"/>
          <w:i/>
          <w:iCs/>
          <w:sz w:val="24"/>
          <w:szCs w:val="24"/>
          <w:shd w:val="clear" w:color="auto" w:fill="FFFFFF"/>
        </w:rPr>
        <w:t xml:space="preserve">olitics, and </w:t>
      </w:r>
      <w:ins w:id="157" w:author="Shani Tzoref" w:date="2021-05-20T13:56:00Z">
        <w:r w:rsidR="00F90B54">
          <w:rPr>
            <w:rFonts w:ascii="Times New Roman" w:hAnsi="Times New Roman" w:cs="Times New Roman"/>
            <w:i/>
            <w:iCs/>
            <w:sz w:val="24"/>
            <w:szCs w:val="24"/>
            <w:shd w:val="clear" w:color="auto" w:fill="FFFFFF"/>
          </w:rPr>
          <w:t>R</w:t>
        </w:r>
      </w:ins>
      <w:del w:id="158" w:author="Shani Tzoref" w:date="2021-05-20T13:56:00Z">
        <w:r w:rsidRPr="00F90B54" w:rsidDel="00F90B54">
          <w:rPr>
            <w:rFonts w:ascii="Times New Roman" w:hAnsi="Times New Roman" w:cs="Times New Roman"/>
            <w:i/>
            <w:iCs/>
            <w:sz w:val="24"/>
            <w:szCs w:val="24"/>
            <w:shd w:val="clear" w:color="auto" w:fill="FFFFFF"/>
          </w:rPr>
          <w:delText>r</w:delText>
        </w:r>
      </w:del>
      <w:r w:rsidRPr="00F90B54">
        <w:rPr>
          <w:rFonts w:ascii="Times New Roman" w:hAnsi="Times New Roman" w:cs="Times New Roman"/>
          <w:i/>
          <w:iCs/>
          <w:sz w:val="24"/>
          <w:szCs w:val="24"/>
          <w:shd w:val="clear" w:color="auto" w:fill="FFFFFF"/>
        </w:rPr>
        <w:t xml:space="preserve">evolution. </w:t>
      </w:r>
      <w:r w:rsidRPr="00F90B54">
        <w:rPr>
          <w:rFonts w:ascii="Times New Roman" w:hAnsi="Times New Roman" w:cs="Times New Roman"/>
          <w:sz w:val="24"/>
          <w:szCs w:val="24"/>
          <w:shd w:val="clear" w:color="auto" w:fill="FFFFFF"/>
        </w:rPr>
        <w:t>New York: Harcourt Brace Jovanovich, 1972.</w:t>
      </w:r>
    </w:p>
    <w:p w14:paraId="63F2EBFD" w14:textId="4CEB5576" w:rsidR="0080710C" w:rsidRPr="00F90B54" w:rsidDel="00A96610" w:rsidRDefault="0080710C" w:rsidP="000D433E">
      <w:pPr>
        <w:bidi w:val="0"/>
        <w:spacing w:after="0" w:line="480" w:lineRule="auto"/>
        <w:ind w:hanging="720"/>
        <w:rPr>
          <w:del w:id="159" w:author="Shani Tzoref" w:date="2021-05-21T12:16:00Z"/>
          <w:rFonts w:ascii="Times New Roman" w:eastAsia="Times New Roman" w:hAnsi="Times New Roman" w:cs="Times New Roman"/>
          <w:sz w:val="24"/>
          <w:szCs w:val="24"/>
        </w:rPr>
        <w:pPrChange w:id="160" w:author="Shani Tzoref" w:date="2021-05-21T11:10:00Z">
          <w:pPr>
            <w:bidi w:val="0"/>
            <w:spacing w:after="0" w:line="480" w:lineRule="auto"/>
          </w:pPr>
        </w:pPrChange>
      </w:pPr>
      <w:del w:id="161" w:author="Shani Tzoref" w:date="2021-05-21T12:15:00Z">
        <w:r w:rsidRPr="00F90B54" w:rsidDel="00A96610">
          <w:rPr>
            <w:rFonts w:ascii="Times New Roman" w:eastAsia="Times New Roman" w:hAnsi="Times New Roman" w:cs="Times New Roman"/>
            <w:sz w:val="24"/>
            <w:szCs w:val="24"/>
          </w:rPr>
          <w:delText xml:space="preserve">Ed., </w:delText>
        </w:r>
      </w:del>
      <w:del w:id="162" w:author="Shani Tzoref" w:date="2021-05-21T12:16:00Z">
        <w:r w:rsidRPr="00F90B54" w:rsidDel="00A96610">
          <w:rPr>
            <w:rFonts w:ascii="Times New Roman" w:eastAsia="Times New Roman" w:hAnsi="Times New Roman" w:cs="Times New Roman"/>
            <w:sz w:val="24"/>
            <w:szCs w:val="24"/>
          </w:rPr>
          <w:delText xml:space="preserve">Beiner, Ronald. </w:delText>
        </w:r>
        <w:r w:rsidRPr="00F90B54" w:rsidDel="00A96610">
          <w:rPr>
            <w:rFonts w:ascii="Times New Roman" w:eastAsia="Times New Roman" w:hAnsi="Times New Roman" w:cs="Times New Roman"/>
            <w:i/>
            <w:iCs/>
            <w:sz w:val="24"/>
            <w:szCs w:val="24"/>
          </w:rPr>
          <w:delText>Hannah Arendt: Lectures on Kant</w:delText>
        </w:r>
      </w:del>
      <w:del w:id="163" w:author="Shani Tzoref" w:date="2021-05-20T13:56:00Z">
        <w:r w:rsidRPr="00F90B54" w:rsidDel="00F90B54">
          <w:rPr>
            <w:rFonts w:ascii="Times New Roman" w:eastAsia="Times New Roman" w:hAnsi="Times New Roman" w:cs="Times New Roman"/>
            <w:i/>
            <w:iCs/>
            <w:sz w:val="24"/>
            <w:szCs w:val="24"/>
          </w:rPr>
          <w:delText>'</w:delText>
        </w:r>
      </w:del>
      <w:del w:id="164" w:author="Shani Tzoref" w:date="2021-05-21T12:16:00Z">
        <w:r w:rsidRPr="00F90B54" w:rsidDel="00A96610">
          <w:rPr>
            <w:rFonts w:ascii="Times New Roman" w:eastAsia="Times New Roman" w:hAnsi="Times New Roman" w:cs="Times New Roman"/>
            <w:i/>
            <w:iCs/>
            <w:sz w:val="24"/>
            <w:szCs w:val="24"/>
          </w:rPr>
          <w:delText xml:space="preserve">s </w:delText>
        </w:r>
      </w:del>
      <w:del w:id="165" w:author="Shani Tzoref" w:date="2021-05-20T13:57:00Z">
        <w:r w:rsidRPr="00F90B54" w:rsidDel="00F90B54">
          <w:rPr>
            <w:rFonts w:ascii="Times New Roman" w:eastAsia="Times New Roman" w:hAnsi="Times New Roman" w:cs="Times New Roman"/>
            <w:i/>
            <w:iCs/>
            <w:sz w:val="24"/>
            <w:szCs w:val="24"/>
          </w:rPr>
          <w:delText>p</w:delText>
        </w:r>
      </w:del>
      <w:del w:id="166" w:author="Shani Tzoref" w:date="2021-05-21T12:16:00Z">
        <w:r w:rsidRPr="00F90B54" w:rsidDel="00A96610">
          <w:rPr>
            <w:rFonts w:ascii="Times New Roman" w:eastAsia="Times New Roman" w:hAnsi="Times New Roman" w:cs="Times New Roman"/>
            <w:i/>
            <w:iCs/>
            <w:sz w:val="24"/>
            <w:szCs w:val="24"/>
          </w:rPr>
          <w:delText xml:space="preserve">olitical </w:delText>
        </w:r>
      </w:del>
      <w:del w:id="167" w:author="Shani Tzoref" w:date="2021-05-20T13:57:00Z">
        <w:r w:rsidRPr="00F90B54" w:rsidDel="00F90B54">
          <w:rPr>
            <w:rFonts w:ascii="Times New Roman" w:eastAsia="Times New Roman" w:hAnsi="Times New Roman" w:cs="Times New Roman"/>
            <w:i/>
            <w:iCs/>
            <w:sz w:val="24"/>
            <w:szCs w:val="24"/>
          </w:rPr>
          <w:delText>p</w:delText>
        </w:r>
      </w:del>
      <w:del w:id="168" w:author="Shani Tzoref" w:date="2021-05-21T12:16:00Z">
        <w:r w:rsidRPr="00F90B54" w:rsidDel="00A96610">
          <w:rPr>
            <w:rFonts w:ascii="Times New Roman" w:eastAsia="Times New Roman" w:hAnsi="Times New Roman" w:cs="Times New Roman"/>
            <w:i/>
            <w:iCs/>
            <w:sz w:val="24"/>
            <w:szCs w:val="24"/>
          </w:rPr>
          <w:delText>hilosophy.</w:delText>
        </w:r>
        <w:r w:rsidRPr="00F90B54" w:rsidDel="00A96610">
          <w:rPr>
            <w:rFonts w:ascii="Times New Roman" w:eastAsia="Times New Roman" w:hAnsi="Times New Roman" w:cs="Times New Roman"/>
            <w:sz w:val="24"/>
            <w:szCs w:val="24"/>
          </w:rPr>
          <w:delText xml:space="preserve"> Brighton, Sussex: H</w:delText>
        </w:r>
      </w:del>
      <w:del w:id="169" w:author="Shani Tzoref" w:date="2021-05-21T11:12:00Z">
        <w:r w:rsidRPr="00F90B54" w:rsidDel="000D433E">
          <w:rPr>
            <w:rFonts w:ascii="Times New Roman" w:eastAsia="Times New Roman" w:hAnsi="Times New Roman" w:cs="Times New Roman"/>
            <w:sz w:val="24"/>
            <w:szCs w:val="24"/>
          </w:rPr>
          <w:delText>e</w:delText>
        </w:r>
      </w:del>
      <w:del w:id="170" w:author="Shani Tzoref" w:date="2021-05-21T12:16:00Z">
        <w:r w:rsidRPr="00F90B54" w:rsidDel="00A96610">
          <w:rPr>
            <w:rFonts w:ascii="Times New Roman" w:eastAsia="Times New Roman" w:hAnsi="Times New Roman" w:cs="Times New Roman"/>
            <w:sz w:val="24"/>
            <w:szCs w:val="24"/>
          </w:rPr>
          <w:delText>rvester Press, 1982.</w:delText>
        </w:r>
      </w:del>
    </w:p>
    <w:p w14:paraId="795434F4" w14:textId="7B3A7491" w:rsidR="0080710C" w:rsidRDefault="0080710C" w:rsidP="000D433E">
      <w:pPr>
        <w:bidi w:val="0"/>
        <w:spacing w:after="0" w:line="480" w:lineRule="auto"/>
        <w:ind w:hanging="720"/>
        <w:rPr>
          <w:ins w:id="171" w:author="Shani Tzoref" w:date="2021-05-21T12:16:00Z"/>
          <w:rFonts w:ascii="Times New Roman" w:eastAsia="Times New Roman" w:hAnsi="Times New Roman" w:cs="Times New Roman"/>
          <w:sz w:val="24"/>
          <w:szCs w:val="24"/>
        </w:rPr>
      </w:pPr>
      <w:r w:rsidRPr="00F90B54">
        <w:rPr>
          <w:rFonts w:ascii="Times New Roman" w:eastAsia="Times New Roman" w:hAnsi="Times New Roman" w:cs="Times New Roman"/>
          <w:sz w:val="24"/>
          <w:szCs w:val="24"/>
        </w:rPr>
        <w:t>Arendt, Hannah.</w:t>
      </w:r>
      <w:r w:rsidRPr="00F90B54">
        <w:rPr>
          <w:rFonts w:ascii="Times New Roman" w:eastAsia="Times New Roman" w:hAnsi="Times New Roman" w:cs="Times New Roman"/>
          <w:i/>
          <w:iCs/>
          <w:sz w:val="24"/>
          <w:szCs w:val="24"/>
        </w:rPr>
        <w:t xml:space="preserve"> </w:t>
      </w:r>
      <w:ins w:id="172" w:author="Shani Tzoref" w:date="2021-05-20T13:57:00Z">
        <w:r w:rsidR="00F90B54">
          <w:rPr>
            <w:rFonts w:ascii="Times New Roman" w:eastAsia="Times New Roman" w:hAnsi="Times New Roman" w:cs="Times New Roman"/>
            <w:sz w:val="24"/>
            <w:szCs w:val="24"/>
          </w:rPr>
          <w:t>“</w:t>
        </w:r>
      </w:ins>
      <w:del w:id="173" w:author="Shani Tzoref" w:date="2021-05-20T13:57:00Z">
        <w:r w:rsidRPr="00F90B54" w:rsidDel="00F90B54">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 xml:space="preserve">Some </w:t>
      </w:r>
      <w:ins w:id="174" w:author="Shani Tzoref" w:date="2021-05-20T13:57:00Z">
        <w:r w:rsidR="00F90B54">
          <w:rPr>
            <w:rFonts w:ascii="Times New Roman" w:eastAsia="Times New Roman" w:hAnsi="Times New Roman" w:cs="Times New Roman"/>
            <w:sz w:val="24"/>
            <w:szCs w:val="24"/>
          </w:rPr>
          <w:t>Q</w:t>
        </w:r>
      </w:ins>
      <w:del w:id="175" w:author="Shani Tzoref" w:date="2021-05-20T13:57:00Z">
        <w:r w:rsidRPr="00F90B54" w:rsidDel="00F90B54">
          <w:rPr>
            <w:rFonts w:ascii="Times New Roman" w:eastAsia="Times New Roman" w:hAnsi="Times New Roman" w:cs="Times New Roman"/>
            <w:sz w:val="24"/>
            <w:szCs w:val="24"/>
          </w:rPr>
          <w:delText>q</w:delText>
        </w:r>
      </w:del>
      <w:r w:rsidRPr="00F90B54">
        <w:rPr>
          <w:rFonts w:ascii="Times New Roman" w:eastAsia="Times New Roman" w:hAnsi="Times New Roman" w:cs="Times New Roman"/>
          <w:sz w:val="24"/>
          <w:szCs w:val="24"/>
        </w:rPr>
        <w:t xml:space="preserve">uestions of </w:t>
      </w:r>
      <w:ins w:id="176" w:author="Shani Tzoref" w:date="2021-05-20T13:57:00Z">
        <w:r w:rsidR="00F90B54">
          <w:rPr>
            <w:rFonts w:ascii="Times New Roman" w:eastAsia="Times New Roman" w:hAnsi="Times New Roman" w:cs="Times New Roman"/>
            <w:sz w:val="24"/>
            <w:szCs w:val="24"/>
          </w:rPr>
          <w:t>M</w:t>
        </w:r>
      </w:ins>
      <w:del w:id="177" w:author="Shani Tzoref" w:date="2021-05-20T13:57:00Z">
        <w:r w:rsidRPr="00F90B54" w:rsidDel="00F90B54">
          <w:rPr>
            <w:rFonts w:ascii="Times New Roman" w:eastAsia="Times New Roman" w:hAnsi="Times New Roman" w:cs="Times New Roman"/>
            <w:sz w:val="24"/>
            <w:szCs w:val="24"/>
          </w:rPr>
          <w:delText>m</w:delText>
        </w:r>
      </w:del>
      <w:r w:rsidRPr="00F90B54">
        <w:rPr>
          <w:rFonts w:ascii="Times New Roman" w:eastAsia="Times New Roman" w:hAnsi="Times New Roman" w:cs="Times New Roman"/>
          <w:sz w:val="24"/>
          <w:szCs w:val="24"/>
        </w:rPr>
        <w:t xml:space="preserve">oral </w:t>
      </w:r>
      <w:ins w:id="178" w:author="Shani Tzoref" w:date="2021-05-20T13:57:00Z">
        <w:r w:rsidR="00F90B54">
          <w:rPr>
            <w:rFonts w:ascii="Times New Roman" w:eastAsia="Times New Roman" w:hAnsi="Times New Roman" w:cs="Times New Roman"/>
            <w:sz w:val="24"/>
            <w:szCs w:val="24"/>
          </w:rPr>
          <w:t>P</w:t>
        </w:r>
      </w:ins>
      <w:del w:id="179" w:author="Shani Tzoref" w:date="2021-05-20T13:57:00Z">
        <w:r w:rsidRPr="00F90B54" w:rsidDel="00F90B54">
          <w:rPr>
            <w:rFonts w:ascii="Times New Roman" w:eastAsia="Times New Roman" w:hAnsi="Times New Roman" w:cs="Times New Roman"/>
            <w:sz w:val="24"/>
            <w:szCs w:val="24"/>
          </w:rPr>
          <w:delText>p</w:delText>
        </w:r>
      </w:del>
      <w:r w:rsidRPr="00F90B54">
        <w:rPr>
          <w:rFonts w:ascii="Times New Roman" w:eastAsia="Times New Roman" w:hAnsi="Times New Roman" w:cs="Times New Roman"/>
          <w:sz w:val="24"/>
          <w:szCs w:val="24"/>
        </w:rPr>
        <w:t>hilosophy.</w:t>
      </w:r>
      <w:ins w:id="180" w:author="Shani Tzoref" w:date="2021-05-20T13:57:00Z">
        <w:r w:rsidR="00F90B54">
          <w:rPr>
            <w:rFonts w:ascii="Times New Roman" w:eastAsia="Times New Roman" w:hAnsi="Times New Roman" w:cs="Times New Roman"/>
            <w:sz w:val="24"/>
            <w:szCs w:val="24"/>
          </w:rPr>
          <w:t>”</w:t>
        </w:r>
      </w:ins>
      <w:del w:id="181" w:author="Shani Tzoref" w:date="2021-05-20T13:57:00Z">
        <w:r w:rsidRPr="00F90B54" w:rsidDel="00F90B54">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 xml:space="preserve"> </w:t>
      </w:r>
      <w:r w:rsidRPr="00F90B54">
        <w:rPr>
          <w:rFonts w:ascii="Times New Roman" w:eastAsia="Times New Roman" w:hAnsi="Times New Roman" w:cs="Times New Roman"/>
          <w:i/>
          <w:iCs/>
          <w:sz w:val="24"/>
          <w:szCs w:val="24"/>
        </w:rPr>
        <w:t>Social Research</w:t>
      </w:r>
      <w:r w:rsidRPr="00F90B54">
        <w:rPr>
          <w:rFonts w:ascii="Times New Roman" w:eastAsia="Times New Roman" w:hAnsi="Times New Roman" w:cs="Times New Roman"/>
          <w:sz w:val="24"/>
          <w:szCs w:val="24"/>
        </w:rPr>
        <w:t xml:space="preserve"> 61</w:t>
      </w:r>
      <w:r w:rsidRPr="00F90B54">
        <w:rPr>
          <w:rFonts w:ascii="Times New Roman" w:eastAsia="Times New Roman" w:hAnsi="Times New Roman" w:cs="Times New Roman"/>
          <w:i/>
          <w:iCs/>
          <w:sz w:val="24"/>
          <w:szCs w:val="24"/>
        </w:rPr>
        <w:t xml:space="preserve">, </w:t>
      </w:r>
      <w:r w:rsidRPr="00F90B54">
        <w:rPr>
          <w:rFonts w:ascii="Times New Roman" w:eastAsia="Times New Roman" w:hAnsi="Times New Roman" w:cs="Times New Roman"/>
          <w:sz w:val="24"/>
          <w:szCs w:val="24"/>
        </w:rPr>
        <w:t>1994.</w:t>
      </w:r>
    </w:p>
    <w:p w14:paraId="0C96E3AD" w14:textId="016039D8" w:rsidR="00A96610" w:rsidRDefault="00A96610" w:rsidP="00631A65">
      <w:pPr>
        <w:bidi w:val="0"/>
        <w:spacing w:after="0" w:line="480" w:lineRule="auto"/>
        <w:ind w:hanging="720"/>
        <w:rPr>
          <w:rFonts w:ascii="Times New Roman" w:eastAsia="Times New Roman" w:hAnsi="Times New Roman" w:cs="Times New Roman"/>
          <w:sz w:val="24"/>
          <w:szCs w:val="24"/>
        </w:rPr>
      </w:pPr>
      <w:proofErr w:type="spellStart"/>
      <w:ins w:id="182" w:author="Shani Tzoref" w:date="2021-05-21T12:16:00Z">
        <w:r w:rsidRPr="00F90B54">
          <w:rPr>
            <w:rFonts w:ascii="Times New Roman" w:eastAsia="Times New Roman" w:hAnsi="Times New Roman" w:cs="Times New Roman"/>
            <w:sz w:val="24"/>
            <w:szCs w:val="24"/>
          </w:rPr>
          <w:t>Beiner</w:t>
        </w:r>
        <w:proofErr w:type="spellEnd"/>
        <w:r w:rsidRPr="00F90B54">
          <w:rPr>
            <w:rFonts w:ascii="Times New Roman" w:eastAsia="Times New Roman" w:hAnsi="Times New Roman" w:cs="Times New Roman"/>
            <w:sz w:val="24"/>
            <w:szCs w:val="24"/>
          </w:rPr>
          <w:t>, Ronald</w:t>
        </w:r>
        <w:r>
          <w:rPr>
            <w:rFonts w:ascii="Times New Roman" w:eastAsia="Times New Roman" w:hAnsi="Times New Roman" w:cs="Times New Roman"/>
            <w:sz w:val="24"/>
            <w:szCs w:val="24"/>
          </w:rPr>
          <w:t>, ed</w:t>
        </w:r>
        <w:r w:rsidRPr="00F90B54">
          <w:rPr>
            <w:rFonts w:ascii="Times New Roman" w:eastAsia="Times New Roman" w:hAnsi="Times New Roman" w:cs="Times New Roman"/>
            <w:sz w:val="24"/>
            <w:szCs w:val="24"/>
          </w:rPr>
          <w:t xml:space="preserve">. </w:t>
        </w:r>
        <w:r w:rsidRPr="00F90B54">
          <w:rPr>
            <w:rFonts w:ascii="Times New Roman" w:eastAsia="Times New Roman" w:hAnsi="Times New Roman" w:cs="Times New Roman"/>
            <w:i/>
            <w:iCs/>
            <w:sz w:val="24"/>
            <w:szCs w:val="24"/>
          </w:rPr>
          <w:t>Hannah Arendt: Lectures on Kant</w:t>
        </w:r>
        <w:r>
          <w:rPr>
            <w:rFonts w:ascii="Times New Roman" w:eastAsia="Times New Roman" w:hAnsi="Times New Roman" w:cs="Times New Roman"/>
            <w:i/>
            <w:iCs/>
            <w:sz w:val="24"/>
            <w:szCs w:val="24"/>
          </w:rPr>
          <w:t>’</w:t>
        </w:r>
        <w:r w:rsidRPr="00F90B54">
          <w:rPr>
            <w:rFonts w:ascii="Times New Roman" w:eastAsia="Times New Roman" w:hAnsi="Times New Roman" w:cs="Times New Roman"/>
            <w:i/>
            <w:iCs/>
            <w:sz w:val="24"/>
            <w:szCs w:val="24"/>
          </w:rPr>
          <w:t xml:space="preserve">s </w:t>
        </w:r>
        <w:r>
          <w:rPr>
            <w:rFonts w:ascii="Times New Roman" w:eastAsia="Times New Roman" w:hAnsi="Times New Roman" w:cs="Times New Roman"/>
            <w:i/>
            <w:iCs/>
            <w:sz w:val="24"/>
            <w:szCs w:val="24"/>
          </w:rPr>
          <w:t>P</w:t>
        </w:r>
        <w:r w:rsidRPr="00F90B54">
          <w:rPr>
            <w:rFonts w:ascii="Times New Roman" w:eastAsia="Times New Roman" w:hAnsi="Times New Roman" w:cs="Times New Roman"/>
            <w:i/>
            <w:iCs/>
            <w:sz w:val="24"/>
            <w:szCs w:val="24"/>
          </w:rPr>
          <w:t xml:space="preserve">olitical </w:t>
        </w:r>
        <w:r>
          <w:rPr>
            <w:rFonts w:ascii="Times New Roman" w:eastAsia="Times New Roman" w:hAnsi="Times New Roman" w:cs="Times New Roman"/>
            <w:i/>
            <w:iCs/>
            <w:sz w:val="24"/>
            <w:szCs w:val="24"/>
          </w:rPr>
          <w:t>P</w:t>
        </w:r>
        <w:r w:rsidRPr="00F90B54">
          <w:rPr>
            <w:rFonts w:ascii="Times New Roman" w:eastAsia="Times New Roman" w:hAnsi="Times New Roman" w:cs="Times New Roman"/>
            <w:i/>
            <w:iCs/>
            <w:sz w:val="24"/>
            <w:szCs w:val="24"/>
          </w:rPr>
          <w:t>hilosophy.</w:t>
        </w:r>
        <w:r w:rsidRPr="00F90B54">
          <w:rPr>
            <w:rFonts w:ascii="Times New Roman" w:eastAsia="Times New Roman" w:hAnsi="Times New Roman" w:cs="Times New Roman"/>
            <w:sz w:val="24"/>
            <w:szCs w:val="24"/>
          </w:rPr>
          <w:t xml:space="preserve"> Brighton, Sussex: H</w:t>
        </w:r>
        <w:r>
          <w:rPr>
            <w:rFonts w:ascii="Times New Roman" w:eastAsia="Times New Roman" w:hAnsi="Times New Roman" w:cs="Times New Roman"/>
            <w:sz w:val="24"/>
            <w:szCs w:val="24"/>
          </w:rPr>
          <w:t>a</w:t>
        </w:r>
        <w:r w:rsidRPr="00F90B54">
          <w:rPr>
            <w:rFonts w:ascii="Times New Roman" w:eastAsia="Times New Roman" w:hAnsi="Times New Roman" w:cs="Times New Roman"/>
            <w:sz w:val="24"/>
            <w:szCs w:val="24"/>
          </w:rPr>
          <w:t>rvester Press, 1982.</w:t>
        </w:r>
      </w:ins>
    </w:p>
    <w:p w14:paraId="6397C764" w14:textId="17636DC2" w:rsidR="00631A65" w:rsidRPr="00631A65" w:rsidRDefault="00631A65" w:rsidP="00631A65">
      <w:pPr>
        <w:bidi w:val="0"/>
        <w:spacing w:after="0" w:line="480" w:lineRule="auto"/>
        <w:ind w:hanging="720"/>
        <w:rPr>
          <w:rFonts w:ascii="Times New Roman" w:hAnsi="Times New Roman" w:cs="Times New Roman"/>
          <w:sz w:val="24"/>
          <w:szCs w:val="24"/>
          <w:shd w:val="clear" w:color="auto" w:fill="FFFFFF"/>
        </w:rPr>
      </w:pPr>
      <w:bookmarkStart w:id="183" w:name="_Hlk61687807"/>
      <w:bookmarkStart w:id="184" w:name="_Hlk61436299"/>
      <w:del w:id="185" w:author="Shani Tzoref" w:date="2021-05-21T12:11:00Z">
        <w:r w:rsidRPr="00F90B54" w:rsidDel="00034CF2">
          <w:rPr>
            <w:rFonts w:ascii="Times New Roman" w:hAnsi="Times New Roman" w:cs="Times New Roman"/>
            <w:sz w:val="24"/>
            <w:szCs w:val="24"/>
            <w:shd w:val="clear" w:color="auto" w:fill="FFFFFF"/>
          </w:rPr>
          <w:delText xml:space="preserve">Ed., </w:delText>
        </w:r>
      </w:del>
      <w:r w:rsidRPr="00F90B54">
        <w:rPr>
          <w:rFonts w:ascii="Times New Roman" w:hAnsi="Times New Roman" w:cs="Times New Roman"/>
          <w:sz w:val="24"/>
          <w:szCs w:val="24"/>
          <w:shd w:val="clear" w:color="auto" w:fill="FFFFFF"/>
        </w:rPr>
        <w:t>Brightman, Carol</w:t>
      </w:r>
      <w:ins w:id="186" w:author="Shani Tzoref" w:date="2021-05-21T12:11:00Z">
        <w:r>
          <w:rPr>
            <w:rFonts w:ascii="Times New Roman" w:hAnsi="Times New Roman" w:cs="Times New Roman"/>
            <w:sz w:val="24"/>
            <w:szCs w:val="24"/>
            <w:shd w:val="clear" w:color="auto" w:fill="FFFFFF"/>
          </w:rPr>
          <w:t>, ed</w:t>
        </w:r>
      </w:ins>
      <w:r w:rsidRPr="00F90B54">
        <w:rPr>
          <w:rFonts w:ascii="Times New Roman" w:hAnsi="Times New Roman" w:cs="Times New Roman"/>
          <w:i/>
          <w:iCs/>
          <w:sz w:val="24"/>
          <w:szCs w:val="24"/>
          <w:shd w:val="clear" w:color="auto" w:fill="FFFFFF"/>
        </w:rPr>
        <w:t xml:space="preserve">. Between </w:t>
      </w:r>
      <w:ins w:id="187" w:author="Shani Tzoref" w:date="2021-05-20T13:57:00Z">
        <w:r>
          <w:rPr>
            <w:rFonts w:ascii="Times New Roman" w:hAnsi="Times New Roman" w:cs="Times New Roman"/>
            <w:i/>
            <w:iCs/>
            <w:sz w:val="24"/>
            <w:szCs w:val="24"/>
            <w:shd w:val="clear" w:color="auto" w:fill="FFFFFF"/>
          </w:rPr>
          <w:t>F</w:t>
        </w:r>
      </w:ins>
      <w:del w:id="188" w:author="Shani Tzoref" w:date="2021-05-20T13:57:00Z">
        <w:r w:rsidRPr="00F90B54" w:rsidDel="00F90B54">
          <w:rPr>
            <w:rFonts w:ascii="Times New Roman" w:hAnsi="Times New Roman" w:cs="Times New Roman"/>
            <w:i/>
            <w:iCs/>
            <w:sz w:val="24"/>
            <w:szCs w:val="24"/>
            <w:shd w:val="clear" w:color="auto" w:fill="FFFFFF"/>
          </w:rPr>
          <w:delText>f</w:delText>
        </w:r>
      </w:del>
      <w:r w:rsidRPr="00F90B54">
        <w:rPr>
          <w:rFonts w:ascii="Times New Roman" w:hAnsi="Times New Roman" w:cs="Times New Roman"/>
          <w:i/>
          <w:iCs/>
          <w:sz w:val="24"/>
          <w:szCs w:val="24"/>
          <w:shd w:val="clear" w:color="auto" w:fill="FFFFFF"/>
        </w:rPr>
        <w:t xml:space="preserve">riends: </w:t>
      </w:r>
      <w:ins w:id="189" w:author="Shani Tzoref" w:date="2021-05-21T12:12:00Z">
        <w:r>
          <w:rPr>
            <w:rFonts w:ascii="Times New Roman" w:hAnsi="Times New Roman" w:cs="Times New Roman"/>
            <w:i/>
            <w:iCs/>
            <w:sz w:val="24"/>
            <w:szCs w:val="24"/>
            <w:shd w:val="clear" w:color="auto" w:fill="FFFFFF"/>
          </w:rPr>
          <w:t>T</w:t>
        </w:r>
      </w:ins>
      <w:del w:id="190" w:author="Shani Tzoref" w:date="2021-05-21T12:12:00Z">
        <w:r w:rsidRPr="00F90B54" w:rsidDel="00A96610">
          <w:rPr>
            <w:rFonts w:ascii="Times New Roman" w:hAnsi="Times New Roman" w:cs="Times New Roman"/>
            <w:i/>
            <w:iCs/>
            <w:sz w:val="24"/>
            <w:szCs w:val="24"/>
            <w:shd w:val="clear" w:color="auto" w:fill="FFFFFF"/>
          </w:rPr>
          <w:delText>t</w:delText>
        </w:r>
      </w:del>
      <w:r w:rsidRPr="00F90B54">
        <w:rPr>
          <w:rFonts w:ascii="Times New Roman" w:hAnsi="Times New Roman" w:cs="Times New Roman"/>
          <w:i/>
          <w:iCs/>
          <w:sz w:val="24"/>
          <w:szCs w:val="24"/>
          <w:shd w:val="clear" w:color="auto" w:fill="FFFFFF"/>
        </w:rPr>
        <w:t xml:space="preserve">he </w:t>
      </w:r>
      <w:ins w:id="191" w:author="Shani Tzoref" w:date="2021-05-20T13:57:00Z">
        <w:r>
          <w:rPr>
            <w:rFonts w:ascii="Times New Roman" w:hAnsi="Times New Roman" w:cs="Times New Roman"/>
            <w:i/>
            <w:iCs/>
            <w:sz w:val="24"/>
            <w:szCs w:val="24"/>
            <w:shd w:val="clear" w:color="auto" w:fill="FFFFFF"/>
          </w:rPr>
          <w:t>C</w:t>
        </w:r>
      </w:ins>
      <w:del w:id="192" w:author="Shani Tzoref" w:date="2021-05-20T13:57:00Z">
        <w:r w:rsidRPr="00F90B54" w:rsidDel="00F90B54">
          <w:rPr>
            <w:rFonts w:ascii="Times New Roman" w:hAnsi="Times New Roman" w:cs="Times New Roman"/>
            <w:i/>
            <w:iCs/>
            <w:sz w:val="24"/>
            <w:szCs w:val="24"/>
            <w:shd w:val="clear" w:color="auto" w:fill="FFFFFF"/>
          </w:rPr>
          <w:delText>c</w:delText>
        </w:r>
      </w:del>
      <w:r w:rsidRPr="00F90B54">
        <w:rPr>
          <w:rFonts w:ascii="Times New Roman" w:hAnsi="Times New Roman" w:cs="Times New Roman"/>
          <w:i/>
          <w:iCs/>
          <w:sz w:val="24"/>
          <w:szCs w:val="24"/>
          <w:shd w:val="clear" w:color="auto" w:fill="FFFFFF"/>
        </w:rPr>
        <w:t>orrespondence of Hannah Arendt and Mary McCarthy, 1949-1975</w:t>
      </w:r>
      <w:r w:rsidRPr="00F90B54">
        <w:rPr>
          <w:rFonts w:ascii="Times New Roman" w:hAnsi="Times New Roman" w:cs="Times New Roman"/>
          <w:sz w:val="24"/>
          <w:szCs w:val="24"/>
          <w:shd w:val="clear" w:color="auto" w:fill="FFFFFF"/>
        </w:rPr>
        <w:t>. New York: Harcourt Brace, 1995.</w:t>
      </w:r>
      <w:bookmarkEnd w:id="183"/>
      <w:bookmarkEnd w:id="184"/>
    </w:p>
    <w:p w14:paraId="13DFA57F" w14:textId="50E77472" w:rsidR="00631A65" w:rsidRDefault="00631A65" w:rsidP="00631A65">
      <w:pPr>
        <w:bidi w:val="0"/>
        <w:spacing w:after="0" w:line="480" w:lineRule="auto"/>
        <w:ind w:hanging="720"/>
        <w:rPr>
          <w:rFonts w:ascii="Times New Roman" w:eastAsia="Times New Roman" w:hAnsi="Times New Roman" w:cs="Times New Roman"/>
          <w:sz w:val="24"/>
          <w:szCs w:val="24"/>
        </w:rPr>
      </w:pPr>
      <w:bookmarkStart w:id="193" w:name="_Hlk61461441"/>
      <w:r w:rsidRPr="00F90B54">
        <w:rPr>
          <w:rFonts w:ascii="Times New Roman" w:eastAsia="Times New Roman" w:hAnsi="Times New Roman" w:cs="Times New Roman"/>
          <w:sz w:val="24"/>
          <w:szCs w:val="24"/>
        </w:rPr>
        <w:t xml:space="preserve">Klein, Alexander. </w:t>
      </w:r>
      <w:r w:rsidRPr="00F90B54">
        <w:rPr>
          <w:rFonts w:ascii="Times New Roman" w:eastAsia="Times New Roman" w:hAnsi="Times New Roman" w:cs="Times New Roman"/>
          <w:i/>
          <w:iCs/>
          <w:sz w:val="24"/>
          <w:szCs w:val="24"/>
        </w:rPr>
        <w:t xml:space="preserve">Dissent, </w:t>
      </w:r>
      <w:ins w:id="194" w:author="Shani Tzoref" w:date="2021-05-20T13:56:00Z">
        <w:r>
          <w:rPr>
            <w:rFonts w:ascii="Times New Roman" w:eastAsia="Times New Roman" w:hAnsi="Times New Roman" w:cs="Times New Roman"/>
            <w:i/>
            <w:iCs/>
            <w:sz w:val="24"/>
            <w:szCs w:val="24"/>
          </w:rPr>
          <w:t>P</w:t>
        </w:r>
      </w:ins>
      <w:del w:id="195" w:author="Shani Tzoref" w:date="2021-05-20T13:56:00Z">
        <w:r w:rsidRPr="00F90B54" w:rsidDel="00F90B54">
          <w:rPr>
            <w:rFonts w:ascii="Times New Roman" w:eastAsia="Times New Roman" w:hAnsi="Times New Roman" w:cs="Times New Roman"/>
            <w:i/>
            <w:iCs/>
            <w:sz w:val="24"/>
            <w:szCs w:val="24"/>
          </w:rPr>
          <w:delText>p</w:delText>
        </w:r>
      </w:del>
      <w:r w:rsidRPr="00F90B54">
        <w:rPr>
          <w:rFonts w:ascii="Times New Roman" w:eastAsia="Times New Roman" w:hAnsi="Times New Roman" w:cs="Times New Roman"/>
          <w:i/>
          <w:iCs/>
          <w:sz w:val="24"/>
          <w:szCs w:val="24"/>
        </w:rPr>
        <w:t xml:space="preserve">ower, and </w:t>
      </w:r>
      <w:ins w:id="196" w:author="Shani Tzoref" w:date="2021-05-20T13:56:00Z">
        <w:r>
          <w:rPr>
            <w:rFonts w:ascii="Times New Roman" w:eastAsia="Times New Roman" w:hAnsi="Times New Roman" w:cs="Times New Roman"/>
            <w:i/>
            <w:iCs/>
            <w:sz w:val="24"/>
            <w:szCs w:val="24"/>
          </w:rPr>
          <w:t>C</w:t>
        </w:r>
      </w:ins>
      <w:del w:id="197" w:author="Shani Tzoref" w:date="2021-05-20T13:56:00Z">
        <w:r w:rsidRPr="00F90B54" w:rsidDel="00F90B54">
          <w:rPr>
            <w:rFonts w:ascii="Times New Roman" w:eastAsia="Times New Roman" w:hAnsi="Times New Roman" w:cs="Times New Roman"/>
            <w:i/>
            <w:iCs/>
            <w:sz w:val="24"/>
            <w:szCs w:val="24"/>
          </w:rPr>
          <w:delText>c</w:delText>
        </w:r>
      </w:del>
      <w:r w:rsidRPr="00F90B54">
        <w:rPr>
          <w:rFonts w:ascii="Times New Roman" w:eastAsia="Times New Roman" w:hAnsi="Times New Roman" w:cs="Times New Roman"/>
          <w:i/>
          <w:iCs/>
          <w:sz w:val="24"/>
          <w:szCs w:val="24"/>
        </w:rPr>
        <w:t>onfrontation</w:t>
      </w:r>
      <w:r w:rsidRPr="00F90B54">
        <w:rPr>
          <w:rFonts w:ascii="Times New Roman" w:eastAsia="Times New Roman" w:hAnsi="Times New Roman" w:cs="Times New Roman"/>
          <w:sz w:val="24"/>
          <w:szCs w:val="24"/>
        </w:rPr>
        <w:t>. Vol. 1, New York: McGraw-Hill Companies, 1971.</w:t>
      </w:r>
      <w:bookmarkEnd w:id="193"/>
    </w:p>
    <w:p w14:paraId="5A6B1A85" w14:textId="3AB19395" w:rsidR="00631A65" w:rsidRPr="00631A65" w:rsidDel="00923263" w:rsidRDefault="00631A65" w:rsidP="00631A65">
      <w:pPr>
        <w:bidi w:val="0"/>
        <w:spacing w:after="0" w:line="480" w:lineRule="auto"/>
        <w:ind w:hanging="720"/>
        <w:rPr>
          <w:del w:id="198" w:author="Shani Tzoref" w:date="2021-05-21T13:38:00Z"/>
          <w:rFonts w:ascii="Times New Roman" w:hAnsi="Times New Roman" w:cs="Times New Roman"/>
          <w:sz w:val="24"/>
          <w:szCs w:val="24"/>
          <w:shd w:val="clear" w:color="auto" w:fill="FFFFFF"/>
        </w:rPr>
      </w:pPr>
      <w:del w:id="199" w:author="Shani Tzoref" w:date="2021-05-21T12:13:00Z">
        <w:r w:rsidRPr="00F90B54" w:rsidDel="00A96610">
          <w:rPr>
            <w:rFonts w:ascii="Times New Roman" w:hAnsi="Times New Roman" w:cs="Times New Roman"/>
            <w:sz w:val="24"/>
            <w:szCs w:val="24"/>
            <w:shd w:val="clear" w:color="auto" w:fill="FFFFFF"/>
          </w:rPr>
          <w:delText xml:space="preserve">Hrsg. </w:delText>
        </w:r>
      </w:del>
      <w:del w:id="200" w:author="Shani Tzoref" w:date="2021-05-21T12:15:00Z">
        <w:r w:rsidRPr="00F90B54" w:rsidDel="00A96610">
          <w:rPr>
            <w:rFonts w:ascii="Times New Roman" w:hAnsi="Times New Roman" w:cs="Times New Roman"/>
            <w:sz w:val="24"/>
            <w:szCs w:val="24"/>
            <w:shd w:val="clear" w:color="auto" w:fill="FFFFFF"/>
          </w:rPr>
          <w:delText xml:space="preserve">von </w:delText>
        </w:r>
      </w:del>
      <w:del w:id="201" w:author="Shani Tzoref" w:date="2021-05-21T13:38:00Z">
        <w:r w:rsidRPr="00F90B54" w:rsidDel="00923263">
          <w:rPr>
            <w:rFonts w:ascii="Times New Roman" w:hAnsi="Times New Roman" w:cs="Times New Roman"/>
            <w:sz w:val="24"/>
            <w:szCs w:val="24"/>
            <w:shd w:val="clear" w:color="auto" w:fill="FFFFFF"/>
          </w:rPr>
          <w:delText xml:space="preserve">Kohler, Lotte und </w:delText>
        </w:r>
      </w:del>
      <w:del w:id="202" w:author="Shani Tzoref" w:date="2021-05-21T12:14:00Z">
        <w:r w:rsidRPr="00F90B54" w:rsidDel="00A96610">
          <w:rPr>
            <w:rFonts w:ascii="Times New Roman" w:hAnsi="Times New Roman" w:cs="Times New Roman"/>
            <w:sz w:val="24"/>
            <w:szCs w:val="24"/>
            <w:shd w:val="clear" w:color="auto" w:fill="FFFFFF"/>
          </w:rPr>
          <w:delText xml:space="preserve">Saner, </w:delText>
        </w:r>
      </w:del>
      <w:del w:id="203" w:author="Shani Tzoref" w:date="2021-05-21T13:38:00Z">
        <w:r w:rsidRPr="00F90B54" w:rsidDel="00923263">
          <w:rPr>
            <w:rFonts w:ascii="Times New Roman" w:hAnsi="Times New Roman" w:cs="Times New Roman"/>
            <w:sz w:val="24"/>
            <w:szCs w:val="24"/>
            <w:shd w:val="clear" w:color="auto" w:fill="FFFFFF"/>
          </w:rPr>
          <w:delText>Hans.</w:delText>
        </w:r>
        <w:r w:rsidRPr="00F90B54" w:rsidDel="00923263">
          <w:rPr>
            <w:rFonts w:ascii="Times New Roman" w:hAnsi="Times New Roman" w:cs="Times New Roman"/>
            <w:i/>
            <w:iCs/>
            <w:sz w:val="24"/>
            <w:szCs w:val="24"/>
            <w:shd w:val="clear" w:color="auto" w:fill="FFFFFF"/>
          </w:rPr>
          <w:delText xml:space="preserve"> Briefwecksel 1926-1969. </w:delText>
        </w:r>
        <w:r w:rsidRPr="00F90B54" w:rsidDel="00923263">
          <w:rPr>
            <w:rFonts w:ascii="Times New Roman" w:hAnsi="Times New Roman" w:cs="Times New Roman"/>
            <w:sz w:val="24"/>
            <w:szCs w:val="24"/>
            <w:shd w:val="clear" w:color="auto" w:fill="FFFFFF"/>
          </w:rPr>
          <w:delText xml:space="preserve">Munchen: Piper, </w:delText>
        </w:r>
        <w:commentRangeStart w:id="204"/>
        <w:r w:rsidRPr="00F90B54" w:rsidDel="00923263">
          <w:rPr>
            <w:rFonts w:ascii="Times New Roman" w:hAnsi="Times New Roman" w:cs="Times New Roman"/>
            <w:sz w:val="24"/>
            <w:szCs w:val="24"/>
            <w:shd w:val="clear" w:color="auto" w:fill="FFFFFF"/>
          </w:rPr>
          <w:delText>1985</w:delText>
        </w:r>
        <w:commentRangeEnd w:id="204"/>
        <w:r w:rsidRPr="00F90B54" w:rsidDel="00923263">
          <w:rPr>
            <w:rStyle w:val="CommentReference"/>
            <w:rFonts w:ascii="Times New Roman" w:hAnsi="Times New Roman" w:cs="Times New Roman"/>
          </w:rPr>
          <w:commentReference w:id="204"/>
        </w:r>
      </w:del>
    </w:p>
    <w:p w14:paraId="0E0FFAE3" w14:textId="4991E252" w:rsidR="0080710C" w:rsidRDefault="0080710C" w:rsidP="000D433E">
      <w:pPr>
        <w:shd w:val="clear" w:color="auto" w:fill="FFFFFF"/>
        <w:bidi w:val="0"/>
        <w:spacing w:after="0" w:line="480" w:lineRule="auto"/>
        <w:ind w:hanging="720"/>
        <w:rPr>
          <w:ins w:id="205" w:author="Shani Tzoref" w:date="2021-05-21T13:38:00Z"/>
          <w:rFonts w:ascii="Times New Roman" w:hAnsi="Times New Roman" w:cs="Times New Roman"/>
          <w:sz w:val="24"/>
          <w:szCs w:val="24"/>
          <w:shd w:val="clear" w:color="auto" w:fill="FFFFFF"/>
        </w:rPr>
      </w:pPr>
      <w:del w:id="206" w:author="Shani Tzoref" w:date="2021-05-21T12:12:00Z">
        <w:r w:rsidRPr="00F90B54" w:rsidDel="00A96610">
          <w:rPr>
            <w:rFonts w:ascii="Times New Roman" w:hAnsi="Times New Roman" w:cs="Times New Roman"/>
            <w:sz w:val="24"/>
            <w:szCs w:val="24"/>
            <w:shd w:val="clear" w:color="auto" w:fill="FFFFFF"/>
          </w:rPr>
          <w:delText xml:space="preserve">Ed., </w:delText>
        </w:r>
      </w:del>
      <w:r w:rsidRPr="00F90B54">
        <w:rPr>
          <w:rFonts w:ascii="Times New Roman" w:hAnsi="Times New Roman" w:cs="Times New Roman"/>
          <w:sz w:val="24"/>
          <w:szCs w:val="24"/>
          <w:shd w:val="clear" w:color="auto" w:fill="FFFFFF"/>
        </w:rPr>
        <w:t>Kohler, Lotte</w:t>
      </w:r>
      <w:ins w:id="207" w:author="Shani Tzoref" w:date="2021-05-21T12:12:00Z">
        <w:r w:rsidR="00A96610">
          <w:rPr>
            <w:rFonts w:ascii="Times New Roman" w:hAnsi="Times New Roman" w:cs="Times New Roman"/>
            <w:sz w:val="24"/>
            <w:szCs w:val="24"/>
            <w:shd w:val="clear" w:color="auto" w:fill="FFFFFF"/>
          </w:rPr>
          <w:t>, ed</w:t>
        </w:r>
      </w:ins>
      <w:r w:rsidRPr="00F90B54">
        <w:rPr>
          <w:rFonts w:ascii="Times New Roman" w:hAnsi="Times New Roman" w:cs="Times New Roman"/>
          <w:sz w:val="24"/>
          <w:szCs w:val="24"/>
          <w:shd w:val="clear" w:color="auto" w:fill="FFFFFF"/>
        </w:rPr>
        <w:t>.</w:t>
      </w:r>
      <w:r w:rsidRPr="00F90B54">
        <w:rPr>
          <w:rFonts w:ascii="Times New Roman" w:hAnsi="Times New Roman" w:cs="Times New Roman"/>
          <w:i/>
          <w:iCs/>
          <w:sz w:val="24"/>
          <w:szCs w:val="24"/>
          <w:shd w:val="clear" w:color="auto" w:fill="FFFFFF"/>
        </w:rPr>
        <w:t xml:space="preserve"> Within </w:t>
      </w:r>
      <w:ins w:id="208" w:author="Shani Tzoref" w:date="2021-05-20T13:57:00Z">
        <w:r w:rsidR="00F90B54">
          <w:rPr>
            <w:rFonts w:ascii="Times New Roman" w:hAnsi="Times New Roman" w:cs="Times New Roman"/>
            <w:i/>
            <w:iCs/>
            <w:sz w:val="24"/>
            <w:szCs w:val="24"/>
            <w:shd w:val="clear" w:color="auto" w:fill="FFFFFF"/>
          </w:rPr>
          <w:t>F</w:t>
        </w:r>
      </w:ins>
      <w:del w:id="209" w:author="Shani Tzoref" w:date="2021-05-20T13:57:00Z">
        <w:r w:rsidRPr="00F90B54" w:rsidDel="00F90B54">
          <w:rPr>
            <w:rFonts w:ascii="Times New Roman" w:hAnsi="Times New Roman" w:cs="Times New Roman"/>
            <w:i/>
            <w:iCs/>
            <w:sz w:val="24"/>
            <w:szCs w:val="24"/>
            <w:shd w:val="clear" w:color="auto" w:fill="FFFFFF"/>
          </w:rPr>
          <w:delText>f</w:delText>
        </w:r>
      </w:del>
      <w:r w:rsidRPr="00F90B54">
        <w:rPr>
          <w:rFonts w:ascii="Times New Roman" w:hAnsi="Times New Roman" w:cs="Times New Roman"/>
          <w:i/>
          <w:iCs/>
          <w:sz w:val="24"/>
          <w:szCs w:val="24"/>
          <w:shd w:val="clear" w:color="auto" w:fill="FFFFFF"/>
        </w:rPr>
        <w:t xml:space="preserve">our </w:t>
      </w:r>
      <w:ins w:id="210" w:author="Shani Tzoref" w:date="2021-05-20T13:57:00Z">
        <w:r w:rsidR="00F90B54">
          <w:rPr>
            <w:rFonts w:ascii="Times New Roman" w:hAnsi="Times New Roman" w:cs="Times New Roman"/>
            <w:i/>
            <w:iCs/>
            <w:sz w:val="24"/>
            <w:szCs w:val="24"/>
            <w:shd w:val="clear" w:color="auto" w:fill="FFFFFF"/>
          </w:rPr>
          <w:t>W</w:t>
        </w:r>
      </w:ins>
      <w:del w:id="211" w:author="Shani Tzoref" w:date="2021-05-20T13:57:00Z">
        <w:r w:rsidRPr="00F90B54" w:rsidDel="00F90B54">
          <w:rPr>
            <w:rFonts w:ascii="Times New Roman" w:hAnsi="Times New Roman" w:cs="Times New Roman"/>
            <w:i/>
            <w:iCs/>
            <w:sz w:val="24"/>
            <w:szCs w:val="24"/>
            <w:shd w:val="clear" w:color="auto" w:fill="FFFFFF"/>
          </w:rPr>
          <w:delText>w</w:delText>
        </w:r>
      </w:del>
      <w:r w:rsidRPr="00F90B54">
        <w:rPr>
          <w:rFonts w:ascii="Times New Roman" w:hAnsi="Times New Roman" w:cs="Times New Roman"/>
          <w:i/>
          <w:iCs/>
          <w:sz w:val="24"/>
          <w:szCs w:val="24"/>
          <w:shd w:val="clear" w:color="auto" w:fill="FFFFFF"/>
        </w:rPr>
        <w:t xml:space="preserve">alls: </w:t>
      </w:r>
      <w:ins w:id="212" w:author="Shani Tzoref" w:date="2021-05-21T12:13:00Z">
        <w:r w:rsidR="00A96610">
          <w:rPr>
            <w:rFonts w:ascii="Times New Roman" w:hAnsi="Times New Roman" w:cs="Times New Roman"/>
            <w:i/>
            <w:iCs/>
            <w:sz w:val="24"/>
            <w:szCs w:val="24"/>
            <w:shd w:val="clear" w:color="auto" w:fill="FFFFFF"/>
          </w:rPr>
          <w:t>T</w:t>
        </w:r>
      </w:ins>
      <w:del w:id="213" w:author="Shani Tzoref" w:date="2021-05-21T12:13:00Z">
        <w:r w:rsidRPr="00F90B54" w:rsidDel="00A96610">
          <w:rPr>
            <w:rFonts w:ascii="Times New Roman" w:hAnsi="Times New Roman" w:cs="Times New Roman"/>
            <w:i/>
            <w:iCs/>
            <w:sz w:val="24"/>
            <w:szCs w:val="24"/>
            <w:shd w:val="clear" w:color="auto" w:fill="FFFFFF"/>
          </w:rPr>
          <w:delText>t</w:delText>
        </w:r>
      </w:del>
      <w:r w:rsidRPr="00F90B54">
        <w:rPr>
          <w:rFonts w:ascii="Times New Roman" w:hAnsi="Times New Roman" w:cs="Times New Roman"/>
          <w:i/>
          <w:iCs/>
          <w:sz w:val="24"/>
          <w:szCs w:val="24"/>
          <w:shd w:val="clear" w:color="auto" w:fill="FFFFFF"/>
        </w:rPr>
        <w:t xml:space="preserve">he </w:t>
      </w:r>
      <w:ins w:id="214" w:author="Shani Tzoref" w:date="2021-05-20T13:57:00Z">
        <w:r w:rsidR="00F90B54">
          <w:rPr>
            <w:rFonts w:ascii="Times New Roman" w:hAnsi="Times New Roman" w:cs="Times New Roman"/>
            <w:i/>
            <w:iCs/>
            <w:sz w:val="24"/>
            <w:szCs w:val="24"/>
            <w:shd w:val="clear" w:color="auto" w:fill="FFFFFF"/>
          </w:rPr>
          <w:t>C</w:t>
        </w:r>
      </w:ins>
      <w:del w:id="215" w:author="Shani Tzoref" w:date="2021-05-20T13:57:00Z">
        <w:r w:rsidRPr="00F90B54" w:rsidDel="00F90B54">
          <w:rPr>
            <w:rFonts w:ascii="Times New Roman" w:hAnsi="Times New Roman" w:cs="Times New Roman"/>
            <w:i/>
            <w:iCs/>
            <w:sz w:val="24"/>
            <w:szCs w:val="24"/>
            <w:shd w:val="clear" w:color="auto" w:fill="FFFFFF"/>
          </w:rPr>
          <w:delText>c</w:delText>
        </w:r>
      </w:del>
      <w:r w:rsidRPr="00F90B54">
        <w:rPr>
          <w:rFonts w:ascii="Times New Roman" w:hAnsi="Times New Roman" w:cs="Times New Roman"/>
          <w:i/>
          <w:iCs/>
          <w:sz w:val="24"/>
          <w:szCs w:val="24"/>
          <w:shd w:val="clear" w:color="auto" w:fill="FFFFFF"/>
        </w:rPr>
        <w:t>orrespondence between Hannah Arendt and Heinrich Blucher, 1936-1968</w:t>
      </w:r>
      <w:r w:rsidRPr="00F90B54">
        <w:rPr>
          <w:rFonts w:ascii="Times New Roman" w:hAnsi="Times New Roman" w:cs="Times New Roman"/>
          <w:sz w:val="24"/>
          <w:szCs w:val="24"/>
          <w:shd w:val="clear" w:color="auto" w:fill="FFFFFF"/>
        </w:rPr>
        <w:t>. trans. Peter Constantine.</w:t>
      </w:r>
      <w:r w:rsidRPr="00F90B54">
        <w:rPr>
          <w:rFonts w:ascii="Times New Roman" w:hAnsi="Times New Roman" w:cs="Times New Roman"/>
          <w:sz w:val="24"/>
          <w:szCs w:val="24"/>
        </w:rPr>
        <w:t xml:space="preserve"> </w:t>
      </w:r>
      <w:r w:rsidRPr="00F90B54">
        <w:rPr>
          <w:rFonts w:ascii="Times New Roman" w:hAnsi="Times New Roman" w:cs="Times New Roman"/>
          <w:sz w:val="24"/>
          <w:szCs w:val="24"/>
          <w:shd w:val="clear" w:color="auto" w:fill="FFFFFF"/>
        </w:rPr>
        <w:t>New York: Harcourt, 2000.</w:t>
      </w:r>
    </w:p>
    <w:p w14:paraId="7CA431F0" w14:textId="3CADE9CE" w:rsidR="00923263" w:rsidRPr="00923263" w:rsidRDefault="00923263" w:rsidP="00923263">
      <w:pPr>
        <w:bidi w:val="0"/>
        <w:spacing w:after="0" w:line="480" w:lineRule="auto"/>
        <w:ind w:hanging="720"/>
        <w:rPr>
          <w:rFonts w:ascii="Times New Roman" w:hAnsi="Times New Roman" w:cs="Times New Roman"/>
          <w:sz w:val="24"/>
          <w:szCs w:val="24"/>
          <w:shd w:val="clear" w:color="auto" w:fill="FFFFFF"/>
          <w:rPrChange w:id="216" w:author="Shani Tzoref" w:date="2021-05-21T13:38:00Z">
            <w:rPr>
              <w:rFonts w:ascii="Times New Roman" w:eastAsia="Times New Roman" w:hAnsi="Times New Roman" w:cs="Times New Roman"/>
              <w:sz w:val="24"/>
              <w:szCs w:val="24"/>
            </w:rPr>
          </w:rPrChange>
        </w:rPr>
        <w:pPrChange w:id="217" w:author="Shani Tzoref" w:date="2021-05-21T13:38:00Z">
          <w:pPr>
            <w:shd w:val="clear" w:color="auto" w:fill="FFFFFF"/>
            <w:bidi w:val="0"/>
            <w:spacing w:after="0" w:line="480" w:lineRule="auto"/>
          </w:pPr>
        </w:pPrChange>
      </w:pPr>
      <w:ins w:id="218" w:author="Shani Tzoref" w:date="2021-05-21T13:38:00Z">
        <w:r w:rsidRPr="00F90B54">
          <w:rPr>
            <w:rFonts w:ascii="Times New Roman" w:hAnsi="Times New Roman" w:cs="Times New Roman"/>
            <w:sz w:val="24"/>
            <w:szCs w:val="24"/>
            <w:shd w:val="clear" w:color="auto" w:fill="FFFFFF"/>
          </w:rPr>
          <w:t>Kohler, Lotte</w:t>
        </w:r>
        <w:r>
          <w:rPr>
            <w:rFonts w:ascii="Times New Roman" w:hAnsi="Times New Roman" w:cs="Times New Roman"/>
            <w:sz w:val="24"/>
            <w:szCs w:val="24"/>
            <w:shd w:val="clear" w:color="auto" w:fill="FFFFFF"/>
          </w:rPr>
          <w:t>,</w:t>
        </w:r>
        <w:r w:rsidRPr="00F90B5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and</w:t>
        </w:r>
        <w:r w:rsidRPr="00F90B54">
          <w:rPr>
            <w:rFonts w:ascii="Times New Roman" w:hAnsi="Times New Roman" w:cs="Times New Roman"/>
            <w:sz w:val="24"/>
            <w:szCs w:val="24"/>
            <w:shd w:val="clear" w:color="auto" w:fill="FFFFFF"/>
          </w:rPr>
          <w:t xml:space="preserve"> </w:t>
        </w:r>
        <w:r w:rsidRPr="00F90B54">
          <w:rPr>
            <w:rFonts w:ascii="Times New Roman" w:hAnsi="Times New Roman" w:cs="Times New Roman"/>
            <w:sz w:val="24"/>
            <w:szCs w:val="24"/>
            <w:shd w:val="clear" w:color="auto" w:fill="FFFFFF"/>
          </w:rPr>
          <w:t>Hans</w:t>
        </w:r>
        <w:r>
          <w:rPr>
            <w:rFonts w:ascii="Times New Roman" w:hAnsi="Times New Roman" w:cs="Times New Roman"/>
            <w:sz w:val="24"/>
            <w:szCs w:val="24"/>
            <w:shd w:val="clear" w:color="auto" w:fill="FFFFFF"/>
          </w:rPr>
          <w:t xml:space="preserve"> Saner, eds</w:t>
        </w:r>
        <w:r w:rsidRPr="00F90B54">
          <w:rPr>
            <w:rFonts w:ascii="Times New Roman" w:hAnsi="Times New Roman" w:cs="Times New Roman"/>
            <w:sz w:val="24"/>
            <w:szCs w:val="24"/>
            <w:shd w:val="clear" w:color="auto" w:fill="FFFFFF"/>
          </w:rPr>
          <w:t>.</w:t>
        </w:r>
        <w:r w:rsidRPr="00F90B54">
          <w:rPr>
            <w:rFonts w:ascii="Times New Roman" w:hAnsi="Times New Roman" w:cs="Times New Roman"/>
            <w:i/>
            <w:iCs/>
            <w:sz w:val="24"/>
            <w:szCs w:val="24"/>
            <w:shd w:val="clear" w:color="auto" w:fill="FFFFFF"/>
          </w:rPr>
          <w:t xml:space="preserve"> </w:t>
        </w:r>
        <w:proofErr w:type="spellStart"/>
        <w:r w:rsidRPr="00F90B54">
          <w:rPr>
            <w:rFonts w:ascii="Times New Roman" w:hAnsi="Times New Roman" w:cs="Times New Roman"/>
            <w:i/>
            <w:iCs/>
            <w:sz w:val="24"/>
            <w:szCs w:val="24"/>
            <w:shd w:val="clear" w:color="auto" w:fill="FFFFFF"/>
          </w:rPr>
          <w:t>Briefwecksel</w:t>
        </w:r>
        <w:proofErr w:type="spellEnd"/>
        <w:r w:rsidRPr="00F90B54">
          <w:rPr>
            <w:rFonts w:ascii="Times New Roman" w:hAnsi="Times New Roman" w:cs="Times New Roman"/>
            <w:i/>
            <w:iCs/>
            <w:sz w:val="24"/>
            <w:szCs w:val="24"/>
            <w:shd w:val="clear" w:color="auto" w:fill="FFFFFF"/>
          </w:rPr>
          <w:t xml:space="preserve"> 1926-1969. </w:t>
        </w:r>
        <w:proofErr w:type="spellStart"/>
        <w:r w:rsidRPr="00F90B54">
          <w:rPr>
            <w:rFonts w:ascii="Times New Roman" w:hAnsi="Times New Roman" w:cs="Times New Roman"/>
            <w:sz w:val="24"/>
            <w:szCs w:val="24"/>
            <w:shd w:val="clear" w:color="auto" w:fill="FFFFFF"/>
          </w:rPr>
          <w:t>Munchen</w:t>
        </w:r>
        <w:proofErr w:type="spellEnd"/>
        <w:r w:rsidRPr="00F90B54">
          <w:rPr>
            <w:rFonts w:ascii="Times New Roman" w:hAnsi="Times New Roman" w:cs="Times New Roman"/>
            <w:sz w:val="24"/>
            <w:szCs w:val="24"/>
            <w:shd w:val="clear" w:color="auto" w:fill="FFFFFF"/>
          </w:rPr>
          <w:t xml:space="preserve">: Piper, </w:t>
        </w:r>
        <w:commentRangeStart w:id="219"/>
        <w:r w:rsidRPr="00F90B54">
          <w:rPr>
            <w:rFonts w:ascii="Times New Roman" w:hAnsi="Times New Roman" w:cs="Times New Roman"/>
            <w:sz w:val="24"/>
            <w:szCs w:val="24"/>
            <w:shd w:val="clear" w:color="auto" w:fill="FFFFFF"/>
          </w:rPr>
          <w:t>1985</w:t>
        </w:r>
        <w:commentRangeEnd w:id="219"/>
        <w:r w:rsidRPr="00F90B54">
          <w:rPr>
            <w:rStyle w:val="CommentReference"/>
            <w:rFonts w:ascii="Times New Roman" w:hAnsi="Times New Roman" w:cs="Times New Roman"/>
          </w:rPr>
          <w:commentReference w:id="219"/>
        </w:r>
        <w:r>
          <w:rPr>
            <w:rFonts w:ascii="Times New Roman" w:hAnsi="Times New Roman" w:cs="Times New Roman"/>
            <w:sz w:val="24"/>
            <w:szCs w:val="24"/>
            <w:shd w:val="clear" w:color="auto" w:fill="FFFFFF"/>
          </w:rPr>
          <w:t>.</w:t>
        </w:r>
      </w:ins>
    </w:p>
    <w:p w14:paraId="082230F6" w14:textId="66F7DAA1" w:rsidR="00631A65" w:rsidRPr="00631A65" w:rsidRDefault="00631A65" w:rsidP="00631A65">
      <w:pPr>
        <w:shd w:val="clear" w:color="auto" w:fill="FFFFFF"/>
        <w:bidi w:val="0"/>
        <w:spacing w:after="0" w:line="480" w:lineRule="auto"/>
        <w:ind w:hanging="720"/>
        <w:rPr>
          <w:rFonts w:ascii="Times New Roman" w:hAnsi="Times New Roman" w:cs="Times New Roman"/>
          <w:sz w:val="24"/>
          <w:szCs w:val="24"/>
          <w:shd w:val="clear" w:color="auto" w:fill="FFFFFF"/>
        </w:rPr>
      </w:pPr>
      <w:del w:id="220" w:author="Shani Tzoref" w:date="2021-05-21T12:09:00Z">
        <w:r w:rsidRPr="00F90B54" w:rsidDel="00034CF2">
          <w:rPr>
            <w:rFonts w:ascii="Times New Roman" w:eastAsia="Times New Roman" w:hAnsi="Times New Roman" w:cs="Times New Roman"/>
            <w:sz w:val="24"/>
            <w:szCs w:val="24"/>
          </w:rPr>
          <w:delText xml:space="preserve">Ed., </w:delText>
        </w:r>
      </w:del>
      <w:r w:rsidRPr="00F90B54">
        <w:rPr>
          <w:rFonts w:ascii="Times New Roman" w:eastAsia="Times New Roman" w:hAnsi="Times New Roman" w:cs="Times New Roman"/>
          <w:sz w:val="24"/>
          <w:szCs w:val="24"/>
        </w:rPr>
        <w:t>Kohn, Jerome</w:t>
      </w:r>
      <w:ins w:id="221" w:author="Shani Tzoref" w:date="2021-05-21T12:11:00Z">
        <w:r>
          <w:rPr>
            <w:rFonts w:ascii="Times New Roman" w:eastAsia="Times New Roman" w:hAnsi="Times New Roman" w:cs="Times New Roman"/>
            <w:sz w:val="24"/>
            <w:szCs w:val="24"/>
          </w:rPr>
          <w:t>, ed</w:t>
        </w:r>
      </w:ins>
      <w:r w:rsidRPr="00F90B54">
        <w:rPr>
          <w:rFonts w:ascii="Times New Roman" w:eastAsia="Times New Roman" w:hAnsi="Times New Roman" w:cs="Times New Roman"/>
          <w:sz w:val="24"/>
          <w:szCs w:val="24"/>
        </w:rPr>
        <w:t xml:space="preserve">. </w:t>
      </w:r>
      <w:r w:rsidRPr="00F90B54">
        <w:rPr>
          <w:rFonts w:ascii="Times New Roman" w:eastAsia="Times New Roman" w:hAnsi="Times New Roman" w:cs="Times New Roman"/>
          <w:i/>
          <w:iCs/>
          <w:sz w:val="24"/>
          <w:szCs w:val="24"/>
        </w:rPr>
        <w:t>Hannah Arendt</w:t>
      </w:r>
      <w:r w:rsidRPr="00F90B54">
        <w:rPr>
          <w:rFonts w:ascii="Times New Roman" w:eastAsia="Times New Roman" w:hAnsi="Times New Roman" w:cs="Times New Roman"/>
          <w:sz w:val="24"/>
          <w:szCs w:val="24"/>
        </w:rPr>
        <w:t xml:space="preserve">: </w:t>
      </w:r>
      <w:r w:rsidRPr="00F90B54">
        <w:rPr>
          <w:rFonts w:ascii="Times New Roman" w:eastAsia="Times New Roman" w:hAnsi="Times New Roman" w:cs="Times New Roman"/>
          <w:i/>
          <w:iCs/>
          <w:sz w:val="24"/>
          <w:szCs w:val="24"/>
        </w:rPr>
        <w:t>Essays in Understanding 1930-1954.</w:t>
      </w:r>
      <w:r w:rsidRPr="00F90B54">
        <w:rPr>
          <w:rFonts w:ascii="Times New Roman" w:eastAsia="Times New Roman" w:hAnsi="Times New Roman" w:cs="Times New Roman"/>
          <w:sz w:val="24"/>
          <w:szCs w:val="24"/>
        </w:rPr>
        <w:t xml:space="preserve"> New York: Harcourt, Brace and Company, 1994.</w:t>
      </w:r>
    </w:p>
    <w:p w14:paraId="00BC9998" w14:textId="11058FEB"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222" w:author="Shani Tzoref" w:date="2021-05-21T11:10:00Z">
          <w:pPr>
            <w:bidi w:val="0"/>
            <w:spacing w:after="0" w:line="480" w:lineRule="auto"/>
          </w:pPr>
        </w:pPrChange>
      </w:pPr>
      <w:bookmarkStart w:id="223" w:name="_Hlk53397292"/>
      <w:del w:id="224" w:author="Shani Tzoref" w:date="2021-05-21T12:14:00Z">
        <w:r w:rsidRPr="00F90B54" w:rsidDel="00A96610">
          <w:rPr>
            <w:rFonts w:ascii="Times New Roman" w:hAnsi="Times New Roman" w:cs="Times New Roman"/>
            <w:sz w:val="24"/>
            <w:szCs w:val="24"/>
            <w:shd w:val="clear" w:color="auto" w:fill="FFFFFF"/>
          </w:rPr>
          <w:delText xml:space="preserve">Ed., </w:delText>
        </w:r>
      </w:del>
      <w:r w:rsidRPr="00F90B54">
        <w:rPr>
          <w:rFonts w:ascii="Times New Roman" w:hAnsi="Times New Roman" w:cs="Times New Roman"/>
          <w:sz w:val="24"/>
          <w:szCs w:val="24"/>
          <w:shd w:val="clear" w:color="auto" w:fill="FFFFFF"/>
        </w:rPr>
        <w:t>Kohn, Jerome</w:t>
      </w:r>
      <w:r w:rsidRPr="00F90B54">
        <w:rPr>
          <w:rFonts w:ascii="Times New Roman" w:eastAsia="Times New Roman" w:hAnsi="Times New Roman" w:cs="Times New Roman"/>
          <w:sz w:val="24"/>
          <w:szCs w:val="24"/>
          <w:lang w:val="fr-FR"/>
        </w:rPr>
        <w:t xml:space="preserve">, </w:t>
      </w:r>
      <w:proofErr w:type="spellStart"/>
      <w:ins w:id="225" w:author="Shani Tzoref" w:date="2021-05-21T12:14:00Z">
        <w:r w:rsidR="00A96610">
          <w:rPr>
            <w:rFonts w:ascii="Times New Roman" w:eastAsia="Times New Roman" w:hAnsi="Times New Roman" w:cs="Times New Roman"/>
            <w:sz w:val="24"/>
            <w:szCs w:val="24"/>
            <w:lang w:val="fr-FR"/>
          </w:rPr>
          <w:t>ed</w:t>
        </w:r>
        <w:proofErr w:type="spellEnd"/>
        <w:r w:rsidR="00A96610">
          <w:rPr>
            <w:rFonts w:ascii="Times New Roman" w:eastAsia="Times New Roman" w:hAnsi="Times New Roman" w:cs="Times New Roman"/>
            <w:sz w:val="24"/>
            <w:szCs w:val="24"/>
            <w:lang w:val="fr-FR"/>
          </w:rPr>
          <w:t xml:space="preserve">. </w:t>
        </w:r>
      </w:ins>
      <w:r w:rsidRPr="00F90B54">
        <w:rPr>
          <w:rFonts w:ascii="Times New Roman" w:eastAsia="Times New Roman" w:hAnsi="Times New Roman" w:cs="Times New Roman"/>
          <w:i/>
          <w:iCs/>
          <w:sz w:val="24"/>
          <w:szCs w:val="24"/>
          <w:lang w:val="fr-FR"/>
        </w:rPr>
        <w:t xml:space="preserve">Hannah Arendt: </w:t>
      </w:r>
      <w:proofErr w:type="spellStart"/>
      <w:r w:rsidRPr="00F90B54">
        <w:rPr>
          <w:rFonts w:ascii="Times New Roman" w:eastAsia="Times New Roman" w:hAnsi="Times New Roman" w:cs="Times New Roman"/>
          <w:i/>
          <w:iCs/>
          <w:sz w:val="24"/>
          <w:szCs w:val="24"/>
          <w:lang w:val="fr-FR"/>
        </w:rPr>
        <w:t>Responsibility</w:t>
      </w:r>
      <w:proofErr w:type="spellEnd"/>
      <w:r w:rsidRPr="00F90B54">
        <w:rPr>
          <w:rFonts w:ascii="Times New Roman" w:eastAsia="Times New Roman" w:hAnsi="Times New Roman" w:cs="Times New Roman"/>
          <w:i/>
          <w:iCs/>
          <w:sz w:val="24"/>
          <w:szCs w:val="24"/>
          <w:lang w:val="fr-FR"/>
        </w:rPr>
        <w:t xml:space="preserve"> and </w:t>
      </w:r>
      <w:proofErr w:type="spellStart"/>
      <w:r w:rsidRPr="00F90B54">
        <w:rPr>
          <w:rFonts w:ascii="Times New Roman" w:eastAsia="Times New Roman" w:hAnsi="Times New Roman" w:cs="Times New Roman"/>
          <w:i/>
          <w:iCs/>
          <w:sz w:val="24"/>
          <w:szCs w:val="24"/>
          <w:lang w:val="fr-FR"/>
        </w:rPr>
        <w:t>judgment</w:t>
      </w:r>
      <w:proofErr w:type="spellEnd"/>
      <w:r w:rsidRPr="00F90B54">
        <w:rPr>
          <w:rFonts w:ascii="Times New Roman" w:eastAsia="Times New Roman" w:hAnsi="Times New Roman" w:cs="Times New Roman"/>
          <w:i/>
          <w:iCs/>
          <w:sz w:val="24"/>
          <w:szCs w:val="24"/>
          <w:lang w:val="fr-FR"/>
        </w:rPr>
        <w:t>.</w:t>
      </w:r>
      <w:r w:rsidRPr="00F90B54">
        <w:rPr>
          <w:rFonts w:ascii="Times New Roman" w:hAnsi="Times New Roman" w:cs="Times New Roman"/>
          <w:sz w:val="24"/>
          <w:szCs w:val="24"/>
        </w:rPr>
        <w:t xml:space="preserve"> </w:t>
      </w:r>
      <w:r w:rsidRPr="00F90B54">
        <w:rPr>
          <w:rFonts w:ascii="Times New Roman" w:eastAsia="Times New Roman" w:hAnsi="Times New Roman" w:cs="Times New Roman"/>
          <w:sz w:val="24"/>
          <w:szCs w:val="24"/>
          <w:lang w:val="fr-FR"/>
        </w:rPr>
        <w:t xml:space="preserve">New York : </w:t>
      </w:r>
      <w:proofErr w:type="spellStart"/>
      <w:r w:rsidRPr="00F90B54">
        <w:rPr>
          <w:rFonts w:ascii="Times New Roman" w:eastAsia="Times New Roman" w:hAnsi="Times New Roman" w:cs="Times New Roman"/>
          <w:sz w:val="24"/>
          <w:szCs w:val="24"/>
          <w:lang w:val="fr-FR"/>
        </w:rPr>
        <w:t>Schocken</w:t>
      </w:r>
      <w:proofErr w:type="spellEnd"/>
      <w:r w:rsidRPr="00F90B54">
        <w:rPr>
          <w:rFonts w:ascii="Times New Roman" w:eastAsia="Times New Roman" w:hAnsi="Times New Roman" w:cs="Times New Roman"/>
          <w:sz w:val="24"/>
          <w:szCs w:val="24"/>
          <w:lang w:val="fr-FR"/>
        </w:rPr>
        <w:t xml:space="preserve"> Books,</w:t>
      </w:r>
      <w:r w:rsidRPr="00F90B54">
        <w:rPr>
          <w:rFonts w:ascii="Times New Roman" w:eastAsia="Times New Roman" w:hAnsi="Times New Roman" w:cs="Times New Roman"/>
          <w:sz w:val="24"/>
          <w:szCs w:val="24"/>
        </w:rPr>
        <w:t xml:space="preserve"> 2003. </w:t>
      </w:r>
      <w:bookmarkEnd w:id="223"/>
    </w:p>
    <w:p w14:paraId="5E5D14DD" w14:textId="19CE25EA" w:rsidR="0080710C" w:rsidRDefault="0080710C" w:rsidP="00631A65">
      <w:pPr>
        <w:bidi w:val="0"/>
        <w:spacing w:after="0" w:line="480" w:lineRule="auto"/>
        <w:ind w:hanging="720"/>
        <w:rPr>
          <w:rFonts w:ascii="Times New Roman" w:eastAsia="Times New Roman" w:hAnsi="Times New Roman" w:cs="Times New Roman"/>
          <w:sz w:val="24"/>
          <w:szCs w:val="24"/>
        </w:rPr>
      </w:pPr>
      <w:del w:id="226" w:author="Shani Tzoref" w:date="2021-05-21T12:50:00Z">
        <w:r w:rsidRPr="00F90B54" w:rsidDel="00631A65">
          <w:rPr>
            <w:rFonts w:ascii="Times New Roman" w:eastAsia="Times New Roman" w:hAnsi="Times New Roman" w:cs="Times New Roman"/>
            <w:sz w:val="24"/>
            <w:szCs w:val="24"/>
            <w:lang w:val="de-DE"/>
          </w:rPr>
          <w:delText xml:space="preserve">Eds., </w:delText>
        </w:r>
      </w:del>
      <w:r w:rsidRPr="00F90B54">
        <w:rPr>
          <w:rFonts w:ascii="Times New Roman" w:eastAsia="Times New Roman" w:hAnsi="Times New Roman" w:cs="Times New Roman"/>
          <w:sz w:val="24"/>
          <w:szCs w:val="24"/>
          <w:lang w:val="de-DE"/>
        </w:rPr>
        <w:t>Kohn, Jerome</w:t>
      </w:r>
      <w:ins w:id="227" w:author="Shani Tzoref" w:date="2021-05-21T13:38:00Z">
        <w:r w:rsidR="00923263">
          <w:rPr>
            <w:rFonts w:ascii="Times New Roman" w:eastAsia="Times New Roman" w:hAnsi="Times New Roman" w:cs="Times New Roman"/>
            <w:sz w:val="24"/>
            <w:szCs w:val="24"/>
            <w:lang w:val="de-DE"/>
          </w:rPr>
          <w:t>,</w:t>
        </w:r>
      </w:ins>
      <w:r w:rsidRPr="00F90B54">
        <w:rPr>
          <w:rFonts w:ascii="Times New Roman" w:eastAsia="Times New Roman" w:hAnsi="Times New Roman" w:cs="Times New Roman"/>
          <w:sz w:val="24"/>
          <w:szCs w:val="24"/>
          <w:lang w:val="de-DE"/>
        </w:rPr>
        <w:t xml:space="preserve"> </w:t>
      </w:r>
      <w:proofErr w:type="spellStart"/>
      <w:r w:rsidRPr="00F90B54">
        <w:rPr>
          <w:rFonts w:ascii="Times New Roman" w:eastAsia="Times New Roman" w:hAnsi="Times New Roman" w:cs="Times New Roman"/>
          <w:sz w:val="24"/>
          <w:szCs w:val="24"/>
          <w:lang w:val="de-DE"/>
        </w:rPr>
        <w:t>and</w:t>
      </w:r>
      <w:proofErr w:type="spellEnd"/>
      <w:r w:rsidRPr="00F90B54">
        <w:rPr>
          <w:rFonts w:ascii="Times New Roman" w:eastAsia="Times New Roman" w:hAnsi="Times New Roman" w:cs="Times New Roman"/>
          <w:sz w:val="24"/>
          <w:szCs w:val="24"/>
          <w:lang w:val="de-DE"/>
        </w:rPr>
        <w:t xml:space="preserve"> </w:t>
      </w:r>
      <w:del w:id="228" w:author="Shani Tzoref" w:date="2021-05-21T12:50:00Z">
        <w:r w:rsidRPr="00F90B54" w:rsidDel="00631A65">
          <w:rPr>
            <w:rFonts w:ascii="Times New Roman" w:eastAsia="Times New Roman" w:hAnsi="Times New Roman" w:cs="Times New Roman"/>
            <w:sz w:val="24"/>
            <w:szCs w:val="24"/>
            <w:lang w:val="de-DE"/>
          </w:rPr>
          <w:delText xml:space="preserve">Feldman, </w:delText>
        </w:r>
      </w:del>
      <w:r w:rsidRPr="00F90B54">
        <w:rPr>
          <w:rFonts w:ascii="Times New Roman" w:eastAsia="Times New Roman" w:hAnsi="Times New Roman" w:cs="Times New Roman"/>
          <w:sz w:val="24"/>
          <w:szCs w:val="24"/>
          <w:lang w:val="de-DE"/>
        </w:rPr>
        <w:t>Ron H.</w:t>
      </w:r>
      <w:ins w:id="229" w:author="Shani Tzoref" w:date="2021-05-21T12:50:00Z">
        <w:r w:rsidR="00631A65">
          <w:rPr>
            <w:rFonts w:ascii="Times New Roman" w:eastAsia="Times New Roman" w:hAnsi="Times New Roman" w:cs="Times New Roman"/>
            <w:sz w:val="24"/>
            <w:szCs w:val="24"/>
            <w:lang w:val="de-DE"/>
          </w:rPr>
          <w:t xml:space="preserve"> </w:t>
        </w:r>
        <w:r w:rsidR="00631A65" w:rsidRPr="00F90B54">
          <w:rPr>
            <w:rFonts w:ascii="Times New Roman" w:eastAsia="Times New Roman" w:hAnsi="Times New Roman" w:cs="Times New Roman"/>
            <w:sz w:val="24"/>
            <w:szCs w:val="24"/>
            <w:lang w:val="de-DE"/>
          </w:rPr>
          <w:t xml:space="preserve">Feldman, </w:t>
        </w:r>
        <w:proofErr w:type="spellStart"/>
        <w:r w:rsidR="00631A65">
          <w:rPr>
            <w:rFonts w:ascii="Times New Roman" w:eastAsia="Times New Roman" w:hAnsi="Times New Roman" w:cs="Times New Roman"/>
            <w:sz w:val="24"/>
            <w:szCs w:val="24"/>
            <w:lang w:val="de-DE"/>
          </w:rPr>
          <w:t>eds</w:t>
        </w:r>
        <w:proofErr w:type="spellEnd"/>
        <w:r w:rsidR="00631A65">
          <w:rPr>
            <w:rFonts w:ascii="Times New Roman" w:eastAsia="Times New Roman" w:hAnsi="Times New Roman" w:cs="Times New Roman"/>
            <w:sz w:val="24"/>
            <w:szCs w:val="24"/>
            <w:lang w:val="de-DE"/>
          </w:rPr>
          <w:t>.</w:t>
        </w:r>
      </w:ins>
      <w:r w:rsidRPr="00F90B54">
        <w:rPr>
          <w:rFonts w:ascii="Times New Roman" w:eastAsia="Times New Roman" w:hAnsi="Times New Roman" w:cs="Times New Roman"/>
          <w:sz w:val="24"/>
          <w:szCs w:val="24"/>
          <w:lang w:val="de-DE"/>
        </w:rPr>
        <w:t xml:space="preserve"> </w:t>
      </w:r>
      <w:proofErr w:type="gramStart"/>
      <w:r w:rsidRPr="00F90B54">
        <w:rPr>
          <w:rFonts w:ascii="Times New Roman" w:eastAsia="Times New Roman" w:hAnsi="Times New Roman" w:cs="Times New Roman"/>
          <w:i/>
          <w:iCs/>
          <w:sz w:val="24"/>
          <w:szCs w:val="24"/>
          <w:lang w:val="de-DE"/>
        </w:rPr>
        <w:t>Hannah</w:t>
      </w:r>
      <w:proofErr w:type="gramEnd"/>
      <w:r w:rsidRPr="00F90B54">
        <w:rPr>
          <w:rFonts w:ascii="Times New Roman" w:eastAsia="Times New Roman" w:hAnsi="Times New Roman" w:cs="Times New Roman"/>
          <w:i/>
          <w:iCs/>
          <w:sz w:val="24"/>
          <w:szCs w:val="24"/>
          <w:lang w:val="de-DE"/>
        </w:rPr>
        <w:t xml:space="preserve"> Arendt: </w:t>
      </w:r>
      <w:proofErr w:type="spellStart"/>
      <w:r w:rsidRPr="00F90B54">
        <w:rPr>
          <w:rFonts w:ascii="Times New Roman" w:eastAsia="Times New Roman" w:hAnsi="Times New Roman" w:cs="Times New Roman"/>
          <w:i/>
          <w:iCs/>
          <w:sz w:val="24"/>
          <w:szCs w:val="24"/>
          <w:lang w:val="de-DE"/>
        </w:rPr>
        <w:t xml:space="preserve">The </w:t>
      </w:r>
      <w:ins w:id="230" w:author="Shani Tzoref" w:date="2021-05-20T13:58:00Z">
        <w:r w:rsidR="00F90B54">
          <w:rPr>
            <w:rFonts w:ascii="Times New Roman" w:eastAsia="Times New Roman" w:hAnsi="Times New Roman" w:cs="Times New Roman"/>
            <w:i/>
            <w:iCs/>
            <w:sz w:val="24"/>
            <w:szCs w:val="24"/>
            <w:lang w:val="de-DE"/>
          </w:rPr>
          <w:t>J</w:t>
        </w:r>
      </w:ins>
      <w:del w:id="231" w:author="Shani Tzoref" w:date="2021-05-20T13:58:00Z">
        <w:r w:rsidRPr="00F90B54" w:rsidDel="00F90B54">
          <w:rPr>
            <w:rFonts w:ascii="Times New Roman" w:eastAsia="Times New Roman" w:hAnsi="Times New Roman" w:cs="Times New Roman"/>
            <w:i/>
            <w:iCs/>
            <w:sz w:val="24"/>
            <w:szCs w:val="24"/>
            <w:lang w:val="de-DE"/>
          </w:rPr>
          <w:delText>j</w:delText>
        </w:r>
      </w:del>
      <w:r w:rsidRPr="00F90B54">
        <w:rPr>
          <w:rFonts w:ascii="Times New Roman" w:eastAsia="Times New Roman" w:hAnsi="Times New Roman" w:cs="Times New Roman"/>
          <w:i/>
          <w:iCs/>
          <w:sz w:val="24"/>
          <w:szCs w:val="24"/>
          <w:lang w:val="de-DE"/>
        </w:rPr>
        <w:t>ewish</w:t>
      </w:r>
      <w:proofErr w:type="spellEnd"/>
      <w:r w:rsidRPr="00F90B54">
        <w:rPr>
          <w:rFonts w:ascii="Times New Roman" w:eastAsia="Times New Roman" w:hAnsi="Times New Roman" w:cs="Times New Roman"/>
          <w:i/>
          <w:iCs/>
          <w:sz w:val="24"/>
          <w:szCs w:val="24"/>
          <w:lang w:val="de-DE"/>
        </w:rPr>
        <w:t xml:space="preserve"> </w:t>
      </w:r>
      <w:proofErr w:type="spellStart"/>
      <w:ins w:id="232" w:author="Shani Tzoref" w:date="2021-05-20T13:58:00Z">
        <w:r w:rsidR="00F90B54">
          <w:rPr>
            <w:rFonts w:ascii="Times New Roman" w:eastAsia="Times New Roman" w:hAnsi="Times New Roman" w:cs="Times New Roman"/>
            <w:i/>
            <w:iCs/>
            <w:sz w:val="24"/>
            <w:szCs w:val="24"/>
            <w:lang w:val="de-DE"/>
          </w:rPr>
          <w:t>W</w:t>
        </w:r>
      </w:ins>
      <w:del w:id="233" w:author="Shani Tzoref" w:date="2021-05-20T13:58:00Z">
        <w:r w:rsidRPr="00F90B54" w:rsidDel="00F90B54">
          <w:rPr>
            <w:rFonts w:ascii="Times New Roman" w:eastAsia="Times New Roman" w:hAnsi="Times New Roman" w:cs="Times New Roman"/>
            <w:i/>
            <w:iCs/>
            <w:sz w:val="24"/>
            <w:szCs w:val="24"/>
            <w:lang w:val="de-DE"/>
          </w:rPr>
          <w:delText>w</w:delText>
        </w:r>
      </w:del>
      <w:r w:rsidRPr="00F90B54">
        <w:rPr>
          <w:rFonts w:ascii="Times New Roman" w:eastAsia="Times New Roman" w:hAnsi="Times New Roman" w:cs="Times New Roman"/>
          <w:i/>
          <w:iCs/>
          <w:sz w:val="24"/>
          <w:szCs w:val="24"/>
          <w:lang w:val="de-DE"/>
        </w:rPr>
        <w:t>ritings</w:t>
      </w:r>
      <w:proofErr w:type="spellEnd"/>
      <w:r w:rsidRPr="00F90B54">
        <w:rPr>
          <w:rFonts w:ascii="Times New Roman" w:eastAsia="Times New Roman" w:hAnsi="Times New Roman" w:cs="Times New Roman"/>
          <w:i/>
          <w:iCs/>
          <w:sz w:val="24"/>
          <w:szCs w:val="24"/>
          <w:lang w:val="de-DE"/>
        </w:rPr>
        <w:t>.</w:t>
      </w:r>
      <w:r w:rsidRPr="00F90B54">
        <w:rPr>
          <w:rFonts w:ascii="Times New Roman" w:hAnsi="Times New Roman" w:cs="Times New Roman"/>
          <w:sz w:val="24"/>
          <w:szCs w:val="24"/>
        </w:rPr>
        <w:t xml:space="preserve"> </w:t>
      </w:r>
      <w:r w:rsidRPr="00F90B54">
        <w:rPr>
          <w:rFonts w:ascii="Times New Roman" w:eastAsia="Times New Roman" w:hAnsi="Times New Roman" w:cs="Times New Roman"/>
          <w:sz w:val="24"/>
          <w:szCs w:val="24"/>
          <w:lang w:val="de-DE"/>
        </w:rPr>
        <w:t>New York: Schocken Books, 2007</w:t>
      </w:r>
      <w:r w:rsidRPr="00F90B54">
        <w:rPr>
          <w:rFonts w:ascii="Times New Roman" w:eastAsia="Times New Roman" w:hAnsi="Times New Roman" w:cs="Times New Roman"/>
          <w:sz w:val="24"/>
          <w:szCs w:val="24"/>
        </w:rPr>
        <w:t>.</w:t>
      </w:r>
    </w:p>
    <w:p w14:paraId="41352F27" w14:textId="299D6D15" w:rsidR="00631A65" w:rsidRDefault="00631A65" w:rsidP="00631A65">
      <w:pPr>
        <w:pStyle w:val="FootnoteText"/>
        <w:bidi w:val="0"/>
        <w:spacing w:line="480" w:lineRule="auto"/>
        <w:ind w:hanging="720"/>
        <w:rPr>
          <w:ins w:id="234" w:author="Shani Tzoref" w:date="2021-05-21T12:54:00Z"/>
          <w:rFonts w:ascii="Times New Roman" w:hAnsi="Times New Roman" w:cs="Times New Roman"/>
          <w:sz w:val="24"/>
          <w:szCs w:val="24"/>
        </w:rPr>
      </w:pPr>
      <w:del w:id="235" w:author="Shani Tzoref" w:date="2021-05-21T12:12:00Z">
        <w:r w:rsidRPr="00F90B54" w:rsidDel="00034CF2">
          <w:rPr>
            <w:rFonts w:ascii="Times New Roman" w:hAnsi="Times New Roman" w:cs="Times New Roman"/>
            <w:sz w:val="24"/>
            <w:szCs w:val="24"/>
            <w:shd w:val="clear" w:color="auto" w:fill="FFFFFF"/>
          </w:rPr>
          <w:delText>Hrsg.</w:delText>
        </w:r>
      </w:del>
      <w:del w:id="236" w:author="Shani Tzoref" w:date="2021-05-21T12:15:00Z">
        <w:r w:rsidRPr="00F90B54" w:rsidDel="00A96610">
          <w:rPr>
            <w:rFonts w:ascii="Times New Roman" w:hAnsi="Times New Roman" w:cs="Times New Roman"/>
            <w:sz w:val="24"/>
            <w:szCs w:val="24"/>
            <w:shd w:val="clear" w:color="auto" w:fill="FFFFFF"/>
          </w:rPr>
          <w:delText xml:space="preserve">von </w:delText>
        </w:r>
      </w:del>
      <w:proofErr w:type="spellStart"/>
      <w:r w:rsidRPr="00F90B54">
        <w:rPr>
          <w:rFonts w:ascii="Times New Roman" w:hAnsi="Times New Roman" w:cs="Times New Roman"/>
          <w:sz w:val="24"/>
          <w:szCs w:val="24"/>
          <w:shd w:val="clear" w:color="auto" w:fill="FFFFFF"/>
        </w:rPr>
        <w:t>Ludz</w:t>
      </w:r>
      <w:proofErr w:type="spellEnd"/>
      <w:r w:rsidRPr="00F90B54">
        <w:rPr>
          <w:rFonts w:ascii="Times New Roman" w:hAnsi="Times New Roman" w:cs="Times New Roman"/>
          <w:sz w:val="24"/>
          <w:szCs w:val="24"/>
          <w:shd w:val="clear" w:color="auto" w:fill="FFFFFF"/>
        </w:rPr>
        <w:t>,</w:t>
      </w:r>
      <w:r w:rsidRPr="00F90B54">
        <w:rPr>
          <w:rFonts w:ascii="Times New Roman" w:hAnsi="Times New Roman" w:cs="Times New Roman"/>
          <w:sz w:val="24"/>
          <w:szCs w:val="24"/>
        </w:rPr>
        <w:t xml:space="preserve"> </w:t>
      </w:r>
      <w:r w:rsidRPr="00F90B54">
        <w:rPr>
          <w:rFonts w:ascii="Times New Roman" w:hAnsi="Times New Roman" w:cs="Times New Roman"/>
          <w:sz w:val="24"/>
          <w:szCs w:val="24"/>
          <w:shd w:val="clear" w:color="auto" w:fill="FFFFFF"/>
        </w:rPr>
        <w:t>Ursula</w:t>
      </w:r>
      <w:ins w:id="237" w:author="Shani Tzoref" w:date="2021-05-21T12:12:00Z">
        <w:r>
          <w:rPr>
            <w:rFonts w:ascii="Times New Roman" w:hAnsi="Times New Roman" w:cs="Times New Roman"/>
            <w:sz w:val="24"/>
            <w:szCs w:val="24"/>
            <w:shd w:val="clear" w:color="auto" w:fill="FFFFFF"/>
          </w:rPr>
          <w:t>, ed</w:t>
        </w:r>
      </w:ins>
      <w:r w:rsidRPr="00F90B54">
        <w:rPr>
          <w:rFonts w:ascii="Times New Roman" w:hAnsi="Times New Roman" w:cs="Times New Roman"/>
          <w:sz w:val="24"/>
          <w:szCs w:val="24"/>
          <w:shd w:val="clear" w:color="auto" w:fill="FFFFFF"/>
        </w:rPr>
        <w:t xml:space="preserve">. </w:t>
      </w:r>
      <w:proofErr w:type="spellStart"/>
      <w:r w:rsidRPr="00F90B54">
        <w:rPr>
          <w:rFonts w:ascii="Times New Roman" w:hAnsi="Times New Roman" w:cs="Times New Roman"/>
          <w:i/>
          <w:iCs/>
          <w:sz w:val="24"/>
          <w:szCs w:val="24"/>
          <w:shd w:val="clear" w:color="auto" w:fill="FFFFFF"/>
        </w:rPr>
        <w:t>Briefe</w:t>
      </w:r>
      <w:proofErr w:type="spellEnd"/>
      <w:r w:rsidRPr="00F90B54">
        <w:rPr>
          <w:rFonts w:ascii="Times New Roman" w:hAnsi="Times New Roman" w:cs="Times New Roman"/>
          <w:i/>
          <w:iCs/>
          <w:sz w:val="24"/>
          <w:szCs w:val="24"/>
          <w:shd w:val="clear" w:color="auto" w:fill="FFFFFF"/>
        </w:rPr>
        <w:t xml:space="preserve"> 1925 bis 1975</w:t>
      </w:r>
      <w:ins w:id="238" w:author="Shani Tzoref" w:date="2021-05-21T12:47:00Z">
        <w:r>
          <w:rPr>
            <w:rFonts w:ascii="Times New Roman" w:hAnsi="Times New Roman" w:cs="Times New Roman"/>
            <w:i/>
            <w:iCs/>
            <w:sz w:val="24"/>
            <w:szCs w:val="24"/>
            <w:shd w:val="clear" w:color="auto" w:fill="FFFFFF"/>
          </w:rPr>
          <w:t xml:space="preserve"> </w:t>
        </w:r>
      </w:ins>
      <w:del w:id="239" w:author="Shani Tzoref" w:date="2021-05-21T12:47:00Z">
        <w:r w:rsidRPr="00F90B54" w:rsidDel="00631A65">
          <w:rPr>
            <w:rFonts w:ascii="Times New Roman" w:hAnsi="Times New Roman" w:cs="Times New Roman"/>
            <w:i/>
            <w:iCs/>
            <w:sz w:val="24"/>
            <w:szCs w:val="24"/>
            <w:shd w:val="clear" w:color="auto" w:fill="FFFFFF"/>
          </w:rPr>
          <w:delText xml:space="preserve">: </w:delText>
        </w:r>
      </w:del>
      <w:r w:rsidRPr="00F90B54">
        <w:rPr>
          <w:rFonts w:ascii="Times New Roman" w:hAnsi="Times New Roman" w:cs="Times New Roman"/>
          <w:i/>
          <w:iCs/>
          <w:sz w:val="24"/>
          <w:szCs w:val="24"/>
          <w:shd w:val="clear" w:color="auto" w:fill="FFFFFF"/>
        </w:rPr>
        <w:t xml:space="preserve">und </w:t>
      </w:r>
      <w:proofErr w:type="spellStart"/>
      <w:r w:rsidRPr="00F90B54">
        <w:rPr>
          <w:rFonts w:ascii="Times New Roman" w:hAnsi="Times New Roman" w:cs="Times New Roman"/>
          <w:i/>
          <w:iCs/>
          <w:sz w:val="24"/>
          <w:szCs w:val="24"/>
          <w:shd w:val="clear" w:color="auto" w:fill="FFFFFF"/>
        </w:rPr>
        <w:t>andere</w:t>
      </w:r>
      <w:proofErr w:type="spellEnd"/>
      <w:r w:rsidRPr="00F90B54">
        <w:rPr>
          <w:rFonts w:ascii="Times New Roman" w:hAnsi="Times New Roman" w:cs="Times New Roman"/>
          <w:i/>
          <w:iCs/>
          <w:sz w:val="24"/>
          <w:szCs w:val="24"/>
          <w:shd w:val="clear" w:color="auto" w:fill="FFFFFF"/>
        </w:rPr>
        <w:t xml:space="preserve"> </w:t>
      </w:r>
      <w:proofErr w:type="spellStart"/>
      <w:r w:rsidRPr="00F90B54">
        <w:rPr>
          <w:rFonts w:ascii="Times New Roman" w:hAnsi="Times New Roman" w:cs="Times New Roman"/>
          <w:i/>
          <w:iCs/>
          <w:sz w:val="24"/>
          <w:szCs w:val="24"/>
          <w:shd w:val="clear" w:color="auto" w:fill="FFFFFF"/>
        </w:rPr>
        <w:t>Zeugnisse</w:t>
      </w:r>
      <w:proofErr w:type="spellEnd"/>
      <w:r w:rsidRPr="00F90B54">
        <w:rPr>
          <w:rFonts w:ascii="Times New Roman" w:hAnsi="Times New Roman" w:cs="Times New Roman"/>
          <w:sz w:val="24"/>
          <w:szCs w:val="24"/>
          <w:shd w:val="clear" w:color="auto" w:fill="FFFFFF"/>
        </w:rPr>
        <w:t xml:space="preserve">. Frankfurt am Main: V. </w:t>
      </w:r>
      <w:proofErr w:type="spellStart"/>
      <w:r w:rsidRPr="00F90B54">
        <w:rPr>
          <w:rFonts w:ascii="Times New Roman" w:hAnsi="Times New Roman" w:cs="Times New Roman"/>
          <w:sz w:val="24"/>
          <w:szCs w:val="24"/>
          <w:shd w:val="clear" w:color="auto" w:fill="FFFFFF"/>
        </w:rPr>
        <w:t>Klostermann</w:t>
      </w:r>
      <w:proofErr w:type="spellEnd"/>
      <w:r w:rsidRPr="00F90B54">
        <w:rPr>
          <w:rFonts w:ascii="Times New Roman" w:hAnsi="Times New Roman" w:cs="Times New Roman"/>
          <w:sz w:val="24"/>
          <w:szCs w:val="24"/>
          <w:shd w:val="clear" w:color="auto" w:fill="FFFFFF"/>
        </w:rPr>
        <w:t>, 1999.</w:t>
      </w:r>
      <w:r w:rsidRPr="00F90B54">
        <w:rPr>
          <w:rFonts w:ascii="Times New Roman" w:hAnsi="Times New Roman" w:cs="Times New Roman"/>
          <w:sz w:val="24"/>
          <w:szCs w:val="24"/>
        </w:rPr>
        <w:t xml:space="preserve"> </w:t>
      </w:r>
    </w:p>
    <w:p w14:paraId="64C975A2" w14:textId="144F869D" w:rsidR="00631A65" w:rsidRPr="00631A65" w:rsidDel="00631A65" w:rsidRDefault="00631A65" w:rsidP="00631A65">
      <w:pPr>
        <w:bidi w:val="0"/>
        <w:spacing w:after="0" w:line="240" w:lineRule="auto"/>
        <w:rPr>
          <w:del w:id="240" w:author="Shani Tzoref" w:date="2021-05-21T12:54:00Z"/>
          <w:rFonts w:ascii="Times New Roman" w:eastAsia="Times New Roman" w:hAnsi="Times New Roman" w:cs="Times New Roman"/>
          <w:sz w:val="24"/>
          <w:szCs w:val="24"/>
          <w:lang w:val="en-IL" w:bidi="ar-SA"/>
        </w:rPr>
      </w:pPr>
      <w:bookmarkStart w:id="241" w:name="_Hlk61688288"/>
      <w:del w:id="242" w:author="Shani Tzoref" w:date="2021-05-21T12:14:00Z">
        <w:r w:rsidRPr="00631A65" w:rsidDel="00A96610">
          <w:rPr>
            <w:rFonts w:ascii="Times New Roman" w:hAnsi="Times New Roman" w:cs="Times New Roman"/>
            <w:sz w:val="24"/>
            <w:szCs w:val="24"/>
          </w:rPr>
          <w:lastRenderedPageBreak/>
          <w:delText xml:space="preserve">Hrsg. </w:delText>
        </w:r>
      </w:del>
      <w:proofErr w:type="spellStart"/>
      <w:r w:rsidRPr="00631A65">
        <w:rPr>
          <w:rFonts w:ascii="Times New Roman" w:hAnsi="Times New Roman" w:cs="Times New Roman"/>
          <w:sz w:val="24"/>
          <w:szCs w:val="24"/>
        </w:rPr>
        <w:t>Ludz</w:t>
      </w:r>
      <w:proofErr w:type="spellEnd"/>
      <w:r w:rsidRPr="00631A65">
        <w:rPr>
          <w:rFonts w:ascii="Times New Roman" w:hAnsi="Times New Roman" w:cs="Times New Roman"/>
          <w:sz w:val="24"/>
          <w:szCs w:val="24"/>
        </w:rPr>
        <w:t>, Ursula</w:t>
      </w:r>
      <w:ins w:id="243" w:author="Shani Tzoref" w:date="2021-05-21T13:38:00Z">
        <w:r w:rsidR="00923263">
          <w:rPr>
            <w:rFonts w:ascii="Times New Roman" w:hAnsi="Times New Roman" w:cs="Times New Roman"/>
            <w:sz w:val="24"/>
            <w:szCs w:val="24"/>
          </w:rPr>
          <w:t>, and</w:t>
        </w:r>
      </w:ins>
      <w:del w:id="244" w:author="Shani Tzoref" w:date="2021-05-21T13:38:00Z">
        <w:r w:rsidRPr="00631A65" w:rsidDel="00923263">
          <w:rPr>
            <w:rFonts w:ascii="Times New Roman" w:hAnsi="Times New Roman" w:cs="Times New Roman"/>
            <w:sz w:val="24"/>
            <w:szCs w:val="24"/>
          </w:rPr>
          <w:delText xml:space="preserve"> und</w:delText>
        </w:r>
      </w:del>
      <w:del w:id="245" w:author="Shani Tzoref" w:date="2021-05-21T12:14:00Z">
        <w:r w:rsidRPr="00631A65" w:rsidDel="00A96610">
          <w:rPr>
            <w:rFonts w:ascii="Times New Roman" w:hAnsi="Times New Roman" w:cs="Times New Roman"/>
            <w:sz w:val="24"/>
            <w:szCs w:val="24"/>
          </w:rPr>
          <w:delText xml:space="preserve"> Nordmann,</w:delText>
        </w:r>
      </w:del>
      <w:r w:rsidRPr="00631A65">
        <w:rPr>
          <w:rFonts w:ascii="Times New Roman" w:hAnsi="Times New Roman" w:cs="Times New Roman"/>
          <w:sz w:val="24"/>
          <w:szCs w:val="24"/>
        </w:rPr>
        <w:t xml:space="preserve"> Ingeborg</w:t>
      </w:r>
      <w:ins w:id="246" w:author="Shani Tzoref" w:date="2021-05-21T12:14:00Z">
        <w:r w:rsidRPr="00631A65">
          <w:rPr>
            <w:rFonts w:ascii="Times New Roman" w:hAnsi="Times New Roman" w:cs="Times New Roman"/>
            <w:sz w:val="24"/>
            <w:szCs w:val="24"/>
          </w:rPr>
          <w:t xml:space="preserve"> Nordmann, eds</w:t>
        </w:r>
      </w:ins>
      <w:r>
        <w:rPr>
          <w:rFonts w:ascii="Times New Roman" w:hAnsi="Times New Roman" w:cs="Times New Roman"/>
          <w:sz w:val="24"/>
          <w:szCs w:val="24"/>
        </w:rPr>
        <w:t>.</w:t>
      </w:r>
      <w:ins w:id="247" w:author="Shani Tzoref" w:date="2021-05-21T12:53:00Z">
        <w:r w:rsidRPr="00631A65">
          <w:rPr>
            <w:rFonts w:ascii="Times New Roman" w:hAnsi="Times New Roman" w:cs="Times New Roman"/>
            <w:sz w:val="24"/>
            <w:szCs w:val="24"/>
          </w:rPr>
          <w:t>, with the</w:t>
        </w:r>
      </w:ins>
      <w:r w:rsidRPr="00631A65">
        <w:rPr>
          <w:rFonts w:ascii="Times New Roman" w:hAnsi="Times New Roman" w:cs="Times New Roman"/>
          <w:sz w:val="24"/>
          <w:szCs w:val="24"/>
        </w:rPr>
        <w:t xml:space="preserve"> </w:t>
      </w:r>
      <w:ins w:id="248" w:author="Shani Tzoref" w:date="2021-05-21T12:54:00Z">
        <w:r w:rsidRPr="00631A65">
          <w:rPr>
            <w:rFonts w:ascii="Times New Roman" w:hAnsi="Times New Roman" w:cs="Times New Roman"/>
            <w:sz w:val="24"/>
            <w:szCs w:val="24"/>
          </w:rPr>
          <w:t>Hannah Arendt Institut</w:t>
        </w:r>
        <w:r w:rsidRPr="00631A65">
          <w:rPr>
            <w:rFonts w:ascii="Times New Roman" w:hAnsi="Times New Roman" w:cs="Times New Roman"/>
            <w:sz w:val="24"/>
            <w:szCs w:val="24"/>
          </w:rPr>
          <w:t>e</w:t>
        </w:r>
        <w:r w:rsidRPr="00631A65">
          <w:rPr>
            <w:rFonts w:ascii="Times New Roman" w:hAnsi="Times New Roman" w:cs="Times New Roman"/>
            <w:sz w:val="24"/>
            <w:szCs w:val="24"/>
          </w:rPr>
          <w:t>, Dresden</w:t>
        </w:r>
        <w:r w:rsidRPr="00631A65">
          <w:rPr>
            <w:rFonts w:ascii="Times New Roman" w:hAnsi="Times New Roman" w:cs="Times New Roman"/>
            <w:sz w:val="24"/>
            <w:szCs w:val="24"/>
          </w:rPr>
          <w:t>.</w:t>
        </w:r>
      </w:ins>
    </w:p>
    <w:p w14:paraId="760D285C" w14:textId="2911DF61" w:rsidR="00631A65" w:rsidDel="00923263" w:rsidRDefault="00631A65" w:rsidP="00631A65">
      <w:pPr>
        <w:bidi w:val="0"/>
        <w:spacing w:after="0" w:line="480" w:lineRule="auto"/>
        <w:ind w:hanging="720"/>
        <w:rPr>
          <w:del w:id="249" w:author="Shani Tzoref" w:date="2021-05-21T13:38:00Z"/>
          <w:rFonts w:ascii="Times New Roman" w:hAnsi="Times New Roman" w:cs="Times New Roman"/>
          <w:sz w:val="24"/>
          <w:szCs w:val="24"/>
        </w:rPr>
      </w:pPr>
      <w:del w:id="250" w:author="Shani Tzoref" w:date="2021-05-21T12:53:00Z">
        <w:r w:rsidRPr="00631A65" w:rsidDel="00631A65">
          <w:rPr>
            <w:rFonts w:ascii="Times New Roman" w:hAnsi="Times New Roman" w:cs="Times New Roman"/>
            <w:i/>
            <w:iCs/>
            <w:sz w:val="24"/>
            <w:szCs w:val="24"/>
          </w:rPr>
          <w:delText>.</w:delText>
        </w:r>
      </w:del>
      <w:r w:rsidRPr="00631A65">
        <w:rPr>
          <w:rFonts w:ascii="Times New Roman" w:hAnsi="Times New Roman" w:cs="Times New Roman"/>
          <w:i/>
          <w:iCs/>
          <w:sz w:val="24"/>
          <w:szCs w:val="24"/>
        </w:rPr>
        <w:t xml:space="preserve"> </w:t>
      </w:r>
      <w:proofErr w:type="spellStart"/>
      <w:r w:rsidRPr="00631A65">
        <w:rPr>
          <w:rFonts w:ascii="Times New Roman" w:hAnsi="Times New Roman" w:cs="Times New Roman"/>
          <w:i/>
          <w:iCs/>
          <w:sz w:val="24"/>
          <w:szCs w:val="24"/>
        </w:rPr>
        <w:t>Denktagebuch</w:t>
      </w:r>
      <w:proofErr w:type="spellEnd"/>
      <w:r w:rsidRPr="00631A65">
        <w:rPr>
          <w:rFonts w:ascii="Times New Roman" w:hAnsi="Times New Roman" w:cs="Times New Roman"/>
          <w:i/>
          <w:iCs/>
          <w:sz w:val="24"/>
          <w:szCs w:val="24"/>
        </w:rPr>
        <w:t xml:space="preserve"> 1950-1973</w:t>
      </w:r>
      <w:r w:rsidRPr="00631A65">
        <w:rPr>
          <w:rFonts w:ascii="Times New Roman" w:hAnsi="Times New Roman" w:cs="Times New Roman"/>
          <w:sz w:val="24"/>
          <w:szCs w:val="24"/>
          <w:rPrChange w:id="251" w:author="Shani Tzoref" w:date="2021-05-21T12:50:00Z">
            <w:rPr>
              <w:rFonts w:ascii="Times New Roman" w:hAnsi="Times New Roman" w:cs="Times New Roman"/>
              <w:i/>
              <w:iCs/>
              <w:sz w:val="24"/>
              <w:szCs w:val="24"/>
            </w:rPr>
          </w:rPrChange>
        </w:rPr>
        <w:t>,</w:t>
      </w:r>
      <w:r w:rsidRPr="00631A65">
        <w:rPr>
          <w:rFonts w:ascii="Times New Roman" w:hAnsi="Times New Roman" w:cs="Times New Roman"/>
          <w:i/>
          <w:iCs/>
          <w:sz w:val="24"/>
          <w:szCs w:val="24"/>
        </w:rPr>
        <w:t xml:space="preserve"> </w:t>
      </w:r>
      <w:proofErr w:type="spellStart"/>
      <w:r w:rsidRPr="00631A65">
        <w:rPr>
          <w:rFonts w:ascii="Times New Roman" w:hAnsi="Times New Roman" w:cs="Times New Roman"/>
          <w:sz w:val="24"/>
          <w:szCs w:val="24"/>
        </w:rPr>
        <w:t>Zwei</w:t>
      </w:r>
      <w:proofErr w:type="spellEnd"/>
      <w:r w:rsidRPr="00631A65">
        <w:rPr>
          <w:rFonts w:ascii="Times New Roman" w:hAnsi="Times New Roman" w:cs="Times New Roman"/>
          <w:sz w:val="24"/>
          <w:szCs w:val="24"/>
        </w:rPr>
        <w:t xml:space="preserve"> </w:t>
      </w:r>
      <w:proofErr w:type="spellStart"/>
      <w:r w:rsidRPr="00631A65">
        <w:rPr>
          <w:rFonts w:ascii="Times New Roman" w:hAnsi="Times New Roman" w:cs="Times New Roman"/>
          <w:sz w:val="24"/>
          <w:szCs w:val="24"/>
        </w:rPr>
        <w:t>Bänden</w:t>
      </w:r>
      <w:proofErr w:type="spellEnd"/>
      <w:r w:rsidRPr="00631A65">
        <w:rPr>
          <w:rFonts w:ascii="Times New Roman" w:hAnsi="Times New Roman" w:cs="Times New Roman"/>
          <w:i/>
          <w:iCs/>
          <w:sz w:val="24"/>
          <w:szCs w:val="24"/>
          <w:u w:val="single"/>
        </w:rPr>
        <w:t>.</w:t>
      </w:r>
      <w:ins w:id="252" w:author="Shani Tzoref" w:date="2021-05-21T12:50:00Z">
        <w:r w:rsidRPr="00631A65">
          <w:rPr>
            <w:rFonts w:ascii="Times New Roman" w:hAnsi="Times New Roman" w:cs="Times New Roman"/>
            <w:i/>
            <w:iCs/>
            <w:sz w:val="24"/>
            <w:szCs w:val="24"/>
            <w:u w:val="single"/>
          </w:rPr>
          <w:t xml:space="preserve"> </w:t>
        </w:r>
      </w:ins>
      <w:r w:rsidRPr="00631A65">
        <w:rPr>
          <w:rFonts w:ascii="Times New Roman" w:hAnsi="Times New Roman" w:cs="Times New Roman"/>
          <w:sz w:val="24"/>
          <w:szCs w:val="24"/>
        </w:rPr>
        <w:t>Dresden. München/Zürich: Piper, 2002</w:t>
      </w:r>
      <w:r w:rsidRPr="00631A65">
        <w:rPr>
          <w:rFonts w:ascii="Times New Roman" w:hAnsi="Times New Roman" w:cs="Times New Roman"/>
          <w:sz w:val="24"/>
          <w:szCs w:val="24"/>
          <w:rtl/>
        </w:rPr>
        <w:t>‏</w:t>
      </w:r>
      <w:r w:rsidRPr="00631A65">
        <w:rPr>
          <w:rFonts w:ascii="Times New Roman" w:hAnsi="Times New Roman" w:cs="Times New Roman"/>
          <w:sz w:val="24"/>
          <w:szCs w:val="24"/>
        </w:rPr>
        <w:t>.</w:t>
      </w:r>
      <w:bookmarkEnd w:id="241"/>
    </w:p>
    <w:p w14:paraId="2DB34363" w14:textId="77777777" w:rsidR="00631A65" w:rsidRPr="00631A65" w:rsidDel="00923263" w:rsidRDefault="00631A65" w:rsidP="00631A65">
      <w:pPr>
        <w:bidi w:val="0"/>
        <w:spacing w:after="0" w:line="480" w:lineRule="auto"/>
        <w:ind w:hanging="720"/>
        <w:rPr>
          <w:del w:id="253" w:author="Shani Tzoref" w:date="2021-05-21T13:38:00Z"/>
          <w:rFonts w:ascii="Times New Roman" w:hAnsi="Times New Roman" w:cs="Times New Roman"/>
          <w:sz w:val="24"/>
          <w:szCs w:val="24"/>
        </w:rPr>
      </w:pPr>
    </w:p>
    <w:p w14:paraId="73F04D7B" w14:textId="77777777" w:rsidR="00631A65" w:rsidRDefault="00631A65" w:rsidP="00923263">
      <w:pPr>
        <w:bidi w:val="0"/>
        <w:spacing w:after="0" w:line="480" w:lineRule="auto"/>
        <w:ind w:hanging="720"/>
        <w:rPr>
          <w:rFonts w:ascii="Times New Roman" w:eastAsia="Times New Roman" w:hAnsi="Times New Roman" w:cs="Times New Roman"/>
          <w:sz w:val="24"/>
          <w:szCs w:val="24"/>
        </w:rPr>
      </w:pPr>
    </w:p>
    <w:p w14:paraId="548D5F4D" w14:textId="7D4E0526" w:rsidR="00631A65" w:rsidRDefault="00631A65" w:rsidP="00631A65">
      <w:pPr>
        <w:bidi w:val="0"/>
        <w:spacing w:after="0" w:line="480" w:lineRule="auto"/>
        <w:ind w:hanging="720"/>
        <w:rPr>
          <w:ins w:id="254" w:author="Shani Tzoref" w:date="2021-05-21T11:13:00Z"/>
          <w:rFonts w:ascii="Times New Roman" w:eastAsia="Times New Roman" w:hAnsi="Times New Roman" w:cs="Times New Roman"/>
          <w:sz w:val="24"/>
          <w:szCs w:val="24"/>
        </w:rPr>
      </w:pPr>
      <w:bookmarkStart w:id="255" w:name="_Hlk61465299"/>
      <w:del w:id="256" w:author="Shani Tzoref" w:date="2021-05-21T12:11:00Z">
        <w:r w:rsidRPr="00F90B54" w:rsidDel="00034CF2">
          <w:rPr>
            <w:rFonts w:ascii="Times New Roman" w:eastAsia="Times New Roman" w:hAnsi="Times New Roman" w:cs="Times New Roman"/>
            <w:sz w:val="24"/>
            <w:szCs w:val="24"/>
            <w:lang w:val="de-DE"/>
          </w:rPr>
          <w:delText xml:space="preserve">Eds., </w:delText>
        </w:r>
      </w:del>
      <w:r w:rsidRPr="00F90B54">
        <w:rPr>
          <w:rFonts w:ascii="Times New Roman" w:eastAsia="Times New Roman" w:hAnsi="Times New Roman" w:cs="Times New Roman"/>
          <w:sz w:val="24"/>
          <w:szCs w:val="24"/>
          <w:lang w:val="de-DE"/>
        </w:rPr>
        <w:t xml:space="preserve">Scott, Joanna </w:t>
      </w:r>
      <w:proofErr w:type="spellStart"/>
      <w:r w:rsidRPr="00F90B54">
        <w:rPr>
          <w:rFonts w:ascii="Times New Roman" w:eastAsia="Times New Roman" w:hAnsi="Times New Roman" w:cs="Times New Roman"/>
          <w:sz w:val="24"/>
          <w:szCs w:val="24"/>
          <w:lang w:val="de-DE"/>
        </w:rPr>
        <w:t>Vecchiarelli</w:t>
      </w:r>
      <w:proofErr w:type="spellEnd"/>
      <w:ins w:id="257" w:author="Shani Tzoref" w:date="2021-05-21T13:38:00Z">
        <w:r w:rsidR="00923263">
          <w:rPr>
            <w:rFonts w:ascii="Times New Roman" w:eastAsia="Times New Roman" w:hAnsi="Times New Roman" w:cs="Times New Roman"/>
            <w:sz w:val="24"/>
            <w:szCs w:val="24"/>
            <w:lang w:val="de-DE"/>
          </w:rPr>
          <w:t>,</w:t>
        </w:r>
      </w:ins>
      <w:r w:rsidRPr="00F90B54">
        <w:rPr>
          <w:rFonts w:ascii="Times New Roman" w:eastAsia="Times New Roman" w:hAnsi="Times New Roman" w:cs="Times New Roman"/>
          <w:sz w:val="24"/>
          <w:szCs w:val="24"/>
          <w:lang w:val="de-DE"/>
        </w:rPr>
        <w:t xml:space="preserve"> </w:t>
      </w:r>
      <w:proofErr w:type="spellStart"/>
      <w:r w:rsidRPr="00F90B54">
        <w:rPr>
          <w:rFonts w:ascii="Times New Roman" w:eastAsia="Times New Roman" w:hAnsi="Times New Roman" w:cs="Times New Roman"/>
          <w:sz w:val="24"/>
          <w:szCs w:val="24"/>
          <w:lang w:val="de-DE"/>
        </w:rPr>
        <w:t>and</w:t>
      </w:r>
      <w:proofErr w:type="spellEnd"/>
      <w:r w:rsidRPr="00F90B54">
        <w:rPr>
          <w:rFonts w:ascii="Times New Roman" w:eastAsia="Times New Roman" w:hAnsi="Times New Roman" w:cs="Times New Roman"/>
          <w:sz w:val="24"/>
          <w:szCs w:val="24"/>
          <w:lang w:val="de-DE"/>
        </w:rPr>
        <w:t xml:space="preserve"> </w:t>
      </w:r>
      <w:del w:id="258" w:author="Shani Tzoref" w:date="2021-05-21T12:12:00Z">
        <w:r w:rsidRPr="00F90B54" w:rsidDel="00034CF2">
          <w:rPr>
            <w:rFonts w:ascii="Times New Roman" w:eastAsia="Times New Roman" w:hAnsi="Times New Roman" w:cs="Times New Roman"/>
            <w:sz w:val="24"/>
            <w:szCs w:val="24"/>
            <w:lang w:val="de-DE"/>
          </w:rPr>
          <w:delText xml:space="preserve">Stark, </w:delText>
        </w:r>
      </w:del>
      <w:r w:rsidRPr="00F90B54">
        <w:rPr>
          <w:rFonts w:ascii="Times New Roman" w:eastAsia="Times New Roman" w:hAnsi="Times New Roman" w:cs="Times New Roman"/>
          <w:sz w:val="24"/>
          <w:szCs w:val="24"/>
          <w:lang w:val="de-DE"/>
        </w:rPr>
        <w:t xml:space="preserve">Judith </w:t>
      </w:r>
      <w:proofErr w:type="spellStart"/>
      <w:r w:rsidRPr="00F90B54">
        <w:rPr>
          <w:rFonts w:ascii="Times New Roman" w:eastAsia="Times New Roman" w:hAnsi="Times New Roman" w:cs="Times New Roman"/>
          <w:sz w:val="24"/>
          <w:szCs w:val="24"/>
          <w:lang w:val="de-DE"/>
        </w:rPr>
        <w:t>Chelius</w:t>
      </w:r>
      <w:proofErr w:type="spellEnd"/>
      <w:ins w:id="259" w:author="Shani Tzoref" w:date="2021-05-21T12:12:00Z">
        <w:r>
          <w:rPr>
            <w:rFonts w:ascii="Times New Roman" w:eastAsia="Times New Roman" w:hAnsi="Times New Roman" w:cs="Times New Roman"/>
            <w:sz w:val="24"/>
            <w:szCs w:val="24"/>
            <w:lang w:val="de-DE"/>
          </w:rPr>
          <w:t xml:space="preserve"> </w:t>
        </w:r>
        <w:r w:rsidRPr="00F90B54">
          <w:rPr>
            <w:rFonts w:ascii="Times New Roman" w:eastAsia="Times New Roman" w:hAnsi="Times New Roman" w:cs="Times New Roman"/>
            <w:sz w:val="24"/>
            <w:szCs w:val="24"/>
            <w:lang w:val="de-DE"/>
          </w:rPr>
          <w:t>Stark</w:t>
        </w:r>
        <w:r>
          <w:rPr>
            <w:rFonts w:ascii="Times New Roman" w:eastAsia="Times New Roman" w:hAnsi="Times New Roman" w:cs="Times New Roman"/>
            <w:sz w:val="24"/>
            <w:szCs w:val="24"/>
            <w:lang w:val="de-DE"/>
          </w:rPr>
          <w:t xml:space="preserve">, </w:t>
        </w:r>
        <w:proofErr w:type="spellStart"/>
        <w:r>
          <w:rPr>
            <w:rFonts w:ascii="Times New Roman" w:eastAsia="Times New Roman" w:hAnsi="Times New Roman" w:cs="Times New Roman"/>
            <w:sz w:val="24"/>
            <w:szCs w:val="24"/>
            <w:lang w:val="de-DE"/>
          </w:rPr>
          <w:t>eds</w:t>
        </w:r>
      </w:ins>
      <w:proofErr w:type="spellEnd"/>
      <w:r w:rsidRPr="00F90B54">
        <w:rPr>
          <w:rFonts w:ascii="Times New Roman" w:eastAsia="Times New Roman" w:hAnsi="Times New Roman" w:cs="Times New Roman"/>
          <w:i/>
          <w:iCs/>
          <w:sz w:val="24"/>
          <w:szCs w:val="24"/>
          <w:lang w:val="de-DE"/>
        </w:rPr>
        <w:t xml:space="preserve">. Hannah Arendt: Love </w:t>
      </w:r>
      <w:proofErr w:type="spellStart"/>
      <w:r w:rsidRPr="00F90B54">
        <w:rPr>
          <w:rFonts w:ascii="Times New Roman" w:eastAsia="Times New Roman" w:hAnsi="Times New Roman" w:cs="Times New Roman"/>
          <w:i/>
          <w:iCs/>
          <w:sz w:val="24"/>
          <w:szCs w:val="24"/>
          <w:lang w:val="de-DE"/>
        </w:rPr>
        <w:t>and</w:t>
      </w:r>
      <w:proofErr w:type="spellEnd"/>
      <w:r w:rsidRPr="00F90B54">
        <w:rPr>
          <w:rFonts w:ascii="Times New Roman" w:eastAsia="Times New Roman" w:hAnsi="Times New Roman" w:cs="Times New Roman"/>
          <w:i/>
          <w:iCs/>
          <w:sz w:val="24"/>
          <w:szCs w:val="24"/>
          <w:lang w:val="de-DE"/>
        </w:rPr>
        <w:t xml:space="preserve"> Saint Augustine.</w:t>
      </w:r>
      <w:r w:rsidRPr="00F90B54">
        <w:rPr>
          <w:rFonts w:ascii="Times New Roman" w:hAnsi="Times New Roman" w:cs="Times New Roman"/>
          <w:sz w:val="24"/>
          <w:szCs w:val="24"/>
        </w:rPr>
        <w:t xml:space="preserve"> </w:t>
      </w:r>
      <w:r w:rsidRPr="00F90B54">
        <w:rPr>
          <w:rFonts w:ascii="Times New Roman" w:eastAsia="Times New Roman" w:hAnsi="Times New Roman" w:cs="Times New Roman"/>
          <w:sz w:val="24"/>
          <w:szCs w:val="24"/>
          <w:lang w:val="de-DE"/>
        </w:rPr>
        <w:t>Chicago</w:t>
      </w:r>
      <w:del w:id="260" w:author="Shani Tzoref" w:date="2021-05-21T12:12:00Z">
        <w:r w:rsidRPr="00F90B54" w:rsidDel="00034CF2">
          <w:rPr>
            <w:rFonts w:ascii="Times New Roman" w:eastAsia="Times New Roman" w:hAnsi="Times New Roman" w:cs="Times New Roman"/>
            <w:sz w:val="24"/>
            <w:szCs w:val="24"/>
            <w:lang w:val="de-DE"/>
          </w:rPr>
          <w:delText xml:space="preserve"> </w:delText>
        </w:r>
      </w:del>
      <w:r w:rsidRPr="00F90B54">
        <w:rPr>
          <w:rFonts w:ascii="Times New Roman" w:eastAsia="Times New Roman" w:hAnsi="Times New Roman" w:cs="Times New Roman"/>
          <w:sz w:val="24"/>
          <w:szCs w:val="24"/>
          <w:lang w:val="de-DE"/>
        </w:rPr>
        <w:t xml:space="preserve">: University </w:t>
      </w:r>
      <w:proofErr w:type="spellStart"/>
      <w:r w:rsidRPr="00F90B54">
        <w:rPr>
          <w:rFonts w:ascii="Times New Roman" w:eastAsia="Times New Roman" w:hAnsi="Times New Roman" w:cs="Times New Roman"/>
          <w:sz w:val="24"/>
          <w:szCs w:val="24"/>
          <w:lang w:val="de-DE"/>
        </w:rPr>
        <w:t>of</w:t>
      </w:r>
      <w:proofErr w:type="spellEnd"/>
      <w:r w:rsidRPr="00F90B54">
        <w:rPr>
          <w:rFonts w:ascii="Times New Roman" w:eastAsia="Times New Roman" w:hAnsi="Times New Roman" w:cs="Times New Roman"/>
          <w:sz w:val="24"/>
          <w:szCs w:val="24"/>
          <w:lang w:val="de-DE"/>
        </w:rPr>
        <w:t xml:space="preserve"> Chicago Press, 1996.</w:t>
      </w:r>
      <w:bookmarkEnd w:id="255"/>
    </w:p>
    <w:p w14:paraId="5449DD82" w14:textId="648DAD25" w:rsidR="000D433E" w:rsidRPr="00F90B54" w:rsidRDefault="000D433E" w:rsidP="000D433E">
      <w:pPr>
        <w:bidi w:val="0"/>
        <w:spacing w:after="0" w:line="480" w:lineRule="auto"/>
        <w:ind w:hanging="720"/>
        <w:rPr>
          <w:ins w:id="261" w:author="Shani Tzoref" w:date="2021-05-21T11:13:00Z"/>
          <w:rFonts w:ascii="Times New Roman" w:eastAsia="Times New Roman" w:hAnsi="Times New Roman" w:cs="Times New Roman"/>
          <w:sz w:val="24"/>
          <w:szCs w:val="24"/>
        </w:rPr>
      </w:pPr>
      <w:ins w:id="262" w:author="Shani Tzoref" w:date="2021-05-21T11:13:00Z">
        <w:r w:rsidRPr="00F90B54">
          <w:rPr>
            <w:rFonts w:ascii="Times New Roman" w:eastAsia="Times New Roman" w:hAnsi="Times New Roman" w:cs="Times New Roman"/>
            <w:sz w:val="24"/>
            <w:szCs w:val="24"/>
          </w:rPr>
          <w:t>Whitney</w:t>
        </w:r>
      </w:ins>
      <w:r w:rsidR="00631A65">
        <w:rPr>
          <w:rFonts w:ascii="Times New Roman" w:eastAsia="Times New Roman" w:hAnsi="Times New Roman" w:cs="Times New Roman"/>
          <w:sz w:val="24"/>
          <w:szCs w:val="24"/>
        </w:rPr>
        <w:t xml:space="preserve">, </w:t>
      </w:r>
      <w:ins w:id="263" w:author="Shani Tzoref" w:date="2021-05-21T11:13:00Z">
        <w:r w:rsidR="00631A65" w:rsidRPr="00F90B54">
          <w:rPr>
            <w:rFonts w:ascii="Times New Roman" w:eastAsia="Times New Roman" w:hAnsi="Times New Roman" w:cs="Times New Roman"/>
            <w:sz w:val="24"/>
            <w:szCs w:val="24"/>
          </w:rPr>
          <w:t xml:space="preserve">Craig R. </w:t>
        </w:r>
        <w:r>
          <w:rPr>
            <w:rFonts w:ascii="Times New Roman" w:eastAsia="Times New Roman" w:hAnsi="Times New Roman" w:cs="Times New Roman"/>
            <w:sz w:val="24"/>
            <w:szCs w:val="24"/>
          </w:rPr>
          <w:t xml:space="preserve"> “</w:t>
        </w:r>
        <w:r w:rsidRPr="00F90B54">
          <w:rPr>
            <w:rFonts w:ascii="Times New Roman" w:eastAsia="Times New Roman" w:hAnsi="Times New Roman" w:cs="Times New Roman"/>
            <w:sz w:val="24"/>
            <w:szCs w:val="24"/>
          </w:rPr>
          <w:t>Law: Is It Dead or ‘Breathing Hard.</w:t>
        </w:r>
        <w:r>
          <w:rPr>
            <w:rFonts w:ascii="Times New Roman" w:eastAsia="Times New Roman" w:hAnsi="Times New Roman" w:cs="Times New Roman"/>
            <w:sz w:val="24"/>
            <w:szCs w:val="24"/>
          </w:rPr>
          <w:t>’”</w:t>
        </w:r>
        <w:r w:rsidRPr="00F90B54">
          <w:rPr>
            <w:rFonts w:ascii="Times New Roman" w:eastAsia="Times New Roman" w:hAnsi="Times New Roman" w:cs="Times New Roman"/>
            <w:sz w:val="24"/>
            <w:szCs w:val="24"/>
          </w:rPr>
          <w:t xml:space="preserve"> </w:t>
        </w:r>
        <w:r w:rsidRPr="00F90B54">
          <w:rPr>
            <w:rFonts w:ascii="Times New Roman" w:eastAsia="Times New Roman" w:hAnsi="Times New Roman" w:cs="Times New Roman"/>
            <w:i/>
            <w:iCs/>
            <w:sz w:val="24"/>
            <w:szCs w:val="24"/>
          </w:rPr>
          <w:t>The New York Times</w:t>
        </w:r>
        <w:r w:rsidRPr="00F90B54">
          <w:rPr>
            <w:rFonts w:ascii="Times New Roman" w:hAnsi="Times New Roman" w:cs="Times New Roman"/>
            <w:sz w:val="24"/>
            <w:szCs w:val="24"/>
          </w:rPr>
          <w:t xml:space="preserve">. </w:t>
        </w:r>
        <w:r w:rsidRPr="00F90B54">
          <w:rPr>
            <w:rFonts w:ascii="Times New Roman" w:eastAsia="Times New Roman" w:hAnsi="Times New Roman" w:cs="Times New Roman"/>
            <w:sz w:val="24"/>
            <w:szCs w:val="24"/>
          </w:rPr>
          <w:t>May 1, 1970.</w:t>
        </w:r>
      </w:ins>
    </w:p>
    <w:p w14:paraId="21AEB76A" w14:textId="77777777" w:rsidR="007A363C" w:rsidRDefault="007A363C" w:rsidP="007A363C">
      <w:pPr>
        <w:bidi w:val="0"/>
        <w:spacing w:after="0" w:line="480" w:lineRule="auto"/>
        <w:ind w:hanging="720"/>
        <w:rPr>
          <w:rFonts w:ascii="Times New Roman" w:eastAsia="Times New Roman" w:hAnsi="Times New Roman" w:cs="Times New Roman"/>
          <w:sz w:val="24"/>
          <w:szCs w:val="24"/>
        </w:rPr>
      </w:pPr>
    </w:p>
    <w:p w14:paraId="0FB429FA" w14:textId="6D4C42E2" w:rsidR="000D433E" w:rsidRPr="00F90B54" w:rsidRDefault="00631A65" w:rsidP="007A363C">
      <w:pPr>
        <w:bidi w:val="0"/>
        <w:spacing w:after="0" w:line="480" w:lineRule="auto"/>
        <w:ind w:hanging="720"/>
        <w:rPr>
          <w:rFonts w:ascii="Times New Roman" w:eastAsia="Times New Roman" w:hAnsi="Times New Roman" w:cs="Times New Roman"/>
          <w:sz w:val="24"/>
          <w:szCs w:val="24"/>
          <w:rtl/>
        </w:rPr>
        <w:pPrChange w:id="264" w:author="Shani Tzoref" w:date="2021-05-21T11:13:00Z">
          <w:pPr>
            <w:bidi w:val="0"/>
            <w:spacing w:after="0" w:line="480" w:lineRule="auto"/>
          </w:pPr>
        </w:pPrChange>
      </w:pPr>
      <w:r>
        <w:rPr>
          <w:rFonts w:ascii="Times New Roman" w:eastAsia="Times New Roman" w:hAnsi="Times New Roman" w:cs="Times New Roman"/>
          <w:sz w:val="24"/>
          <w:szCs w:val="24"/>
        </w:rPr>
        <w:t>Secondary Sources</w:t>
      </w:r>
    </w:p>
    <w:p w14:paraId="0A44DF8E" w14:textId="7F26748F"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265" w:author="Shani Tzoref" w:date="2021-05-21T11:10:00Z">
          <w:pPr>
            <w:bidi w:val="0"/>
            <w:spacing w:after="0" w:line="480" w:lineRule="auto"/>
          </w:pPr>
        </w:pPrChange>
      </w:pPr>
      <w:del w:id="266" w:author="Shani Tzoref" w:date="2021-05-21T14:31:00Z">
        <w:r w:rsidRPr="00F90B54" w:rsidDel="00BF2C73">
          <w:rPr>
            <w:rFonts w:ascii="Times New Roman" w:hAnsi="Times New Roman" w:cs="Times New Roman"/>
            <w:color w:val="222222"/>
            <w:sz w:val="24"/>
            <w:szCs w:val="24"/>
            <w:highlight w:val="yellow"/>
            <w:shd w:val="clear" w:color="auto" w:fill="FFFFFF"/>
            <w:rtl/>
          </w:rPr>
          <w:delText>‏</w:delText>
        </w:r>
        <w:r w:rsidRPr="00F90B54" w:rsidDel="00BF2C73">
          <w:rPr>
            <w:rFonts w:ascii="Times New Roman" w:eastAsia="Times New Roman" w:hAnsi="Times New Roman" w:cs="Times New Roman"/>
            <w:sz w:val="24"/>
            <w:szCs w:val="24"/>
            <w:highlight w:val="yellow"/>
          </w:rPr>
          <w:delText xml:space="preserve"> </w:delText>
        </w:r>
      </w:del>
      <w:proofErr w:type="spellStart"/>
      <w:r w:rsidRPr="00F90B54">
        <w:rPr>
          <w:rFonts w:ascii="Times New Roman" w:eastAsia="Times New Roman" w:hAnsi="Times New Roman" w:cs="Times New Roman"/>
          <w:sz w:val="24"/>
          <w:szCs w:val="24"/>
          <w:highlight w:val="yellow"/>
        </w:rPr>
        <w:t>Anastaplo</w:t>
      </w:r>
      <w:proofErr w:type="spellEnd"/>
      <w:r w:rsidRPr="00F90B54">
        <w:rPr>
          <w:rFonts w:ascii="Times New Roman" w:eastAsia="Times New Roman" w:hAnsi="Times New Roman" w:cs="Times New Roman"/>
          <w:sz w:val="24"/>
          <w:szCs w:val="24"/>
          <w:highlight w:val="yellow"/>
        </w:rPr>
        <w:t xml:space="preserve">, George. </w:t>
      </w:r>
      <w:ins w:id="267" w:author="Shani Tzoref" w:date="2021-05-20T13:58:00Z">
        <w:r w:rsidR="00F90B54">
          <w:rPr>
            <w:rFonts w:ascii="Times New Roman" w:eastAsia="Times New Roman" w:hAnsi="Times New Roman" w:cs="Times New Roman"/>
            <w:sz w:val="24"/>
            <w:szCs w:val="24"/>
            <w:highlight w:val="yellow"/>
          </w:rPr>
          <w:t>“</w:t>
        </w:r>
      </w:ins>
      <w:del w:id="268" w:author="Shani Tzoref" w:date="2021-05-20T13:58:00Z">
        <w:r w:rsidRPr="00F90B54" w:rsidDel="00F90B54">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On Civil Disobedience: Thoreau and Socrates,</w:t>
      </w:r>
      <w:ins w:id="269" w:author="Shani Tzoref" w:date="2021-05-20T13:58:00Z">
        <w:r w:rsidR="00F90B54">
          <w:rPr>
            <w:rFonts w:ascii="Times New Roman" w:eastAsia="Times New Roman" w:hAnsi="Times New Roman" w:cs="Times New Roman"/>
            <w:sz w:val="24"/>
            <w:szCs w:val="24"/>
            <w:highlight w:val="yellow"/>
          </w:rPr>
          <w:t>”</w:t>
        </w:r>
      </w:ins>
      <w:del w:id="270" w:author="Shani Tzoref" w:date="2021-05-20T13:58:00Z">
        <w:r w:rsidRPr="00F90B54" w:rsidDel="00F90B54">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 xml:space="preserve"> </w:t>
      </w:r>
      <w:r w:rsidRPr="00F90B54">
        <w:rPr>
          <w:rFonts w:ascii="Times New Roman" w:eastAsia="Times New Roman" w:hAnsi="Times New Roman" w:cs="Times New Roman"/>
          <w:i/>
          <w:iCs/>
          <w:sz w:val="24"/>
          <w:szCs w:val="24"/>
          <w:highlight w:val="yellow"/>
        </w:rPr>
        <w:t>Southwest Review</w:t>
      </w:r>
      <w:r w:rsidRPr="00F90B54">
        <w:rPr>
          <w:rFonts w:ascii="Times New Roman" w:eastAsia="Times New Roman" w:hAnsi="Times New Roman" w:cs="Times New Roman"/>
          <w:sz w:val="24"/>
          <w:szCs w:val="24"/>
          <w:highlight w:val="yellow"/>
        </w:rPr>
        <w:t>, 54.2</w:t>
      </w:r>
      <w:r w:rsidR="007A363C">
        <w:rPr>
          <w:rFonts w:ascii="Times New Roman" w:eastAsia="Times New Roman" w:hAnsi="Times New Roman" w:cs="Times New Roman"/>
          <w:sz w:val="24"/>
          <w:szCs w:val="24"/>
          <w:highlight w:val="yellow"/>
        </w:rPr>
        <w:t xml:space="preserve"> (</w:t>
      </w:r>
      <w:r w:rsidRPr="00F90B54">
        <w:rPr>
          <w:rFonts w:ascii="Times New Roman" w:eastAsia="Times New Roman" w:hAnsi="Times New Roman" w:cs="Times New Roman"/>
          <w:sz w:val="24"/>
          <w:szCs w:val="24"/>
          <w:highlight w:val="yellow"/>
        </w:rPr>
        <w:t>1969</w:t>
      </w:r>
      <w:r w:rsidR="007A363C">
        <w:rPr>
          <w:rFonts w:ascii="Times New Roman" w:eastAsia="Times New Roman" w:hAnsi="Times New Roman" w:cs="Times New Roman"/>
          <w:sz w:val="24"/>
          <w:szCs w:val="24"/>
          <w:highlight w:val="yellow"/>
        </w:rPr>
        <w:t>)</w:t>
      </w:r>
      <w:proofErr w:type="gramStart"/>
      <w:r w:rsidR="007A363C">
        <w:rPr>
          <w:rFonts w:ascii="Times New Roman" w:eastAsia="Times New Roman" w:hAnsi="Times New Roman" w:cs="Times New Roman"/>
          <w:sz w:val="24"/>
          <w:szCs w:val="24"/>
          <w:highlight w:val="yellow"/>
        </w:rPr>
        <w:t xml:space="preserve">: </w:t>
      </w:r>
      <w:r w:rsidRPr="00F90B54">
        <w:rPr>
          <w:rFonts w:ascii="Times New Roman" w:eastAsia="Times New Roman" w:hAnsi="Times New Roman" w:cs="Times New Roman"/>
          <w:sz w:val="24"/>
          <w:szCs w:val="24"/>
          <w:highlight w:val="yellow"/>
        </w:rPr>
        <w:t>.</w:t>
      </w:r>
      <w:proofErr w:type="gramEnd"/>
    </w:p>
    <w:p w14:paraId="0F410449" w14:textId="0E517B0A" w:rsidR="0080710C" w:rsidRPr="00F90B54" w:rsidRDefault="0080710C" w:rsidP="000D433E">
      <w:pPr>
        <w:bidi w:val="0"/>
        <w:spacing w:after="0" w:line="480" w:lineRule="auto"/>
        <w:ind w:hanging="720"/>
        <w:rPr>
          <w:rFonts w:ascii="Times New Roman" w:eastAsia="Times New Roman" w:hAnsi="Times New Roman" w:cs="Times New Roman"/>
          <w:b/>
          <w:bCs/>
          <w:sz w:val="24"/>
          <w:szCs w:val="24"/>
          <w:u w:val="single"/>
        </w:rPr>
        <w:pPrChange w:id="271" w:author="Shani Tzoref" w:date="2021-05-21T11:10:00Z">
          <w:pPr>
            <w:bidi w:val="0"/>
            <w:spacing w:after="0" w:line="480" w:lineRule="auto"/>
          </w:pPr>
        </w:pPrChange>
      </w:pPr>
      <w:commentRangeStart w:id="272"/>
      <w:r w:rsidRPr="00F90B54">
        <w:rPr>
          <w:rFonts w:ascii="Times New Roman" w:eastAsia="Times New Roman" w:hAnsi="Times New Roman" w:cs="Times New Roman"/>
          <w:sz w:val="24"/>
          <w:szCs w:val="24"/>
        </w:rPr>
        <w:t xml:space="preserve">Arendt, Hannah. </w:t>
      </w:r>
      <w:commentRangeEnd w:id="272"/>
      <w:r w:rsidR="007A363C">
        <w:rPr>
          <w:rStyle w:val="CommentReference"/>
        </w:rPr>
        <w:commentReference w:id="272"/>
      </w:r>
      <w:ins w:id="273" w:author="Shani Tzoref" w:date="2021-05-20T13:59:00Z">
        <w:r w:rsidR="00F90B54">
          <w:rPr>
            <w:rFonts w:ascii="Times New Roman" w:eastAsia="Times New Roman" w:hAnsi="Times New Roman" w:cs="Times New Roman"/>
            <w:sz w:val="24"/>
            <w:szCs w:val="24"/>
          </w:rPr>
          <w:t>“</w:t>
        </w:r>
      </w:ins>
      <w:del w:id="274" w:author="Shani Tzoref" w:date="2021-05-20T13:58:00Z">
        <w:r w:rsidRPr="00F90B54" w:rsidDel="00F90B54">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 xml:space="preserve">Reflections on </w:t>
      </w:r>
      <w:ins w:id="275" w:author="Shani Tzoref" w:date="2021-05-20T13:59:00Z">
        <w:r w:rsidR="00F90B54">
          <w:rPr>
            <w:rFonts w:ascii="Times New Roman" w:eastAsia="Times New Roman" w:hAnsi="Times New Roman" w:cs="Times New Roman"/>
            <w:sz w:val="24"/>
            <w:szCs w:val="24"/>
          </w:rPr>
          <w:t>L</w:t>
        </w:r>
      </w:ins>
      <w:del w:id="276" w:author="Shani Tzoref" w:date="2021-05-20T13:59:00Z">
        <w:r w:rsidRPr="00F90B54" w:rsidDel="00F90B54">
          <w:rPr>
            <w:rFonts w:ascii="Times New Roman" w:eastAsia="Times New Roman" w:hAnsi="Times New Roman" w:cs="Times New Roman"/>
            <w:sz w:val="24"/>
            <w:szCs w:val="24"/>
          </w:rPr>
          <w:delText>l</w:delText>
        </w:r>
      </w:del>
      <w:r w:rsidRPr="00F90B54">
        <w:rPr>
          <w:rFonts w:ascii="Times New Roman" w:eastAsia="Times New Roman" w:hAnsi="Times New Roman" w:cs="Times New Roman"/>
          <w:sz w:val="24"/>
          <w:szCs w:val="24"/>
        </w:rPr>
        <w:t xml:space="preserve">ittle </w:t>
      </w:r>
      <w:ins w:id="277" w:author="Shani Tzoref" w:date="2021-05-20T13:59:00Z">
        <w:r w:rsidR="00F90B54">
          <w:rPr>
            <w:rFonts w:ascii="Times New Roman" w:eastAsia="Times New Roman" w:hAnsi="Times New Roman" w:cs="Times New Roman"/>
            <w:sz w:val="24"/>
            <w:szCs w:val="24"/>
          </w:rPr>
          <w:t>R</w:t>
        </w:r>
      </w:ins>
      <w:del w:id="278" w:author="Shani Tzoref" w:date="2021-05-20T13:59:00Z">
        <w:r w:rsidRPr="00F90B54" w:rsidDel="00F90B54">
          <w:rPr>
            <w:rFonts w:ascii="Times New Roman" w:eastAsia="Times New Roman" w:hAnsi="Times New Roman" w:cs="Times New Roman"/>
            <w:sz w:val="24"/>
            <w:szCs w:val="24"/>
          </w:rPr>
          <w:delText>r</w:delText>
        </w:r>
      </w:del>
      <w:r w:rsidRPr="00F90B54">
        <w:rPr>
          <w:rFonts w:ascii="Times New Roman" w:eastAsia="Times New Roman" w:hAnsi="Times New Roman" w:cs="Times New Roman"/>
          <w:sz w:val="24"/>
          <w:szCs w:val="24"/>
        </w:rPr>
        <w:t>ock</w:t>
      </w:r>
      <w:del w:id="279" w:author="Shani Tzoref" w:date="2021-05-20T13:59:00Z">
        <w:r w:rsidRPr="00F90B54" w:rsidDel="00F90B54">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w:t>
      </w:r>
      <w:ins w:id="280" w:author="Shani Tzoref" w:date="2021-05-20T13:59:00Z">
        <w:r w:rsidR="00F90B54">
          <w:rPr>
            <w:rFonts w:ascii="Times New Roman" w:eastAsia="Times New Roman" w:hAnsi="Times New Roman" w:cs="Times New Roman"/>
            <w:sz w:val="24"/>
            <w:szCs w:val="24"/>
          </w:rPr>
          <w:t>”</w:t>
        </w:r>
      </w:ins>
      <w:r w:rsidRPr="00F90B54">
        <w:rPr>
          <w:rFonts w:ascii="Times New Roman" w:eastAsia="Times New Roman" w:hAnsi="Times New Roman" w:cs="Times New Roman"/>
          <w:sz w:val="24"/>
          <w:szCs w:val="24"/>
        </w:rPr>
        <w:t xml:space="preserve"> </w:t>
      </w:r>
      <w:r w:rsidRPr="00F90B54">
        <w:rPr>
          <w:rFonts w:ascii="Times New Roman" w:eastAsia="Times New Roman" w:hAnsi="Times New Roman" w:cs="Times New Roman"/>
          <w:i/>
          <w:iCs/>
          <w:sz w:val="24"/>
          <w:szCs w:val="24"/>
        </w:rPr>
        <w:t>Dissent</w:t>
      </w:r>
      <w:r w:rsidRPr="00F90B54">
        <w:rPr>
          <w:rFonts w:ascii="Times New Roman" w:eastAsia="Times New Roman" w:hAnsi="Times New Roman" w:cs="Times New Roman"/>
          <w:sz w:val="24"/>
          <w:szCs w:val="24"/>
        </w:rPr>
        <w:t xml:space="preserve"> 6 </w:t>
      </w:r>
      <w:r w:rsidR="007A363C">
        <w:rPr>
          <w:rFonts w:ascii="Times New Roman" w:eastAsia="Times New Roman" w:hAnsi="Times New Roman" w:cs="Times New Roman"/>
          <w:sz w:val="24"/>
          <w:szCs w:val="24"/>
        </w:rPr>
        <w:t>(</w:t>
      </w:r>
      <w:commentRangeStart w:id="281"/>
      <w:r w:rsidRPr="00F90B54">
        <w:rPr>
          <w:rFonts w:ascii="Times New Roman" w:eastAsia="Times New Roman" w:hAnsi="Times New Roman" w:cs="Times New Roman"/>
          <w:sz w:val="24"/>
          <w:szCs w:val="24"/>
        </w:rPr>
        <w:t>1959</w:t>
      </w:r>
      <w:commentRangeEnd w:id="281"/>
      <w:r w:rsidR="007A363C">
        <w:rPr>
          <w:rFonts w:ascii="Times New Roman" w:eastAsia="Times New Roman" w:hAnsi="Times New Roman" w:cs="Times New Roman"/>
          <w:sz w:val="24"/>
          <w:szCs w:val="24"/>
        </w:rPr>
        <w:t xml:space="preserve">): </w:t>
      </w:r>
      <w:r w:rsidR="007A363C">
        <w:rPr>
          <w:rStyle w:val="CommentReference"/>
        </w:rPr>
        <w:commentReference w:id="281"/>
      </w:r>
      <w:r w:rsidRPr="00F90B54">
        <w:rPr>
          <w:rFonts w:ascii="Times New Roman" w:eastAsia="Times New Roman" w:hAnsi="Times New Roman" w:cs="Times New Roman"/>
          <w:sz w:val="24"/>
          <w:szCs w:val="24"/>
        </w:rPr>
        <w:t xml:space="preserve">. </w:t>
      </w:r>
    </w:p>
    <w:p w14:paraId="4C4E12C0" w14:textId="20FB93A2"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282" w:author="Shani Tzoref" w:date="2021-05-21T11:10:00Z">
          <w:pPr>
            <w:bidi w:val="0"/>
            <w:spacing w:after="0" w:line="480" w:lineRule="auto"/>
          </w:pPr>
        </w:pPrChange>
      </w:pPr>
      <w:r w:rsidRPr="00F90B54">
        <w:rPr>
          <w:rFonts w:ascii="Times New Roman" w:eastAsia="Times New Roman" w:hAnsi="Times New Roman" w:cs="Times New Roman"/>
          <w:sz w:val="24"/>
          <w:szCs w:val="24"/>
        </w:rPr>
        <w:t>Arendt, Hannah</w:t>
      </w:r>
      <w:r w:rsidRPr="00F90B54">
        <w:rPr>
          <w:rFonts w:ascii="Times New Roman" w:eastAsia="Times New Roman" w:hAnsi="Times New Roman" w:cs="Times New Roman"/>
          <w:i/>
          <w:iCs/>
          <w:sz w:val="24"/>
          <w:szCs w:val="24"/>
        </w:rPr>
        <w:t xml:space="preserve">. </w:t>
      </w:r>
      <w:ins w:id="283" w:author="Shani Tzoref" w:date="2021-05-20T13:59:00Z">
        <w:r w:rsidR="00F90B54">
          <w:rPr>
            <w:rFonts w:ascii="Times New Roman" w:eastAsia="Times New Roman" w:hAnsi="Times New Roman" w:cs="Times New Roman"/>
            <w:sz w:val="24"/>
            <w:szCs w:val="24"/>
          </w:rPr>
          <w:t>“</w:t>
        </w:r>
      </w:ins>
      <w:del w:id="284" w:author="Shani Tzoref" w:date="2021-05-20T13:59:00Z">
        <w:r w:rsidRPr="00F90B54" w:rsidDel="00F90B54">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The Cold War and the West.</w:t>
      </w:r>
      <w:ins w:id="285" w:author="Shani Tzoref" w:date="2021-05-20T13:59:00Z">
        <w:r w:rsidR="00F90B54">
          <w:rPr>
            <w:rFonts w:ascii="Times New Roman" w:eastAsia="Times New Roman" w:hAnsi="Times New Roman" w:cs="Times New Roman"/>
            <w:sz w:val="24"/>
            <w:szCs w:val="24"/>
          </w:rPr>
          <w:t>”</w:t>
        </w:r>
      </w:ins>
      <w:del w:id="286" w:author="Shani Tzoref" w:date="2021-05-20T13:59:00Z">
        <w:r w:rsidRPr="00F90B54" w:rsidDel="00F90B54">
          <w:rPr>
            <w:rFonts w:ascii="Times New Roman" w:eastAsia="Times New Roman" w:hAnsi="Times New Roman" w:cs="Times New Roman"/>
            <w:i/>
            <w:iCs/>
            <w:sz w:val="24"/>
            <w:szCs w:val="24"/>
          </w:rPr>
          <w:delText>"</w:delText>
        </w:r>
      </w:del>
      <w:r w:rsidRPr="00F90B54">
        <w:rPr>
          <w:rFonts w:ascii="Times New Roman" w:eastAsia="Times New Roman" w:hAnsi="Times New Roman" w:cs="Times New Roman"/>
          <w:sz w:val="24"/>
          <w:szCs w:val="24"/>
        </w:rPr>
        <w:t xml:space="preserve"> </w:t>
      </w:r>
      <w:r w:rsidRPr="00F90B54">
        <w:rPr>
          <w:rFonts w:ascii="Times New Roman" w:eastAsia="Times New Roman" w:hAnsi="Times New Roman" w:cs="Times New Roman"/>
          <w:i/>
          <w:iCs/>
          <w:sz w:val="24"/>
          <w:szCs w:val="24"/>
        </w:rPr>
        <w:t>Partisan Review</w:t>
      </w:r>
      <w:r w:rsidRPr="00F90B54">
        <w:rPr>
          <w:rFonts w:ascii="Times New Roman" w:eastAsia="Times New Roman" w:hAnsi="Times New Roman" w:cs="Times New Roman"/>
          <w:sz w:val="24"/>
          <w:szCs w:val="24"/>
        </w:rPr>
        <w:t xml:space="preserve"> 29</w:t>
      </w:r>
      <w:r w:rsidR="007A363C">
        <w:rPr>
          <w:rFonts w:ascii="Times New Roman" w:eastAsia="Times New Roman" w:hAnsi="Times New Roman" w:cs="Times New Roman"/>
          <w:sz w:val="24"/>
          <w:szCs w:val="24"/>
        </w:rPr>
        <w:t xml:space="preserve"> (</w:t>
      </w:r>
      <w:commentRangeStart w:id="287"/>
      <w:r w:rsidRPr="00F90B54">
        <w:rPr>
          <w:rFonts w:ascii="Times New Roman" w:eastAsia="Times New Roman" w:hAnsi="Times New Roman" w:cs="Times New Roman"/>
          <w:sz w:val="24"/>
          <w:szCs w:val="24"/>
        </w:rPr>
        <w:t>1962</w:t>
      </w:r>
      <w:commentRangeEnd w:id="287"/>
      <w:r w:rsidR="007A363C">
        <w:rPr>
          <w:rStyle w:val="CommentReference"/>
        </w:rPr>
        <w:commentReference w:id="287"/>
      </w:r>
      <w:r w:rsidR="007A363C">
        <w:rPr>
          <w:rFonts w:ascii="Times New Roman" w:eastAsia="Times New Roman" w:hAnsi="Times New Roman" w:cs="Times New Roman"/>
          <w:sz w:val="24"/>
          <w:szCs w:val="24"/>
        </w:rPr>
        <w:t>)</w:t>
      </w:r>
      <w:proofErr w:type="gramStart"/>
      <w:r w:rsidR="007A363C">
        <w:rPr>
          <w:rFonts w:ascii="Times New Roman" w:eastAsia="Times New Roman" w:hAnsi="Times New Roman" w:cs="Times New Roman"/>
          <w:sz w:val="24"/>
          <w:szCs w:val="24"/>
        </w:rPr>
        <w:t xml:space="preserve">: </w:t>
      </w:r>
      <w:r w:rsidRPr="00F90B54">
        <w:rPr>
          <w:rFonts w:ascii="Times New Roman" w:eastAsia="Times New Roman" w:hAnsi="Times New Roman" w:cs="Times New Roman"/>
          <w:sz w:val="24"/>
          <w:szCs w:val="24"/>
        </w:rPr>
        <w:t>.</w:t>
      </w:r>
      <w:proofErr w:type="gramEnd"/>
    </w:p>
    <w:p w14:paraId="6A322C5C" w14:textId="37743E2C" w:rsidR="0080710C" w:rsidRPr="00F90B54" w:rsidRDefault="0080710C" w:rsidP="000D433E">
      <w:pPr>
        <w:bidi w:val="0"/>
        <w:spacing w:after="0" w:line="480" w:lineRule="auto"/>
        <w:ind w:hanging="720"/>
        <w:rPr>
          <w:rFonts w:ascii="Times New Roman" w:eastAsia="Times New Roman" w:hAnsi="Times New Roman" w:cs="Times New Roman"/>
          <w:sz w:val="24"/>
          <w:szCs w:val="24"/>
          <w:rtl/>
        </w:rPr>
        <w:pPrChange w:id="288" w:author="Shani Tzoref" w:date="2021-05-21T11:10:00Z">
          <w:pPr>
            <w:bidi w:val="0"/>
            <w:spacing w:after="0" w:line="480" w:lineRule="auto"/>
          </w:pPr>
        </w:pPrChange>
      </w:pPr>
      <w:bookmarkStart w:id="289" w:name="_Hlk61510253"/>
      <w:r w:rsidRPr="00F90B54">
        <w:rPr>
          <w:rFonts w:ascii="Times New Roman" w:eastAsia="Times New Roman" w:hAnsi="Times New Roman" w:cs="Times New Roman"/>
          <w:sz w:val="24"/>
          <w:szCs w:val="24"/>
        </w:rPr>
        <w:t>Arendt, Hannah</w:t>
      </w:r>
      <w:r w:rsidRPr="00F90B54">
        <w:rPr>
          <w:rFonts w:ascii="Times New Roman" w:eastAsia="Times New Roman" w:hAnsi="Times New Roman" w:cs="Times New Roman"/>
          <w:i/>
          <w:iCs/>
          <w:sz w:val="24"/>
          <w:szCs w:val="24"/>
        </w:rPr>
        <w:t xml:space="preserve">. The </w:t>
      </w:r>
      <w:ins w:id="290" w:author="Shani Tzoref" w:date="2021-05-20T13:59:00Z">
        <w:r w:rsidR="00F90B54">
          <w:rPr>
            <w:rFonts w:ascii="Times New Roman" w:eastAsia="Times New Roman" w:hAnsi="Times New Roman" w:cs="Times New Roman"/>
            <w:i/>
            <w:iCs/>
            <w:sz w:val="24"/>
            <w:szCs w:val="24"/>
          </w:rPr>
          <w:t>L</w:t>
        </w:r>
      </w:ins>
      <w:del w:id="291" w:author="Shani Tzoref" w:date="2021-05-20T13:59:00Z">
        <w:r w:rsidRPr="00F90B54" w:rsidDel="00F90B54">
          <w:rPr>
            <w:rFonts w:ascii="Times New Roman" w:eastAsia="Times New Roman" w:hAnsi="Times New Roman" w:cs="Times New Roman"/>
            <w:i/>
            <w:iCs/>
            <w:sz w:val="24"/>
            <w:szCs w:val="24"/>
          </w:rPr>
          <w:delText>l</w:delText>
        </w:r>
      </w:del>
      <w:r w:rsidRPr="00F90B54">
        <w:rPr>
          <w:rFonts w:ascii="Times New Roman" w:eastAsia="Times New Roman" w:hAnsi="Times New Roman" w:cs="Times New Roman"/>
          <w:i/>
          <w:iCs/>
          <w:sz w:val="24"/>
          <w:szCs w:val="24"/>
        </w:rPr>
        <w:t xml:space="preserve">ife of the </w:t>
      </w:r>
      <w:ins w:id="292" w:author="Shani Tzoref" w:date="2021-05-20T13:59:00Z">
        <w:r w:rsidR="00F90B54">
          <w:rPr>
            <w:rFonts w:ascii="Times New Roman" w:eastAsia="Times New Roman" w:hAnsi="Times New Roman" w:cs="Times New Roman"/>
            <w:i/>
            <w:iCs/>
            <w:sz w:val="24"/>
            <w:szCs w:val="24"/>
          </w:rPr>
          <w:t>M</w:t>
        </w:r>
      </w:ins>
      <w:del w:id="293" w:author="Shani Tzoref" w:date="2021-05-20T13:59:00Z">
        <w:r w:rsidRPr="00F90B54" w:rsidDel="00F90B54">
          <w:rPr>
            <w:rFonts w:ascii="Times New Roman" w:eastAsia="Times New Roman" w:hAnsi="Times New Roman" w:cs="Times New Roman"/>
            <w:i/>
            <w:iCs/>
            <w:sz w:val="24"/>
            <w:szCs w:val="24"/>
          </w:rPr>
          <w:delText>m</w:delText>
        </w:r>
      </w:del>
      <w:r w:rsidRPr="00F90B54">
        <w:rPr>
          <w:rFonts w:ascii="Times New Roman" w:eastAsia="Times New Roman" w:hAnsi="Times New Roman" w:cs="Times New Roman"/>
          <w:i/>
          <w:iCs/>
          <w:sz w:val="24"/>
          <w:szCs w:val="24"/>
        </w:rPr>
        <w:t xml:space="preserve">ind. </w:t>
      </w:r>
      <w:r w:rsidRPr="00F90B54">
        <w:rPr>
          <w:rFonts w:ascii="Times New Roman" w:eastAsia="Times New Roman" w:hAnsi="Times New Roman" w:cs="Times New Roman"/>
          <w:sz w:val="24"/>
          <w:szCs w:val="24"/>
        </w:rPr>
        <w:t>New York: Harcourt Brace Jovanovich, 1978.</w:t>
      </w:r>
    </w:p>
    <w:bookmarkEnd w:id="289"/>
    <w:p w14:paraId="21DCB2BF" w14:textId="2336963E" w:rsidR="0080710C" w:rsidRPr="00F90B54" w:rsidRDefault="0080710C" w:rsidP="000D433E">
      <w:pPr>
        <w:bidi w:val="0"/>
        <w:spacing w:after="0" w:line="480" w:lineRule="auto"/>
        <w:ind w:hanging="720"/>
        <w:rPr>
          <w:rFonts w:ascii="Times New Roman" w:eastAsia="Times New Roman" w:hAnsi="Times New Roman" w:cs="Times New Roman"/>
          <w:sz w:val="24"/>
          <w:szCs w:val="24"/>
          <w:rtl/>
        </w:rPr>
        <w:pPrChange w:id="294" w:author="Shani Tzoref" w:date="2021-05-21T11:10:00Z">
          <w:pPr>
            <w:bidi w:val="0"/>
            <w:spacing w:after="0" w:line="480" w:lineRule="auto"/>
          </w:pPr>
        </w:pPrChange>
      </w:pPr>
      <w:r w:rsidRPr="00F90B54">
        <w:rPr>
          <w:rFonts w:ascii="Times New Roman" w:eastAsia="Times New Roman" w:hAnsi="Times New Roman" w:cs="Times New Roman"/>
          <w:sz w:val="24"/>
          <w:szCs w:val="24"/>
        </w:rPr>
        <w:t>Arendt, Hannah.</w:t>
      </w:r>
      <w:r w:rsidRPr="00F90B54">
        <w:rPr>
          <w:rFonts w:ascii="Times New Roman" w:eastAsia="Times New Roman" w:hAnsi="Times New Roman" w:cs="Times New Roman"/>
          <w:i/>
          <w:iCs/>
          <w:sz w:val="24"/>
          <w:szCs w:val="24"/>
        </w:rPr>
        <w:t xml:space="preserve"> </w:t>
      </w:r>
      <w:ins w:id="295" w:author="Shani Tzoref" w:date="2021-05-20T13:59:00Z">
        <w:r w:rsidR="00F90B54">
          <w:rPr>
            <w:rFonts w:ascii="Times New Roman" w:eastAsia="Times New Roman" w:hAnsi="Times New Roman" w:cs="Times New Roman"/>
            <w:sz w:val="24"/>
            <w:szCs w:val="24"/>
          </w:rPr>
          <w:t>“</w:t>
        </w:r>
      </w:ins>
      <w:del w:id="296" w:author="Shani Tzoref" w:date="2021-05-20T13:59:00Z">
        <w:r w:rsidRPr="00F90B54" w:rsidDel="00F90B54">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Philosophy and politics.</w:t>
      </w:r>
      <w:ins w:id="297" w:author="Shani Tzoref" w:date="2021-05-20T13:59:00Z">
        <w:r w:rsidR="00F90B54">
          <w:rPr>
            <w:rFonts w:ascii="Times New Roman" w:eastAsia="Times New Roman" w:hAnsi="Times New Roman" w:cs="Times New Roman"/>
            <w:sz w:val="24"/>
            <w:szCs w:val="24"/>
          </w:rPr>
          <w:t>”</w:t>
        </w:r>
      </w:ins>
      <w:del w:id="298" w:author="Shani Tzoref" w:date="2021-05-20T13:59:00Z">
        <w:r w:rsidRPr="00F90B54" w:rsidDel="00F90B54">
          <w:rPr>
            <w:rFonts w:ascii="Times New Roman" w:eastAsia="Times New Roman" w:hAnsi="Times New Roman" w:cs="Times New Roman"/>
            <w:sz w:val="24"/>
            <w:szCs w:val="24"/>
          </w:rPr>
          <w:delText>"</w:delText>
        </w:r>
      </w:del>
      <w:r w:rsidRPr="00F90B54">
        <w:rPr>
          <w:rFonts w:ascii="Times New Roman" w:hAnsi="Times New Roman" w:cs="Times New Roman"/>
          <w:sz w:val="24"/>
          <w:szCs w:val="24"/>
        </w:rPr>
        <w:t xml:space="preserve"> </w:t>
      </w:r>
      <w:r w:rsidRPr="00F90B54">
        <w:rPr>
          <w:rFonts w:ascii="Times New Roman" w:eastAsia="Times New Roman" w:hAnsi="Times New Roman" w:cs="Times New Roman"/>
          <w:i/>
          <w:iCs/>
          <w:sz w:val="24"/>
          <w:szCs w:val="24"/>
        </w:rPr>
        <w:t>Social Research</w:t>
      </w:r>
      <w:r w:rsidRPr="00F90B54">
        <w:rPr>
          <w:rFonts w:ascii="Times New Roman" w:eastAsia="Times New Roman" w:hAnsi="Times New Roman" w:cs="Times New Roman"/>
          <w:sz w:val="24"/>
          <w:szCs w:val="24"/>
        </w:rPr>
        <w:t xml:space="preserve"> 57</w:t>
      </w:r>
      <w:r w:rsidR="007A363C">
        <w:rPr>
          <w:rFonts w:ascii="Times New Roman" w:eastAsia="Times New Roman" w:hAnsi="Times New Roman" w:cs="Times New Roman"/>
          <w:sz w:val="24"/>
          <w:szCs w:val="24"/>
        </w:rPr>
        <w:t xml:space="preserve"> (</w:t>
      </w:r>
      <w:commentRangeStart w:id="299"/>
      <w:r w:rsidRPr="00F90B54">
        <w:rPr>
          <w:rFonts w:ascii="Times New Roman" w:eastAsia="Times New Roman" w:hAnsi="Times New Roman" w:cs="Times New Roman"/>
          <w:sz w:val="24"/>
          <w:szCs w:val="24"/>
        </w:rPr>
        <w:t>1990</w:t>
      </w:r>
      <w:commentRangeEnd w:id="299"/>
      <w:r w:rsidR="007A363C">
        <w:rPr>
          <w:rStyle w:val="CommentReference"/>
        </w:rPr>
        <w:commentReference w:id="299"/>
      </w:r>
      <w:r w:rsidR="007A363C">
        <w:rPr>
          <w:rFonts w:ascii="Times New Roman" w:eastAsia="Times New Roman" w:hAnsi="Times New Roman" w:cs="Times New Roman"/>
          <w:sz w:val="24"/>
          <w:szCs w:val="24"/>
        </w:rPr>
        <w:t>)</w:t>
      </w:r>
      <w:proofErr w:type="gramStart"/>
      <w:r w:rsidR="007A363C">
        <w:rPr>
          <w:rFonts w:ascii="Times New Roman" w:eastAsia="Times New Roman" w:hAnsi="Times New Roman" w:cs="Times New Roman"/>
          <w:sz w:val="24"/>
          <w:szCs w:val="24"/>
        </w:rPr>
        <w:t xml:space="preserve">: </w:t>
      </w:r>
      <w:r w:rsidRPr="00F90B54">
        <w:rPr>
          <w:rFonts w:ascii="Times New Roman" w:eastAsia="Times New Roman" w:hAnsi="Times New Roman" w:cs="Times New Roman"/>
          <w:sz w:val="24"/>
          <w:szCs w:val="24"/>
        </w:rPr>
        <w:t>.</w:t>
      </w:r>
      <w:proofErr w:type="gramEnd"/>
    </w:p>
    <w:p w14:paraId="2AC1FD63" w14:textId="36DDAD04" w:rsidR="0080710C" w:rsidRPr="00F90B54" w:rsidDel="007A363C" w:rsidRDefault="0080710C" w:rsidP="000D433E">
      <w:pPr>
        <w:bidi w:val="0"/>
        <w:spacing w:after="0" w:line="480" w:lineRule="auto"/>
        <w:ind w:hanging="720"/>
        <w:rPr>
          <w:del w:id="300" w:author="Shani Tzoref" w:date="2021-05-21T13:03:00Z"/>
          <w:rFonts w:ascii="Times New Roman" w:eastAsia="Times New Roman" w:hAnsi="Times New Roman" w:cs="Times New Roman"/>
          <w:sz w:val="24"/>
          <w:szCs w:val="24"/>
        </w:rPr>
        <w:pPrChange w:id="301" w:author="Shani Tzoref" w:date="2021-05-21T11:10:00Z">
          <w:pPr>
            <w:bidi w:val="0"/>
            <w:spacing w:after="0" w:line="480" w:lineRule="auto"/>
          </w:pPr>
        </w:pPrChange>
      </w:pPr>
      <w:bookmarkStart w:id="302" w:name="_Hlk62207041"/>
      <w:del w:id="303" w:author="Shani Tzoref" w:date="2021-05-21T13:03:00Z">
        <w:r w:rsidRPr="00F90B54" w:rsidDel="007A363C">
          <w:rPr>
            <w:rFonts w:ascii="Times New Roman" w:hAnsi="Times New Roman" w:cs="Times New Roman"/>
            <w:sz w:val="24"/>
            <w:szCs w:val="24"/>
            <w:shd w:val="clear" w:color="auto" w:fill="FFFFFF"/>
          </w:rPr>
          <w:delText>Ed., Kohn, Jerome</w:delText>
        </w:r>
        <w:bookmarkEnd w:id="302"/>
        <w:r w:rsidRPr="00F90B54" w:rsidDel="007A363C">
          <w:rPr>
            <w:rFonts w:ascii="Times New Roman" w:hAnsi="Times New Roman" w:cs="Times New Roman"/>
            <w:i/>
            <w:iCs/>
            <w:sz w:val="24"/>
            <w:szCs w:val="24"/>
            <w:shd w:val="clear" w:color="auto" w:fill="FFFFFF"/>
          </w:rPr>
          <w:delText xml:space="preserve">. Hannah Arendt: The </w:delText>
        </w:r>
      </w:del>
      <w:del w:id="304" w:author="Shani Tzoref" w:date="2021-05-20T13:59:00Z">
        <w:r w:rsidRPr="00F90B54" w:rsidDel="00F90B54">
          <w:rPr>
            <w:rFonts w:ascii="Times New Roman" w:hAnsi="Times New Roman" w:cs="Times New Roman"/>
            <w:i/>
            <w:iCs/>
            <w:sz w:val="24"/>
            <w:szCs w:val="24"/>
            <w:shd w:val="clear" w:color="auto" w:fill="FFFFFF"/>
          </w:rPr>
          <w:delText>p</w:delText>
        </w:r>
      </w:del>
      <w:del w:id="305" w:author="Shani Tzoref" w:date="2021-05-21T13:03:00Z">
        <w:r w:rsidRPr="00F90B54" w:rsidDel="007A363C">
          <w:rPr>
            <w:rFonts w:ascii="Times New Roman" w:hAnsi="Times New Roman" w:cs="Times New Roman"/>
            <w:i/>
            <w:iCs/>
            <w:sz w:val="24"/>
            <w:szCs w:val="24"/>
            <w:shd w:val="clear" w:color="auto" w:fill="FFFFFF"/>
          </w:rPr>
          <w:delText xml:space="preserve">romise of </w:delText>
        </w:r>
      </w:del>
      <w:del w:id="306" w:author="Shani Tzoref" w:date="2021-05-20T13:59:00Z">
        <w:r w:rsidRPr="00F90B54" w:rsidDel="00F90B54">
          <w:rPr>
            <w:rFonts w:ascii="Times New Roman" w:hAnsi="Times New Roman" w:cs="Times New Roman"/>
            <w:i/>
            <w:iCs/>
            <w:sz w:val="24"/>
            <w:szCs w:val="24"/>
            <w:shd w:val="clear" w:color="auto" w:fill="FFFFFF"/>
          </w:rPr>
          <w:delText>p</w:delText>
        </w:r>
      </w:del>
      <w:del w:id="307" w:author="Shani Tzoref" w:date="2021-05-21T13:03:00Z">
        <w:r w:rsidRPr="00F90B54" w:rsidDel="007A363C">
          <w:rPr>
            <w:rFonts w:ascii="Times New Roman" w:hAnsi="Times New Roman" w:cs="Times New Roman"/>
            <w:i/>
            <w:iCs/>
            <w:sz w:val="24"/>
            <w:szCs w:val="24"/>
            <w:shd w:val="clear" w:color="auto" w:fill="FFFFFF"/>
          </w:rPr>
          <w:delText>olitics.</w:delText>
        </w:r>
        <w:r w:rsidRPr="00F90B54" w:rsidDel="007A363C">
          <w:rPr>
            <w:rFonts w:ascii="Times New Roman" w:hAnsi="Times New Roman" w:cs="Times New Roman"/>
            <w:sz w:val="24"/>
            <w:szCs w:val="24"/>
            <w:shd w:val="clear" w:color="auto" w:fill="FFFFFF"/>
          </w:rPr>
          <w:delText xml:space="preserve"> New York: Schocken Books, 2005.</w:delText>
        </w:r>
      </w:del>
    </w:p>
    <w:p w14:paraId="6F229B0D" w14:textId="1C524820" w:rsidR="0080710C" w:rsidRPr="00F90B54" w:rsidRDefault="0080710C" w:rsidP="000D433E">
      <w:pPr>
        <w:bidi w:val="0"/>
        <w:spacing w:after="0" w:line="480" w:lineRule="auto"/>
        <w:ind w:hanging="720"/>
        <w:rPr>
          <w:rFonts w:ascii="Times New Roman" w:hAnsi="Times New Roman" w:cs="Times New Roman"/>
          <w:sz w:val="24"/>
          <w:szCs w:val="24"/>
        </w:rPr>
        <w:pPrChange w:id="308" w:author="Shani Tzoref" w:date="2021-05-21T11:10:00Z">
          <w:pPr>
            <w:bidi w:val="0"/>
            <w:spacing w:after="0" w:line="480" w:lineRule="auto"/>
          </w:pPr>
        </w:pPrChange>
      </w:pPr>
      <w:r w:rsidRPr="00F90B54">
        <w:rPr>
          <w:rFonts w:ascii="Times New Roman" w:hAnsi="Times New Roman" w:cs="Times New Roman"/>
          <w:sz w:val="24"/>
          <w:szCs w:val="24"/>
        </w:rPr>
        <w:t xml:space="preserve">Assy, </w:t>
      </w:r>
      <w:proofErr w:type="spellStart"/>
      <w:r w:rsidRPr="00F90B54">
        <w:rPr>
          <w:rFonts w:ascii="Times New Roman" w:hAnsi="Times New Roman" w:cs="Times New Roman"/>
          <w:sz w:val="24"/>
          <w:szCs w:val="24"/>
        </w:rPr>
        <w:t>Bethânia</w:t>
      </w:r>
      <w:proofErr w:type="spellEnd"/>
      <w:r w:rsidRPr="00F90B54">
        <w:rPr>
          <w:rFonts w:ascii="Times New Roman" w:hAnsi="Times New Roman" w:cs="Times New Roman"/>
          <w:sz w:val="24"/>
          <w:szCs w:val="24"/>
        </w:rPr>
        <w:t xml:space="preserve">. </w:t>
      </w:r>
      <w:ins w:id="309" w:author="Shani Tzoref" w:date="2021-05-20T13:59:00Z">
        <w:r w:rsidR="00F90B54">
          <w:rPr>
            <w:rFonts w:ascii="Times New Roman" w:hAnsi="Times New Roman" w:cs="Times New Roman"/>
            <w:sz w:val="24"/>
            <w:szCs w:val="24"/>
          </w:rPr>
          <w:t>“</w:t>
        </w:r>
      </w:ins>
      <w:del w:id="310" w:author="Shani Tzoref" w:date="2021-05-20T13:59:00Z">
        <w:r w:rsidRPr="00F90B54" w:rsidDel="00F90B54">
          <w:rPr>
            <w:rFonts w:ascii="Times New Roman" w:hAnsi="Times New Roman" w:cs="Times New Roman"/>
            <w:sz w:val="24"/>
            <w:szCs w:val="24"/>
          </w:rPr>
          <w:delText>"</w:delText>
        </w:r>
      </w:del>
      <w:r w:rsidRPr="00F90B54">
        <w:rPr>
          <w:rFonts w:ascii="Times New Roman" w:hAnsi="Times New Roman" w:cs="Times New Roman"/>
          <w:sz w:val="24"/>
          <w:szCs w:val="24"/>
        </w:rPr>
        <w:t>Hannah Arendt and The Faculty of Thinking-A Partner to Think, a Witness to Act.</w:t>
      </w:r>
      <w:ins w:id="311" w:author="Shani Tzoref" w:date="2021-05-20T13:59:00Z">
        <w:r w:rsidR="00F90B54">
          <w:rPr>
            <w:rFonts w:ascii="Times New Roman" w:hAnsi="Times New Roman" w:cs="Times New Roman"/>
            <w:sz w:val="24"/>
            <w:szCs w:val="24"/>
          </w:rPr>
          <w:t>”</w:t>
        </w:r>
      </w:ins>
      <w:del w:id="312" w:author="Shani Tzoref" w:date="2021-05-20T13:59:00Z">
        <w:r w:rsidRPr="00F90B54" w:rsidDel="00F90B54">
          <w:rPr>
            <w:rFonts w:ascii="Times New Roman" w:hAnsi="Times New Roman" w:cs="Times New Roman"/>
            <w:sz w:val="24"/>
            <w:szCs w:val="24"/>
          </w:rPr>
          <w:delText>"</w:delText>
        </w:r>
      </w:del>
      <w:r w:rsidRPr="00F90B54">
        <w:rPr>
          <w:rFonts w:ascii="Times New Roman" w:hAnsi="Times New Roman" w:cs="Times New Roman"/>
          <w:sz w:val="24"/>
          <w:szCs w:val="24"/>
        </w:rPr>
        <w:t xml:space="preserve"> </w:t>
      </w:r>
      <w:proofErr w:type="spellStart"/>
      <w:r w:rsidRPr="00F90B54">
        <w:rPr>
          <w:rFonts w:ascii="Times New Roman" w:hAnsi="Times New Roman" w:cs="Times New Roman"/>
          <w:i/>
          <w:iCs/>
          <w:sz w:val="24"/>
          <w:szCs w:val="24"/>
        </w:rPr>
        <w:t>Revista</w:t>
      </w:r>
      <w:proofErr w:type="spellEnd"/>
      <w:r w:rsidRPr="00F90B54">
        <w:rPr>
          <w:rFonts w:ascii="Times New Roman" w:hAnsi="Times New Roman" w:cs="Times New Roman"/>
          <w:i/>
          <w:iCs/>
          <w:sz w:val="24"/>
          <w:szCs w:val="24"/>
        </w:rPr>
        <w:t xml:space="preserve"> </w:t>
      </w:r>
      <w:proofErr w:type="spellStart"/>
      <w:r w:rsidRPr="00F90B54">
        <w:rPr>
          <w:rFonts w:ascii="Times New Roman" w:hAnsi="Times New Roman" w:cs="Times New Roman"/>
          <w:i/>
          <w:iCs/>
          <w:sz w:val="24"/>
          <w:szCs w:val="24"/>
        </w:rPr>
        <w:t>Ética</w:t>
      </w:r>
      <w:proofErr w:type="spellEnd"/>
      <w:r w:rsidRPr="00F90B54">
        <w:rPr>
          <w:rFonts w:ascii="Times New Roman" w:hAnsi="Times New Roman" w:cs="Times New Roman"/>
          <w:i/>
          <w:iCs/>
          <w:sz w:val="24"/>
          <w:szCs w:val="24"/>
        </w:rPr>
        <w:t xml:space="preserve"> e </w:t>
      </w:r>
      <w:proofErr w:type="spellStart"/>
      <w:r w:rsidRPr="00F90B54">
        <w:rPr>
          <w:rFonts w:ascii="Times New Roman" w:hAnsi="Times New Roman" w:cs="Times New Roman"/>
          <w:i/>
          <w:iCs/>
          <w:sz w:val="24"/>
          <w:szCs w:val="24"/>
        </w:rPr>
        <w:t>Filosofia</w:t>
      </w:r>
      <w:proofErr w:type="spellEnd"/>
      <w:r w:rsidRPr="00F90B54">
        <w:rPr>
          <w:rFonts w:ascii="Times New Roman" w:hAnsi="Times New Roman" w:cs="Times New Roman"/>
          <w:i/>
          <w:iCs/>
          <w:sz w:val="24"/>
          <w:szCs w:val="24"/>
        </w:rPr>
        <w:t xml:space="preserve"> </w:t>
      </w:r>
      <w:proofErr w:type="spellStart"/>
      <w:r w:rsidRPr="00F90B54">
        <w:rPr>
          <w:rFonts w:ascii="Times New Roman" w:hAnsi="Times New Roman" w:cs="Times New Roman"/>
          <w:i/>
          <w:iCs/>
          <w:sz w:val="24"/>
          <w:szCs w:val="24"/>
        </w:rPr>
        <w:t>Política</w:t>
      </w:r>
      <w:proofErr w:type="spellEnd"/>
      <w:r w:rsidRPr="00F90B54">
        <w:rPr>
          <w:rFonts w:ascii="Times New Roman" w:hAnsi="Times New Roman" w:cs="Times New Roman"/>
          <w:sz w:val="24"/>
          <w:szCs w:val="24"/>
        </w:rPr>
        <w:t xml:space="preserve"> 1.9</w:t>
      </w:r>
      <w:r w:rsidR="00CC34AB">
        <w:rPr>
          <w:rFonts w:ascii="Times New Roman" w:hAnsi="Times New Roman" w:cs="Times New Roman"/>
          <w:sz w:val="24"/>
          <w:szCs w:val="24"/>
        </w:rPr>
        <w:t xml:space="preserve"> (</w:t>
      </w:r>
      <w:commentRangeStart w:id="313"/>
      <w:r w:rsidRPr="00F90B54">
        <w:rPr>
          <w:rFonts w:ascii="Times New Roman" w:hAnsi="Times New Roman" w:cs="Times New Roman"/>
          <w:sz w:val="24"/>
          <w:szCs w:val="24"/>
        </w:rPr>
        <w:t>2006</w:t>
      </w:r>
      <w:commentRangeEnd w:id="313"/>
      <w:r w:rsidR="00CC34AB">
        <w:rPr>
          <w:rStyle w:val="CommentReference"/>
        </w:rPr>
        <w:commentReference w:id="313"/>
      </w:r>
      <w:r w:rsidR="00CC34AB">
        <w:rPr>
          <w:rFonts w:ascii="Times New Roman" w:hAnsi="Times New Roman" w:cs="Times New Roman"/>
          <w:sz w:val="24"/>
          <w:szCs w:val="24"/>
        </w:rPr>
        <w:t>)</w:t>
      </w:r>
      <w:proofErr w:type="gramStart"/>
      <w:r w:rsidR="00CC34AB">
        <w:rPr>
          <w:rFonts w:ascii="Times New Roman" w:hAnsi="Times New Roman" w:cs="Times New Roman"/>
          <w:sz w:val="24"/>
          <w:szCs w:val="24"/>
        </w:rPr>
        <w:t xml:space="preserve">: </w:t>
      </w:r>
      <w:r w:rsidRPr="00F90B54">
        <w:rPr>
          <w:rFonts w:ascii="Times New Roman" w:hAnsi="Times New Roman" w:cs="Times New Roman"/>
          <w:sz w:val="24"/>
          <w:szCs w:val="24"/>
        </w:rPr>
        <w:t>.</w:t>
      </w:r>
      <w:r w:rsidRPr="00F90B54">
        <w:rPr>
          <w:rFonts w:ascii="Times New Roman" w:hAnsi="Times New Roman" w:cs="Times New Roman"/>
          <w:sz w:val="24"/>
          <w:szCs w:val="24"/>
          <w:rtl/>
        </w:rPr>
        <w:t>‏</w:t>
      </w:r>
      <w:proofErr w:type="gramEnd"/>
    </w:p>
    <w:p w14:paraId="1DA324A1" w14:textId="2922E588" w:rsidR="0080710C" w:rsidRDefault="0080710C" w:rsidP="000D433E">
      <w:pPr>
        <w:bidi w:val="0"/>
        <w:spacing w:after="0" w:line="480" w:lineRule="auto"/>
        <w:ind w:hanging="720"/>
        <w:rPr>
          <w:rFonts w:ascii="Times New Roman" w:hAnsi="Times New Roman" w:cs="Times New Roman"/>
          <w:sz w:val="24"/>
          <w:szCs w:val="24"/>
          <w:rtl/>
        </w:rPr>
      </w:pPr>
      <w:proofErr w:type="spellStart"/>
      <w:r w:rsidRPr="00F90B54">
        <w:rPr>
          <w:rFonts w:ascii="Times New Roman" w:hAnsi="Times New Roman" w:cs="Times New Roman"/>
          <w:sz w:val="24"/>
          <w:szCs w:val="24"/>
        </w:rPr>
        <w:t>Bacciocco</w:t>
      </w:r>
      <w:proofErr w:type="spellEnd"/>
      <w:r w:rsidRPr="00F90B54">
        <w:rPr>
          <w:rFonts w:ascii="Times New Roman" w:hAnsi="Times New Roman" w:cs="Times New Roman"/>
          <w:sz w:val="24"/>
          <w:szCs w:val="24"/>
        </w:rPr>
        <w:t>, Edward J</w:t>
      </w:r>
      <w:r w:rsidRPr="00F90B54">
        <w:rPr>
          <w:rFonts w:ascii="Times New Roman" w:hAnsi="Times New Roman" w:cs="Times New Roman"/>
          <w:i/>
          <w:iCs/>
          <w:sz w:val="24"/>
          <w:szCs w:val="24"/>
        </w:rPr>
        <w:t xml:space="preserve">. The New Left in America: </w:t>
      </w:r>
      <w:ins w:id="314" w:author="Shani Tzoref" w:date="2021-05-20T13:59:00Z">
        <w:r w:rsidR="00F90B54">
          <w:rPr>
            <w:rFonts w:ascii="Times New Roman" w:hAnsi="Times New Roman" w:cs="Times New Roman"/>
            <w:i/>
            <w:iCs/>
            <w:sz w:val="24"/>
            <w:szCs w:val="24"/>
          </w:rPr>
          <w:t>R</w:t>
        </w:r>
      </w:ins>
      <w:del w:id="315" w:author="Shani Tzoref" w:date="2021-05-20T13:59:00Z">
        <w:r w:rsidRPr="00F90B54" w:rsidDel="00F90B54">
          <w:rPr>
            <w:rFonts w:ascii="Times New Roman" w:hAnsi="Times New Roman" w:cs="Times New Roman"/>
            <w:i/>
            <w:iCs/>
            <w:sz w:val="24"/>
            <w:szCs w:val="24"/>
          </w:rPr>
          <w:delText>r</w:delText>
        </w:r>
      </w:del>
      <w:r w:rsidRPr="00F90B54">
        <w:rPr>
          <w:rFonts w:ascii="Times New Roman" w:hAnsi="Times New Roman" w:cs="Times New Roman"/>
          <w:i/>
          <w:iCs/>
          <w:sz w:val="24"/>
          <w:szCs w:val="24"/>
        </w:rPr>
        <w:t xml:space="preserve">eform to </w:t>
      </w:r>
      <w:ins w:id="316" w:author="Shani Tzoref" w:date="2021-05-20T13:59:00Z">
        <w:r w:rsidR="00F90B54">
          <w:rPr>
            <w:rFonts w:ascii="Times New Roman" w:hAnsi="Times New Roman" w:cs="Times New Roman"/>
            <w:i/>
            <w:iCs/>
            <w:sz w:val="24"/>
            <w:szCs w:val="24"/>
          </w:rPr>
          <w:t>R</w:t>
        </w:r>
      </w:ins>
      <w:del w:id="317" w:author="Shani Tzoref" w:date="2021-05-20T13:59:00Z">
        <w:r w:rsidRPr="00F90B54" w:rsidDel="00F90B54">
          <w:rPr>
            <w:rFonts w:ascii="Times New Roman" w:hAnsi="Times New Roman" w:cs="Times New Roman"/>
            <w:i/>
            <w:iCs/>
            <w:sz w:val="24"/>
            <w:szCs w:val="24"/>
          </w:rPr>
          <w:delText>r</w:delText>
        </w:r>
      </w:del>
      <w:r w:rsidRPr="00F90B54">
        <w:rPr>
          <w:rFonts w:ascii="Times New Roman" w:hAnsi="Times New Roman" w:cs="Times New Roman"/>
          <w:i/>
          <w:iCs/>
          <w:sz w:val="24"/>
          <w:szCs w:val="24"/>
        </w:rPr>
        <w:t xml:space="preserve">evolution, 1956 to 1970. </w:t>
      </w:r>
      <w:r w:rsidRPr="00F90B54">
        <w:rPr>
          <w:rFonts w:ascii="Times New Roman" w:hAnsi="Times New Roman" w:cs="Times New Roman"/>
          <w:sz w:val="24"/>
          <w:szCs w:val="24"/>
        </w:rPr>
        <w:t xml:space="preserve">Stanford, Calif.: Hoover Institution Press, 1974. </w:t>
      </w:r>
    </w:p>
    <w:p w14:paraId="3ACC5D8F" w14:textId="6C79BC2E" w:rsidR="00BF2C73" w:rsidRPr="00F90B54" w:rsidRDefault="00BF2C73" w:rsidP="00BF2C73">
      <w:pPr>
        <w:bidi w:val="0"/>
        <w:spacing w:after="0" w:line="480" w:lineRule="auto"/>
        <w:ind w:hanging="720"/>
        <w:rPr>
          <w:rFonts w:ascii="Times New Roman" w:eastAsia="Times New Roman" w:hAnsi="Times New Roman" w:cs="Times New Roman"/>
          <w:sz w:val="24"/>
          <w:szCs w:val="24"/>
        </w:rPr>
      </w:pPr>
      <w:r w:rsidRPr="00F90B54">
        <w:rPr>
          <w:rFonts w:ascii="Times New Roman" w:eastAsia="Times New Roman" w:hAnsi="Times New Roman" w:cs="Times New Roman"/>
          <w:sz w:val="24"/>
          <w:szCs w:val="24"/>
          <w:highlight w:val="red"/>
        </w:rPr>
        <w:t xml:space="preserve">Bay, Christian. </w:t>
      </w:r>
      <w:r>
        <w:rPr>
          <w:rFonts w:ascii="Times New Roman" w:eastAsia="Times New Roman" w:hAnsi="Times New Roman" w:cs="Times New Roman"/>
          <w:sz w:val="24"/>
          <w:szCs w:val="24"/>
          <w:highlight w:val="red"/>
        </w:rPr>
        <w:t>“</w:t>
      </w:r>
      <w:r w:rsidRPr="00F90B54">
        <w:rPr>
          <w:rFonts w:ascii="Times New Roman" w:eastAsia="Times New Roman" w:hAnsi="Times New Roman" w:cs="Times New Roman"/>
          <w:sz w:val="24"/>
          <w:szCs w:val="24"/>
          <w:highlight w:val="red"/>
        </w:rPr>
        <w:t>Civil Disobedience</w:t>
      </w:r>
      <w:r>
        <w:rPr>
          <w:rFonts w:ascii="Times New Roman" w:eastAsia="Times New Roman" w:hAnsi="Times New Roman" w:cs="Times New Roman"/>
          <w:sz w:val="24"/>
          <w:szCs w:val="24"/>
          <w:highlight w:val="red"/>
        </w:rPr>
        <w:t>”.</w:t>
      </w:r>
      <w:r w:rsidRPr="00F90B54">
        <w:rPr>
          <w:rFonts w:ascii="Times New Roman" w:eastAsia="Times New Roman" w:hAnsi="Times New Roman" w:cs="Times New Roman"/>
          <w:sz w:val="24"/>
          <w:szCs w:val="24"/>
          <w:highlight w:val="red"/>
        </w:rPr>
        <w:t xml:space="preserve"> </w:t>
      </w:r>
      <w:r>
        <w:rPr>
          <w:rFonts w:ascii="Times New Roman" w:eastAsia="Times New Roman" w:hAnsi="Times New Roman" w:cs="Times New Roman"/>
          <w:sz w:val="24"/>
          <w:szCs w:val="24"/>
          <w:highlight w:val="red"/>
        </w:rPr>
        <w:t xml:space="preserve">In </w:t>
      </w:r>
      <w:r w:rsidRPr="0070599C">
        <w:rPr>
          <w:rFonts w:ascii="Times New Roman" w:eastAsia="Times New Roman" w:hAnsi="Times New Roman" w:cs="Times New Roman"/>
          <w:i/>
          <w:iCs/>
          <w:sz w:val="24"/>
          <w:szCs w:val="24"/>
          <w:highlight w:val="red"/>
        </w:rPr>
        <w:t>International Encyclopedia of the Social Sciences</w:t>
      </w:r>
      <w:r w:rsidRPr="00F90B54">
        <w:rPr>
          <w:rFonts w:ascii="Times New Roman" w:eastAsia="Times New Roman" w:hAnsi="Times New Roman" w:cs="Times New Roman"/>
          <w:sz w:val="24"/>
          <w:szCs w:val="24"/>
          <w:highlight w:val="red"/>
        </w:rPr>
        <w:t>, 2008.</w:t>
      </w:r>
      <w:r w:rsidRPr="00F90B54">
        <w:rPr>
          <w:rFonts w:ascii="Times New Roman" w:eastAsia="Times New Roman" w:hAnsi="Times New Roman" w:cs="Times New Roman"/>
          <w:sz w:val="24"/>
          <w:szCs w:val="24"/>
        </w:rPr>
        <w:t xml:space="preserve"> (</w:t>
      </w:r>
      <w:commentRangeStart w:id="318"/>
      <w:r w:rsidRPr="00F90B54">
        <w:rPr>
          <w:rFonts w:ascii="Times New Roman" w:eastAsia="Times New Roman" w:hAnsi="Times New Roman" w:cs="Times New Roman"/>
          <w:sz w:val="24"/>
          <w:szCs w:val="24"/>
          <w:rtl/>
        </w:rPr>
        <w:t>אינטרנט</w:t>
      </w:r>
      <w:commentRangeEnd w:id="318"/>
      <w:r>
        <w:rPr>
          <w:rStyle w:val="CommentReference"/>
        </w:rPr>
        <w:commentReference w:id="318"/>
      </w:r>
      <w:r w:rsidRPr="00F90B54">
        <w:rPr>
          <w:rFonts w:ascii="Times New Roman" w:eastAsia="Times New Roman" w:hAnsi="Times New Roman" w:cs="Times New Roman"/>
          <w:sz w:val="24"/>
          <w:szCs w:val="24"/>
          <w:rtl/>
        </w:rPr>
        <w:t>*</w:t>
      </w:r>
    </w:p>
    <w:p w14:paraId="16C10557" w14:textId="48E1935D"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319" w:author="Shani Tzoref" w:date="2021-05-21T11:10:00Z">
          <w:pPr>
            <w:bidi w:val="0"/>
            <w:spacing w:after="0" w:line="480" w:lineRule="auto"/>
          </w:pPr>
        </w:pPrChange>
      </w:pPr>
      <w:proofErr w:type="spellStart"/>
      <w:r w:rsidRPr="00F90B54">
        <w:rPr>
          <w:rFonts w:ascii="Times New Roman" w:eastAsia="Times New Roman" w:hAnsi="Times New Roman" w:cs="Times New Roman"/>
          <w:sz w:val="24"/>
          <w:szCs w:val="24"/>
          <w:highlight w:val="yellow"/>
        </w:rPr>
        <w:t>Basurto</w:t>
      </w:r>
      <w:proofErr w:type="spellEnd"/>
      <w:r w:rsidRPr="00F90B54">
        <w:rPr>
          <w:rFonts w:ascii="Times New Roman" w:eastAsia="Times New Roman" w:hAnsi="Times New Roman" w:cs="Times New Roman"/>
          <w:sz w:val="24"/>
          <w:szCs w:val="24"/>
          <w:highlight w:val="yellow"/>
        </w:rPr>
        <w:t xml:space="preserve">, </w:t>
      </w:r>
      <w:proofErr w:type="spellStart"/>
      <w:r w:rsidRPr="00F90B54">
        <w:rPr>
          <w:rFonts w:ascii="Times New Roman" w:eastAsia="Times New Roman" w:hAnsi="Times New Roman" w:cs="Times New Roman"/>
          <w:sz w:val="24"/>
          <w:szCs w:val="24"/>
          <w:highlight w:val="yellow"/>
        </w:rPr>
        <w:t>Amando</w:t>
      </w:r>
      <w:proofErr w:type="spellEnd"/>
      <w:r w:rsidRPr="00F90B54">
        <w:rPr>
          <w:rFonts w:ascii="Times New Roman" w:eastAsia="Times New Roman" w:hAnsi="Times New Roman" w:cs="Times New Roman"/>
          <w:sz w:val="24"/>
          <w:szCs w:val="24"/>
          <w:highlight w:val="yellow"/>
        </w:rPr>
        <w:t xml:space="preserve">. </w:t>
      </w:r>
      <w:ins w:id="320" w:author="Shani Tzoref" w:date="2021-05-20T14:00:00Z">
        <w:r w:rsidR="00F90B54">
          <w:rPr>
            <w:rFonts w:ascii="Times New Roman" w:eastAsia="Times New Roman" w:hAnsi="Times New Roman" w:cs="Times New Roman"/>
            <w:sz w:val="24"/>
            <w:szCs w:val="24"/>
            <w:highlight w:val="yellow"/>
          </w:rPr>
          <w:t>“</w:t>
        </w:r>
      </w:ins>
      <w:del w:id="321" w:author="Shani Tzoref" w:date="2021-05-20T14:00:00Z">
        <w:r w:rsidRPr="00F90B54" w:rsidDel="00F90B54">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Hannah Arendt's Kantian Socrates: Moral and Political Judging</w:t>
      </w:r>
      <w:ins w:id="322" w:author="Shani Tzoref" w:date="2021-05-20T14:00:00Z">
        <w:r w:rsidR="00F90B54">
          <w:rPr>
            <w:rFonts w:ascii="Times New Roman" w:eastAsia="Times New Roman" w:hAnsi="Times New Roman" w:cs="Times New Roman"/>
            <w:sz w:val="24"/>
            <w:szCs w:val="24"/>
            <w:highlight w:val="yellow"/>
          </w:rPr>
          <w:t>,”</w:t>
        </w:r>
      </w:ins>
      <w:del w:id="323" w:author="Shani Tzoref" w:date="2021-05-20T14:00:00Z">
        <w:r w:rsidRPr="00F90B54" w:rsidDel="00F90B54">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 xml:space="preserve"> </w:t>
      </w:r>
      <w:r w:rsidRPr="00F90B54">
        <w:rPr>
          <w:rFonts w:ascii="Times New Roman" w:eastAsia="Times New Roman" w:hAnsi="Times New Roman" w:cs="Times New Roman"/>
          <w:i/>
          <w:iCs/>
          <w:sz w:val="24"/>
          <w:szCs w:val="24"/>
          <w:highlight w:val="yellow"/>
        </w:rPr>
        <w:t xml:space="preserve">Teoria </w:t>
      </w:r>
      <w:proofErr w:type="spellStart"/>
      <w:r w:rsidRPr="00F90B54">
        <w:rPr>
          <w:rFonts w:ascii="Times New Roman" w:eastAsia="Times New Roman" w:hAnsi="Times New Roman" w:cs="Times New Roman"/>
          <w:i/>
          <w:iCs/>
          <w:sz w:val="24"/>
          <w:szCs w:val="24"/>
          <w:highlight w:val="yellow"/>
        </w:rPr>
        <w:t>politica</w:t>
      </w:r>
      <w:proofErr w:type="spellEnd"/>
      <w:r w:rsidRPr="00F90B54">
        <w:rPr>
          <w:rFonts w:ascii="Times New Roman" w:eastAsia="Times New Roman" w:hAnsi="Times New Roman" w:cs="Times New Roman"/>
          <w:i/>
          <w:iCs/>
          <w:sz w:val="24"/>
          <w:szCs w:val="24"/>
          <w:highlight w:val="yellow"/>
        </w:rPr>
        <w:t xml:space="preserve"> </w:t>
      </w:r>
      <w:r w:rsidRPr="00F90B54">
        <w:rPr>
          <w:rFonts w:ascii="Times New Roman" w:eastAsia="Times New Roman" w:hAnsi="Times New Roman" w:cs="Times New Roman"/>
          <w:sz w:val="24"/>
          <w:szCs w:val="24"/>
          <w:highlight w:val="yellow"/>
        </w:rPr>
        <w:t>6</w:t>
      </w:r>
      <w:del w:id="324" w:author="Shani Tzoref" w:date="2021-05-21T13:04:00Z">
        <w:r w:rsidRPr="00F90B54" w:rsidDel="007A363C">
          <w:rPr>
            <w:rFonts w:ascii="Times New Roman" w:eastAsia="Times New Roman" w:hAnsi="Times New Roman" w:cs="Times New Roman"/>
            <w:sz w:val="24"/>
            <w:szCs w:val="24"/>
            <w:highlight w:val="yellow"/>
          </w:rPr>
          <w:delText xml:space="preserve"> </w:delText>
        </w:r>
      </w:del>
      <w:ins w:id="325" w:author="Shani Tzoref" w:date="2021-05-21T13:04:00Z">
        <w:r w:rsidR="007A363C">
          <w:rPr>
            <w:rFonts w:ascii="Times New Roman" w:eastAsia="Times New Roman" w:hAnsi="Times New Roman" w:cs="Times New Roman"/>
            <w:sz w:val="24"/>
            <w:szCs w:val="24"/>
            <w:highlight w:val="yellow"/>
          </w:rPr>
          <w:t xml:space="preserve"> (</w:t>
        </w:r>
      </w:ins>
      <w:commentRangeStart w:id="326"/>
      <w:del w:id="327" w:author="Shani Tzoref" w:date="2021-05-21T13:04:00Z">
        <w:r w:rsidRPr="00F90B54" w:rsidDel="007A363C">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2016</w:t>
      </w:r>
      <w:commentRangeEnd w:id="326"/>
      <w:r w:rsidR="007A363C">
        <w:rPr>
          <w:rStyle w:val="CommentReference"/>
        </w:rPr>
        <w:commentReference w:id="326"/>
      </w:r>
      <w:ins w:id="328" w:author="Shani Tzoref" w:date="2021-05-21T13:04:00Z">
        <w:r w:rsidR="007A363C">
          <w:rPr>
            <w:rFonts w:ascii="Times New Roman" w:eastAsia="Times New Roman" w:hAnsi="Times New Roman" w:cs="Times New Roman"/>
            <w:sz w:val="24"/>
            <w:szCs w:val="24"/>
            <w:highlight w:val="yellow"/>
          </w:rPr>
          <w:t>)</w:t>
        </w:r>
        <w:proofErr w:type="gramStart"/>
        <w:r w:rsidR="007A363C">
          <w:rPr>
            <w:rFonts w:ascii="Times New Roman" w:eastAsia="Times New Roman" w:hAnsi="Times New Roman" w:cs="Times New Roman"/>
            <w:sz w:val="24"/>
            <w:szCs w:val="24"/>
            <w:highlight w:val="yellow"/>
          </w:rPr>
          <w:t xml:space="preserve">: </w:t>
        </w:r>
      </w:ins>
      <w:r w:rsidRPr="00F90B54">
        <w:rPr>
          <w:rFonts w:ascii="Times New Roman" w:eastAsia="Times New Roman" w:hAnsi="Times New Roman" w:cs="Times New Roman"/>
          <w:sz w:val="24"/>
          <w:szCs w:val="24"/>
          <w:highlight w:val="yellow"/>
        </w:rPr>
        <w:t>.</w:t>
      </w:r>
      <w:proofErr w:type="gramEnd"/>
    </w:p>
    <w:p w14:paraId="05F68DB6" w14:textId="0F6DAB76"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329" w:author="Shani Tzoref" w:date="2021-05-21T11:10:00Z">
          <w:pPr>
            <w:bidi w:val="0"/>
            <w:spacing w:after="0" w:line="480" w:lineRule="auto"/>
          </w:pPr>
        </w:pPrChange>
      </w:pPr>
      <w:proofErr w:type="spellStart"/>
      <w:r w:rsidRPr="00F90B54">
        <w:rPr>
          <w:rFonts w:ascii="Times New Roman" w:eastAsia="Times New Roman" w:hAnsi="Times New Roman" w:cs="Times New Roman"/>
          <w:sz w:val="24"/>
          <w:szCs w:val="24"/>
          <w:highlight w:val="yellow"/>
        </w:rPr>
        <w:t>Bedau</w:t>
      </w:r>
      <w:proofErr w:type="spellEnd"/>
      <w:r w:rsidRPr="00F90B54">
        <w:rPr>
          <w:rFonts w:ascii="Times New Roman" w:eastAsia="Times New Roman" w:hAnsi="Times New Roman" w:cs="Times New Roman"/>
          <w:sz w:val="24"/>
          <w:szCs w:val="24"/>
          <w:highlight w:val="yellow"/>
        </w:rPr>
        <w:t xml:space="preserve">, Hugo, A. </w:t>
      </w:r>
      <w:ins w:id="330" w:author="Shani Tzoref" w:date="2021-05-20T14:00:00Z">
        <w:r w:rsidR="00F90B54">
          <w:rPr>
            <w:rFonts w:ascii="Times New Roman" w:eastAsia="Times New Roman" w:hAnsi="Times New Roman" w:cs="Times New Roman"/>
            <w:sz w:val="24"/>
            <w:szCs w:val="24"/>
            <w:highlight w:val="yellow"/>
          </w:rPr>
          <w:t>“</w:t>
        </w:r>
      </w:ins>
      <w:del w:id="331" w:author="Shani Tzoref" w:date="2021-05-20T14:00:00Z">
        <w:r w:rsidRPr="00F90B54" w:rsidDel="00F90B54">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On Civil Disobedience</w:t>
      </w:r>
      <w:del w:id="332" w:author="Shani Tzoref" w:date="2021-05-20T14:00:00Z">
        <w:r w:rsidRPr="00F90B54" w:rsidDel="00F90B54">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w:t>
      </w:r>
      <w:ins w:id="333" w:author="Shani Tzoref" w:date="2021-05-20T14:00:00Z">
        <w:r w:rsidR="00F90B54">
          <w:rPr>
            <w:rFonts w:ascii="Times New Roman" w:eastAsia="Times New Roman" w:hAnsi="Times New Roman" w:cs="Times New Roman"/>
            <w:sz w:val="24"/>
            <w:szCs w:val="24"/>
            <w:highlight w:val="yellow"/>
          </w:rPr>
          <w:t>”</w:t>
        </w:r>
      </w:ins>
      <w:r w:rsidRPr="00F90B54">
        <w:rPr>
          <w:rFonts w:ascii="Times New Roman" w:eastAsia="Times New Roman" w:hAnsi="Times New Roman" w:cs="Times New Roman"/>
          <w:sz w:val="24"/>
          <w:szCs w:val="24"/>
          <w:highlight w:val="yellow"/>
        </w:rPr>
        <w:t xml:space="preserve"> </w:t>
      </w:r>
      <w:r w:rsidRPr="00F90B54">
        <w:rPr>
          <w:rFonts w:ascii="Times New Roman" w:eastAsia="Times New Roman" w:hAnsi="Times New Roman" w:cs="Times New Roman"/>
          <w:i/>
          <w:iCs/>
          <w:sz w:val="24"/>
          <w:szCs w:val="24"/>
          <w:highlight w:val="yellow"/>
        </w:rPr>
        <w:t>The Journal of Philosophy</w:t>
      </w:r>
      <w:ins w:id="334" w:author="Shani Tzoref" w:date="2021-05-21T13:04:00Z">
        <w:r w:rsidR="007A363C">
          <w:rPr>
            <w:rFonts w:ascii="Times New Roman" w:eastAsia="Times New Roman" w:hAnsi="Times New Roman" w:cs="Times New Roman"/>
            <w:sz w:val="24"/>
            <w:szCs w:val="24"/>
            <w:highlight w:val="yellow"/>
          </w:rPr>
          <w:t xml:space="preserve"> </w:t>
        </w:r>
      </w:ins>
      <w:del w:id="335" w:author="Shani Tzoref" w:date="2021-05-21T13:04:00Z">
        <w:r w:rsidRPr="00F90B54" w:rsidDel="007A363C">
          <w:rPr>
            <w:rFonts w:ascii="Times New Roman" w:eastAsia="Times New Roman" w:hAnsi="Times New Roman" w:cs="Times New Roman"/>
            <w:sz w:val="24"/>
            <w:szCs w:val="24"/>
            <w:highlight w:val="yellow"/>
          </w:rPr>
          <w:delText xml:space="preserve">, </w:delText>
        </w:r>
      </w:del>
      <w:del w:id="336" w:author="Shani Tzoref" w:date="2021-05-21T13:05:00Z">
        <w:r w:rsidRPr="00F90B54" w:rsidDel="007A363C">
          <w:rPr>
            <w:rFonts w:ascii="Times New Roman" w:eastAsia="Times New Roman" w:hAnsi="Times New Roman" w:cs="Times New Roman"/>
            <w:sz w:val="24"/>
            <w:szCs w:val="24"/>
            <w:highlight w:val="yellow"/>
          </w:rPr>
          <w:delText xml:space="preserve">Vol. </w:delText>
        </w:r>
      </w:del>
      <w:r w:rsidRPr="00F90B54">
        <w:rPr>
          <w:rFonts w:ascii="Times New Roman" w:eastAsia="Times New Roman" w:hAnsi="Times New Roman" w:cs="Times New Roman"/>
          <w:sz w:val="24"/>
          <w:szCs w:val="24"/>
          <w:highlight w:val="yellow"/>
        </w:rPr>
        <w:t xml:space="preserve">58, </w:t>
      </w:r>
      <w:ins w:id="337" w:author="Shani Tzoref" w:date="2021-05-21T13:07:00Z">
        <w:r w:rsidR="007A363C">
          <w:rPr>
            <w:rFonts w:ascii="Times New Roman" w:eastAsia="Times New Roman" w:hAnsi="Times New Roman" w:cs="Times New Roman"/>
            <w:sz w:val="24"/>
            <w:szCs w:val="24"/>
            <w:highlight w:val="yellow"/>
          </w:rPr>
          <w:t>n</w:t>
        </w:r>
      </w:ins>
      <w:del w:id="338" w:author="Shani Tzoref" w:date="2021-05-21T13:07:00Z">
        <w:r w:rsidRPr="00F90B54" w:rsidDel="007A363C">
          <w:rPr>
            <w:rFonts w:ascii="Times New Roman" w:eastAsia="Times New Roman" w:hAnsi="Times New Roman" w:cs="Times New Roman"/>
            <w:sz w:val="24"/>
            <w:szCs w:val="24"/>
            <w:highlight w:val="yellow"/>
          </w:rPr>
          <w:delText>N</w:delText>
        </w:r>
      </w:del>
      <w:r w:rsidRPr="00F90B54">
        <w:rPr>
          <w:rFonts w:ascii="Times New Roman" w:eastAsia="Times New Roman" w:hAnsi="Times New Roman" w:cs="Times New Roman"/>
          <w:sz w:val="24"/>
          <w:szCs w:val="24"/>
          <w:highlight w:val="yellow"/>
        </w:rPr>
        <w:t>o. 21, 1961.</w:t>
      </w:r>
    </w:p>
    <w:p w14:paraId="5EA72DF2" w14:textId="4419FB31" w:rsidR="0080710C" w:rsidRDefault="0080710C" w:rsidP="000D433E">
      <w:pPr>
        <w:bidi w:val="0"/>
        <w:spacing w:after="0" w:line="480" w:lineRule="auto"/>
        <w:ind w:hanging="720"/>
        <w:rPr>
          <w:ins w:id="339" w:author="Shani Tzoref" w:date="2021-05-21T14:31:00Z"/>
          <w:rFonts w:ascii="Times New Roman" w:hAnsi="Times New Roman" w:cs="Times New Roman"/>
          <w:rtl/>
        </w:rPr>
      </w:pPr>
      <w:r w:rsidRPr="00F90B54">
        <w:rPr>
          <w:rFonts w:ascii="Times New Roman" w:eastAsia="Times New Roman" w:hAnsi="Times New Roman" w:cs="Times New Roman"/>
          <w:sz w:val="24"/>
          <w:szCs w:val="24"/>
          <w:highlight w:val="yellow"/>
        </w:rPr>
        <w:t xml:space="preserve">Bell, Daniel. </w:t>
      </w:r>
      <w:ins w:id="340" w:author="Shani Tzoref" w:date="2021-05-20T14:00:00Z">
        <w:r w:rsidR="00F90B54">
          <w:rPr>
            <w:rFonts w:ascii="Times New Roman" w:eastAsia="Times New Roman" w:hAnsi="Times New Roman" w:cs="Times New Roman"/>
            <w:sz w:val="24"/>
            <w:szCs w:val="24"/>
            <w:highlight w:val="yellow"/>
          </w:rPr>
          <w:t>“</w:t>
        </w:r>
      </w:ins>
      <w:del w:id="341" w:author="Shani Tzoref" w:date="2021-05-20T14:00:00Z">
        <w:r w:rsidRPr="00F90B54" w:rsidDel="00F90B54">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 xml:space="preserve">The </w:t>
      </w:r>
      <w:ins w:id="342" w:author="Shani Tzoref" w:date="2021-05-20T14:00:00Z">
        <w:r w:rsidR="00F90B54">
          <w:rPr>
            <w:rFonts w:ascii="Times New Roman" w:eastAsia="Times New Roman" w:hAnsi="Times New Roman" w:cs="Times New Roman"/>
            <w:sz w:val="24"/>
            <w:szCs w:val="24"/>
            <w:highlight w:val="yellow"/>
          </w:rPr>
          <w:t>‘</w:t>
        </w:r>
      </w:ins>
      <w:del w:id="343" w:author="Shani Tzoref" w:date="2021-05-20T14:00:00Z">
        <w:r w:rsidRPr="00F90B54" w:rsidDel="00F90B54">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Intelligentsia</w:t>
      </w:r>
      <w:ins w:id="344" w:author="Shani Tzoref" w:date="2021-05-20T14:00:00Z">
        <w:r w:rsidR="00F90B54">
          <w:rPr>
            <w:rFonts w:ascii="Times New Roman" w:eastAsia="Times New Roman" w:hAnsi="Times New Roman" w:cs="Times New Roman"/>
            <w:sz w:val="24"/>
            <w:szCs w:val="24"/>
            <w:highlight w:val="yellow"/>
          </w:rPr>
          <w:t>’</w:t>
        </w:r>
      </w:ins>
      <w:del w:id="345" w:author="Shani Tzoref" w:date="2021-05-20T14:00:00Z">
        <w:r w:rsidRPr="00F90B54" w:rsidDel="00F90B54">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 xml:space="preserve"> in American society,</w:t>
      </w:r>
      <w:ins w:id="346" w:author="Shani Tzoref" w:date="2021-05-20T14:00:00Z">
        <w:r w:rsidR="00F90B54">
          <w:rPr>
            <w:rFonts w:ascii="Times New Roman" w:eastAsia="Times New Roman" w:hAnsi="Times New Roman" w:cs="Times New Roman"/>
            <w:sz w:val="24"/>
            <w:szCs w:val="24"/>
            <w:highlight w:val="yellow"/>
          </w:rPr>
          <w:t>”</w:t>
        </w:r>
      </w:ins>
      <w:ins w:id="347" w:author="Shani Tzoref" w:date="2021-05-21T13:12:00Z">
        <w:r w:rsidR="007A363C">
          <w:rPr>
            <w:rFonts w:ascii="Times New Roman" w:eastAsia="Times New Roman" w:hAnsi="Times New Roman" w:cs="Times New Roman"/>
            <w:sz w:val="24"/>
            <w:szCs w:val="24"/>
            <w:highlight w:val="yellow"/>
          </w:rPr>
          <w:t xml:space="preserve"> in</w:t>
        </w:r>
      </w:ins>
      <w:del w:id="348" w:author="Shani Tzoref" w:date="2021-05-20T14:00:00Z">
        <w:r w:rsidRPr="00F90B54" w:rsidDel="00F90B54">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 xml:space="preserve"> </w:t>
      </w:r>
      <w:r w:rsidRPr="00F90B54">
        <w:rPr>
          <w:rFonts w:ascii="Times New Roman" w:eastAsia="Times New Roman" w:hAnsi="Times New Roman" w:cs="Times New Roman"/>
          <w:i/>
          <w:iCs/>
          <w:sz w:val="24"/>
          <w:szCs w:val="24"/>
          <w:highlight w:val="yellow"/>
        </w:rPr>
        <w:t>The Winding Passage</w:t>
      </w:r>
      <w:ins w:id="349" w:author="Shani Tzoref" w:date="2021-05-21T13:12:00Z">
        <w:r w:rsidR="007A363C">
          <w:rPr>
            <w:rFonts w:ascii="Times New Roman" w:eastAsia="Times New Roman" w:hAnsi="Times New Roman" w:cs="Times New Roman"/>
            <w:i/>
            <w:iCs/>
            <w:sz w:val="24"/>
            <w:szCs w:val="24"/>
            <w:highlight w:val="yellow"/>
          </w:rPr>
          <w:t>:</w:t>
        </w:r>
      </w:ins>
      <w:del w:id="350" w:author="Shani Tzoref" w:date="2021-05-21T13:12:00Z">
        <w:r w:rsidRPr="00F90B54" w:rsidDel="007A363C">
          <w:rPr>
            <w:rFonts w:ascii="Times New Roman" w:eastAsia="Times New Roman" w:hAnsi="Times New Roman" w:cs="Times New Roman"/>
            <w:i/>
            <w:iCs/>
            <w:sz w:val="24"/>
            <w:szCs w:val="24"/>
            <w:highlight w:val="yellow"/>
          </w:rPr>
          <w:delText>.</w:delText>
        </w:r>
      </w:del>
      <w:r w:rsidRPr="00F90B54">
        <w:rPr>
          <w:rFonts w:ascii="Times New Roman" w:eastAsia="Times New Roman" w:hAnsi="Times New Roman" w:cs="Times New Roman"/>
          <w:i/>
          <w:iCs/>
          <w:sz w:val="24"/>
          <w:szCs w:val="24"/>
          <w:highlight w:val="yellow"/>
        </w:rPr>
        <w:t xml:space="preserve"> </w:t>
      </w:r>
      <w:commentRangeStart w:id="351"/>
      <w:r w:rsidRPr="00F90B54">
        <w:rPr>
          <w:rFonts w:ascii="Times New Roman" w:eastAsia="Times New Roman" w:hAnsi="Times New Roman" w:cs="Times New Roman"/>
          <w:i/>
          <w:iCs/>
          <w:sz w:val="24"/>
          <w:szCs w:val="24"/>
          <w:highlight w:val="yellow"/>
        </w:rPr>
        <w:t>Sociological</w:t>
      </w:r>
      <w:commentRangeEnd w:id="351"/>
      <w:r w:rsidR="00F90B54" w:rsidRPr="00F90B54">
        <w:rPr>
          <w:rStyle w:val="CommentReference"/>
          <w:rFonts w:ascii="Times New Roman" w:hAnsi="Times New Roman" w:cs="Times New Roman"/>
        </w:rPr>
        <w:commentReference w:id="351"/>
      </w:r>
      <w:r w:rsidRPr="00F90B54">
        <w:rPr>
          <w:rFonts w:ascii="Times New Roman" w:eastAsia="Times New Roman" w:hAnsi="Times New Roman" w:cs="Times New Roman"/>
          <w:i/>
          <w:iCs/>
          <w:sz w:val="24"/>
          <w:szCs w:val="24"/>
          <w:highlight w:val="yellow"/>
        </w:rPr>
        <w:t xml:space="preserve"> Essays and Journeys</w:t>
      </w:r>
      <w:ins w:id="352" w:author="Shani Tzoref" w:date="2021-05-21T13:29:00Z">
        <w:r w:rsidR="00967350">
          <w:rPr>
            <w:rFonts w:ascii="Times New Roman" w:eastAsia="Times New Roman" w:hAnsi="Times New Roman" w:cs="Times New Roman"/>
            <w:sz w:val="24"/>
            <w:szCs w:val="24"/>
            <w:highlight w:val="yellow"/>
          </w:rPr>
          <w:t>.</w:t>
        </w:r>
      </w:ins>
      <w:del w:id="353" w:author="Shani Tzoref" w:date="2021-05-21T13:29:00Z">
        <w:r w:rsidRPr="00F90B54" w:rsidDel="00967350">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 xml:space="preserve"> </w:t>
      </w:r>
      <w:commentRangeStart w:id="354"/>
      <w:proofErr w:type="spellStart"/>
      <w:r w:rsidRPr="00F90B54">
        <w:rPr>
          <w:rFonts w:ascii="Times New Roman" w:eastAsia="Times New Roman" w:hAnsi="Times New Roman" w:cs="Times New Roman"/>
          <w:sz w:val="24"/>
          <w:szCs w:val="24"/>
          <w:highlight w:val="yellow"/>
        </w:rPr>
        <w:t>Ders</w:t>
      </w:r>
      <w:commentRangeEnd w:id="354"/>
      <w:proofErr w:type="spellEnd"/>
      <w:r w:rsidR="007A363C">
        <w:rPr>
          <w:rStyle w:val="CommentReference"/>
        </w:rPr>
        <w:commentReference w:id="354"/>
      </w:r>
      <w:r w:rsidRPr="00F90B54">
        <w:rPr>
          <w:rFonts w:ascii="Times New Roman" w:eastAsia="Times New Roman" w:hAnsi="Times New Roman" w:cs="Times New Roman"/>
          <w:sz w:val="24"/>
          <w:szCs w:val="24"/>
          <w:highlight w:val="yellow"/>
        </w:rPr>
        <w:t>, 1991.</w:t>
      </w:r>
      <w:r w:rsidRPr="00F90B54">
        <w:rPr>
          <w:rFonts w:ascii="Times New Roman" w:hAnsi="Times New Roman" w:cs="Times New Roman"/>
        </w:rPr>
        <w:t xml:space="preserve"> </w:t>
      </w:r>
    </w:p>
    <w:p w14:paraId="33C66BE1" w14:textId="43902E35" w:rsidR="00BF2C73" w:rsidRPr="00BF2C73" w:rsidRDefault="00BF2C73" w:rsidP="00BF2C73">
      <w:pPr>
        <w:bidi w:val="0"/>
        <w:spacing w:after="0" w:line="480" w:lineRule="auto"/>
        <w:ind w:hanging="720"/>
        <w:rPr>
          <w:rFonts w:ascii="Times New Roman" w:hAnsi="Times New Roman" w:cs="Times New Roman"/>
          <w:sz w:val="24"/>
          <w:szCs w:val="24"/>
        </w:rPr>
      </w:pPr>
      <w:proofErr w:type="spellStart"/>
      <w:r w:rsidRPr="00F90B54">
        <w:rPr>
          <w:rFonts w:ascii="Times New Roman" w:eastAsia="Times New Roman" w:hAnsi="Times New Roman" w:cs="Times New Roman"/>
          <w:sz w:val="24"/>
          <w:szCs w:val="24"/>
        </w:rPr>
        <w:lastRenderedPageBreak/>
        <w:t>Benhabib</w:t>
      </w:r>
      <w:proofErr w:type="spellEnd"/>
      <w:r w:rsidRPr="00F90B54">
        <w:rPr>
          <w:rFonts w:ascii="Times New Roman" w:eastAsia="Times New Roman" w:hAnsi="Times New Roman" w:cs="Times New Roman"/>
          <w:sz w:val="24"/>
          <w:szCs w:val="24"/>
        </w:rPr>
        <w:t xml:space="preserve">, </w:t>
      </w:r>
      <w:proofErr w:type="spellStart"/>
      <w:r w:rsidRPr="00F90B54">
        <w:rPr>
          <w:rFonts w:ascii="Times New Roman" w:eastAsia="Times New Roman" w:hAnsi="Times New Roman" w:cs="Times New Roman"/>
          <w:sz w:val="24"/>
          <w:szCs w:val="24"/>
        </w:rPr>
        <w:t>Seyla</w:t>
      </w:r>
      <w:proofErr w:type="spellEnd"/>
      <w:r>
        <w:rPr>
          <w:rFonts w:ascii="Times New Roman" w:eastAsia="Times New Roman" w:hAnsi="Times New Roman" w:cs="Times New Roman"/>
          <w:sz w:val="24"/>
          <w:szCs w:val="24"/>
        </w:rPr>
        <w:t>, ed</w:t>
      </w:r>
      <w:r w:rsidRPr="00F90B54">
        <w:rPr>
          <w:rFonts w:ascii="Times New Roman" w:eastAsia="Times New Roman" w:hAnsi="Times New Roman" w:cs="Times New Roman"/>
          <w:sz w:val="24"/>
          <w:szCs w:val="24"/>
        </w:rPr>
        <w:t xml:space="preserve">. </w:t>
      </w:r>
      <w:r w:rsidRPr="00F90B54">
        <w:rPr>
          <w:rFonts w:ascii="Times New Roman" w:eastAsia="Times New Roman" w:hAnsi="Times New Roman" w:cs="Times New Roman"/>
          <w:i/>
          <w:iCs/>
          <w:sz w:val="24"/>
          <w:szCs w:val="24"/>
        </w:rPr>
        <w:t xml:space="preserve">Politics in </w:t>
      </w:r>
      <w:r>
        <w:rPr>
          <w:rFonts w:ascii="Times New Roman" w:eastAsia="Times New Roman" w:hAnsi="Times New Roman" w:cs="Times New Roman"/>
          <w:i/>
          <w:iCs/>
          <w:sz w:val="24"/>
          <w:szCs w:val="24"/>
        </w:rPr>
        <w:t>D</w:t>
      </w:r>
      <w:r w:rsidRPr="00F90B54">
        <w:rPr>
          <w:rFonts w:ascii="Times New Roman" w:eastAsia="Times New Roman" w:hAnsi="Times New Roman" w:cs="Times New Roman"/>
          <w:i/>
          <w:iCs/>
          <w:sz w:val="24"/>
          <w:szCs w:val="24"/>
        </w:rPr>
        <w:t xml:space="preserve">ark </w:t>
      </w:r>
      <w:r>
        <w:rPr>
          <w:rFonts w:ascii="Times New Roman" w:eastAsia="Times New Roman" w:hAnsi="Times New Roman" w:cs="Times New Roman"/>
          <w:i/>
          <w:iCs/>
          <w:sz w:val="24"/>
          <w:szCs w:val="24"/>
        </w:rPr>
        <w:t>T</w:t>
      </w:r>
      <w:r w:rsidRPr="00F90B54">
        <w:rPr>
          <w:rFonts w:ascii="Times New Roman" w:eastAsia="Times New Roman" w:hAnsi="Times New Roman" w:cs="Times New Roman"/>
          <w:i/>
          <w:iCs/>
          <w:sz w:val="24"/>
          <w:szCs w:val="24"/>
        </w:rPr>
        <w:t xml:space="preserve">imes: </w:t>
      </w:r>
      <w:r>
        <w:rPr>
          <w:rFonts w:ascii="Times New Roman" w:eastAsia="Times New Roman" w:hAnsi="Times New Roman" w:cs="Times New Roman"/>
          <w:i/>
          <w:iCs/>
          <w:sz w:val="24"/>
          <w:szCs w:val="24"/>
        </w:rPr>
        <w:t>E</w:t>
      </w:r>
      <w:r w:rsidRPr="00F90B54">
        <w:rPr>
          <w:rFonts w:ascii="Times New Roman" w:eastAsia="Times New Roman" w:hAnsi="Times New Roman" w:cs="Times New Roman"/>
          <w:i/>
          <w:iCs/>
          <w:sz w:val="24"/>
          <w:szCs w:val="24"/>
        </w:rPr>
        <w:t>ncounters with Hannah Arendt.</w:t>
      </w:r>
      <w:r w:rsidRPr="00F90B54">
        <w:rPr>
          <w:rFonts w:ascii="Times New Roman" w:hAnsi="Times New Roman" w:cs="Times New Roman"/>
          <w:sz w:val="24"/>
          <w:szCs w:val="24"/>
        </w:rPr>
        <w:t xml:space="preserve"> </w:t>
      </w:r>
      <w:r w:rsidRPr="00F90B54">
        <w:rPr>
          <w:rFonts w:ascii="Times New Roman" w:eastAsia="Times New Roman" w:hAnsi="Times New Roman" w:cs="Times New Roman"/>
          <w:sz w:val="24"/>
          <w:szCs w:val="24"/>
        </w:rPr>
        <w:t>Cambridge: Cambridge University Press, 2010</w:t>
      </w:r>
      <w:r w:rsidRPr="00F90B54">
        <w:rPr>
          <w:rFonts w:ascii="Times New Roman" w:hAnsi="Times New Roman" w:cs="Times New Roman"/>
          <w:sz w:val="24"/>
          <w:szCs w:val="24"/>
        </w:rPr>
        <w:t>.</w:t>
      </w:r>
    </w:p>
    <w:p w14:paraId="4E9A8AE9" w14:textId="1B15E115" w:rsidR="0080710C" w:rsidRPr="00F90B54" w:rsidRDefault="0080710C" w:rsidP="000D433E">
      <w:pPr>
        <w:bidi w:val="0"/>
        <w:spacing w:after="0" w:line="480" w:lineRule="auto"/>
        <w:ind w:hanging="720"/>
        <w:rPr>
          <w:rFonts w:ascii="Times New Roman" w:eastAsia="Times New Roman" w:hAnsi="Times New Roman" w:cs="Times New Roman"/>
          <w:sz w:val="24"/>
          <w:szCs w:val="24"/>
          <w:rtl/>
        </w:rPr>
        <w:pPrChange w:id="355" w:author="Shani Tzoref" w:date="2021-05-21T11:10:00Z">
          <w:pPr>
            <w:bidi w:val="0"/>
            <w:spacing w:after="0" w:line="480" w:lineRule="auto"/>
          </w:pPr>
        </w:pPrChange>
      </w:pPr>
      <w:proofErr w:type="spellStart"/>
      <w:r w:rsidRPr="00F90B54">
        <w:rPr>
          <w:rFonts w:ascii="Times New Roman" w:eastAsia="Times New Roman" w:hAnsi="Times New Roman" w:cs="Times New Roman"/>
          <w:sz w:val="24"/>
          <w:szCs w:val="24"/>
        </w:rPr>
        <w:t>Bernauer</w:t>
      </w:r>
      <w:proofErr w:type="spellEnd"/>
      <w:r w:rsidRPr="00F90B54">
        <w:rPr>
          <w:rFonts w:ascii="Times New Roman" w:eastAsia="Times New Roman" w:hAnsi="Times New Roman" w:cs="Times New Roman"/>
          <w:sz w:val="24"/>
          <w:szCs w:val="24"/>
        </w:rPr>
        <w:t xml:space="preserve">, James. </w:t>
      </w:r>
      <w:ins w:id="356" w:author="Shani Tzoref" w:date="2021-05-20T14:00:00Z">
        <w:r w:rsidR="00F90B54">
          <w:rPr>
            <w:rFonts w:ascii="Times New Roman" w:eastAsia="Times New Roman" w:hAnsi="Times New Roman" w:cs="Times New Roman"/>
            <w:sz w:val="24"/>
            <w:szCs w:val="24"/>
          </w:rPr>
          <w:t>“</w:t>
        </w:r>
      </w:ins>
      <w:del w:id="357" w:author="Shani Tzoref" w:date="2021-05-20T14:00:00Z">
        <w:r w:rsidRPr="00F90B54" w:rsidDel="00F90B54">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 xml:space="preserve">On </w:t>
      </w:r>
      <w:ins w:id="358" w:author="Shani Tzoref" w:date="2021-05-20T14:00:00Z">
        <w:r w:rsidR="00F90B54">
          <w:rPr>
            <w:rFonts w:ascii="Times New Roman" w:eastAsia="Times New Roman" w:hAnsi="Times New Roman" w:cs="Times New Roman"/>
            <w:sz w:val="24"/>
            <w:szCs w:val="24"/>
          </w:rPr>
          <w:t>R</w:t>
        </w:r>
      </w:ins>
      <w:del w:id="359" w:author="Shani Tzoref" w:date="2021-05-20T14:00:00Z">
        <w:r w:rsidRPr="00F90B54" w:rsidDel="00F90B54">
          <w:rPr>
            <w:rFonts w:ascii="Times New Roman" w:eastAsia="Times New Roman" w:hAnsi="Times New Roman" w:cs="Times New Roman"/>
            <w:sz w:val="24"/>
            <w:szCs w:val="24"/>
          </w:rPr>
          <w:delText>r</w:delText>
        </w:r>
      </w:del>
      <w:r w:rsidRPr="00F90B54">
        <w:rPr>
          <w:rFonts w:ascii="Times New Roman" w:eastAsia="Times New Roman" w:hAnsi="Times New Roman" w:cs="Times New Roman"/>
          <w:sz w:val="24"/>
          <w:szCs w:val="24"/>
        </w:rPr>
        <w:t xml:space="preserve">eading and </w:t>
      </w:r>
      <w:ins w:id="360" w:author="Shani Tzoref" w:date="2021-05-20T14:00:00Z">
        <w:r w:rsidR="00F90B54">
          <w:rPr>
            <w:rFonts w:ascii="Times New Roman" w:eastAsia="Times New Roman" w:hAnsi="Times New Roman" w:cs="Times New Roman"/>
            <w:sz w:val="24"/>
            <w:szCs w:val="24"/>
          </w:rPr>
          <w:t>M</w:t>
        </w:r>
      </w:ins>
      <w:del w:id="361" w:author="Shani Tzoref" w:date="2021-05-20T14:00:00Z">
        <w:r w:rsidRPr="00F90B54" w:rsidDel="00F90B54">
          <w:rPr>
            <w:rFonts w:ascii="Times New Roman" w:eastAsia="Times New Roman" w:hAnsi="Times New Roman" w:cs="Times New Roman"/>
            <w:sz w:val="24"/>
            <w:szCs w:val="24"/>
          </w:rPr>
          <w:delText>m</w:delText>
        </w:r>
      </w:del>
      <w:r w:rsidRPr="00F90B54">
        <w:rPr>
          <w:rFonts w:ascii="Times New Roman" w:eastAsia="Times New Roman" w:hAnsi="Times New Roman" w:cs="Times New Roman"/>
          <w:sz w:val="24"/>
          <w:szCs w:val="24"/>
        </w:rPr>
        <w:t>is-reading Hannah Arendt</w:t>
      </w:r>
      <w:r w:rsidRPr="00F90B54">
        <w:rPr>
          <w:rFonts w:ascii="Times New Roman" w:hAnsi="Times New Roman" w:cs="Times New Roman"/>
          <w:sz w:val="24"/>
          <w:szCs w:val="24"/>
        </w:rPr>
        <w:t>.</w:t>
      </w:r>
      <w:ins w:id="362" w:author="Shani Tzoref" w:date="2021-05-20T14:00:00Z">
        <w:r w:rsidR="00F90B54">
          <w:rPr>
            <w:rFonts w:ascii="Times New Roman" w:hAnsi="Times New Roman" w:cs="Times New Roman"/>
            <w:sz w:val="24"/>
            <w:szCs w:val="24"/>
          </w:rPr>
          <w:t>”</w:t>
        </w:r>
      </w:ins>
      <w:del w:id="363" w:author="Shani Tzoref" w:date="2021-05-20T14:00:00Z">
        <w:r w:rsidRPr="00F90B54" w:rsidDel="00F90B54">
          <w:rPr>
            <w:rFonts w:ascii="Times New Roman" w:hAnsi="Times New Roman" w:cs="Times New Roman"/>
            <w:sz w:val="24"/>
            <w:szCs w:val="24"/>
          </w:rPr>
          <w:delText>"</w:delText>
        </w:r>
      </w:del>
      <w:r w:rsidRPr="00F90B54">
        <w:rPr>
          <w:rFonts w:ascii="Times New Roman" w:hAnsi="Times New Roman" w:cs="Times New Roman"/>
          <w:i/>
          <w:iCs/>
          <w:sz w:val="24"/>
          <w:szCs w:val="24"/>
        </w:rPr>
        <w:t xml:space="preserve"> </w:t>
      </w:r>
      <w:r w:rsidRPr="00F90B54">
        <w:rPr>
          <w:rFonts w:ascii="Times New Roman" w:eastAsia="Times New Roman" w:hAnsi="Times New Roman" w:cs="Times New Roman"/>
          <w:i/>
          <w:iCs/>
          <w:sz w:val="24"/>
          <w:szCs w:val="24"/>
        </w:rPr>
        <w:t>Philosophy &amp; Social Criticism</w:t>
      </w:r>
      <w:r w:rsidRPr="00F90B54">
        <w:rPr>
          <w:rFonts w:ascii="Times New Roman" w:eastAsia="Times New Roman" w:hAnsi="Times New Roman" w:cs="Times New Roman"/>
          <w:sz w:val="24"/>
          <w:szCs w:val="24"/>
        </w:rPr>
        <w:t xml:space="preserve"> 11</w:t>
      </w:r>
      <w:ins w:id="364" w:author="Shani Tzoref" w:date="2021-05-21T13:14:00Z">
        <w:r w:rsidR="007A363C">
          <w:rPr>
            <w:rFonts w:ascii="Times New Roman" w:eastAsia="Times New Roman" w:hAnsi="Times New Roman" w:cs="Times New Roman"/>
            <w:sz w:val="24"/>
            <w:szCs w:val="24"/>
          </w:rPr>
          <w:t xml:space="preserve"> (</w:t>
        </w:r>
      </w:ins>
      <w:commentRangeStart w:id="365"/>
      <w:del w:id="366" w:author="Shani Tzoref" w:date="2021-05-21T13:14:00Z">
        <w:r w:rsidRPr="00F90B54" w:rsidDel="007A363C">
          <w:rPr>
            <w:rFonts w:ascii="Times New Roman" w:eastAsia="Times New Roman" w:hAnsi="Times New Roman" w:cs="Times New Roman"/>
            <w:sz w:val="24"/>
            <w:szCs w:val="24"/>
          </w:rPr>
          <w:delText xml:space="preserve">, </w:delText>
        </w:r>
      </w:del>
      <w:r w:rsidRPr="00F90B54">
        <w:rPr>
          <w:rFonts w:ascii="Times New Roman" w:eastAsia="Times New Roman" w:hAnsi="Times New Roman" w:cs="Times New Roman"/>
          <w:sz w:val="24"/>
          <w:szCs w:val="24"/>
        </w:rPr>
        <w:t>1985</w:t>
      </w:r>
      <w:commentRangeEnd w:id="365"/>
      <w:r w:rsidR="007A363C">
        <w:rPr>
          <w:rStyle w:val="CommentReference"/>
        </w:rPr>
        <w:commentReference w:id="365"/>
      </w:r>
      <w:ins w:id="367" w:author="Shani Tzoref" w:date="2021-05-21T13:15:00Z">
        <w:r w:rsidR="007A363C">
          <w:rPr>
            <w:rFonts w:ascii="Times New Roman" w:eastAsia="Times New Roman" w:hAnsi="Times New Roman" w:cs="Times New Roman"/>
            <w:sz w:val="24"/>
            <w:szCs w:val="24"/>
          </w:rPr>
          <w:t>)</w:t>
        </w:r>
        <w:proofErr w:type="gramStart"/>
        <w:r w:rsidR="007A363C">
          <w:rPr>
            <w:rFonts w:ascii="Times New Roman" w:eastAsia="Times New Roman" w:hAnsi="Times New Roman" w:cs="Times New Roman"/>
            <w:sz w:val="24"/>
            <w:szCs w:val="24"/>
          </w:rPr>
          <w:t xml:space="preserve">: </w:t>
        </w:r>
      </w:ins>
      <w:r w:rsidRPr="00F90B54">
        <w:rPr>
          <w:rFonts w:ascii="Times New Roman" w:eastAsia="Times New Roman" w:hAnsi="Times New Roman" w:cs="Times New Roman"/>
          <w:sz w:val="24"/>
          <w:szCs w:val="24"/>
        </w:rPr>
        <w:t>.</w:t>
      </w:r>
      <w:proofErr w:type="gramEnd"/>
    </w:p>
    <w:p w14:paraId="19CFD900" w14:textId="588F01AF"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368" w:author="Shani Tzoref" w:date="2021-05-21T11:10:00Z">
          <w:pPr>
            <w:bidi w:val="0"/>
            <w:spacing w:after="0" w:line="480" w:lineRule="auto"/>
          </w:pPr>
        </w:pPrChange>
      </w:pPr>
      <w:r w:rsidRPr="00F90B54">
        <w:rPr>
          <w:rFonts w:ascii="Times New Roman" w:eastAsia="Times New Roman" w:hAnsi="Times New Roman" w:cs="Times New Roman"/>
          <w:sz w:val="24"/>
          <w:szCs w:val="24"/>
        </w:rPr>
        <w:t xml:space="preserve">Bernstein, J. M. </w:t>
      </w:r>
      <w:ins w:id="369" w:author="Shani Tzoref" w:date="2021-05-20T14:00:00Z">
        <w:r w:rsidR="00F90B54">
          <w:rPr>
            <w:rFonts w:ascii="Times New Roman" w:eastAsia="Times New Roman" w:hAnsi="Times New Roman" w:cs="Times New Roman"/>
            <w:sz w:val="24"/>
            <w:szCs w:val="24"/>
          </w:rPr>
          <w:t>“</w:t>
        </w:r>
      </w:ins>
      <w:del w:id="370" w:author="Shani Tzoref" w:date="2021-05-20T14:00:00Z">
        <w:r w:rsidRPr="00F90B54" w:rsidDel="00F90B54">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Promising and Civil Disobedience.</w:t>
      </w:r>
      <w:ins w:id="371" w:author="Shani Tzoref" w:date="2021-05-20T14:00:00Z">
        <w:r w:rsidR="00F90B54">
          <w:rPr>
            <w:rFonts w:ascii="Times New Roman" w:eastAsia="Times New Roman" w:hAnsi="Times New Roman" w:cs="Times New Roman"/>
            <w:sz w:val="24"/>
            <w:szCs w:val="24"/>
          </w:rPr>
          <w:t>”</w:t>
        </w:r>
      </w:ins>
      <w:del w:id="372" w:author="Shani Tzoref" w:date="2021-05-20T14:00:00Z">
        <w:r w:rsidRPr="00F90B54" w:rsidDel="00F90B54">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 xml:space="preserve"> Arendt’s Political Modernism. </w:t>
      </w:r>
      <w:r w:rsidRPr="00F90B54">
        <w:rPr>
          <w:rFonts w:ascii="Times New Roman" w:eastAsia="Times New Roman" w:hAnsi="Times New Roman" w:cs="Times New Roman"/>
          <w:i/>
          <w:iCs/>
          <w:sz w:val="24"/>
          <w:szCs w:val="24"/>
        </w:rPr>
        <w:t>Graduate Faculty Philosophy Journal</w:t>
      </w:r>
      <w:r w:rsidRPr="00F90B54">
        <w:rPr>
          <w:rFonts w:ascii="Times New Roman" w:eastAsia="Times New Roman" w:hAnsi="Times New Roman" w:cs="Times New Roman"/>
          <w:sz w:val="24"/>
          <w:szCs w:val="24"/>
        </w:rPr>
        <w:t xml:space="preserve"> 28</w:t>
      </w:r>
      <w:ins w:id="373" w:author="Shani Tzoref" w:date="2021-05-21T13:15:00Z">
        <w:r w:rsidR="007A363C">
          <w:rPr>
            <w:rFonts w:ascii="Times New Roman" w:eastAsia="Times New Roman" w:hAnsi="Times New Roman" w:cs="Times New Roman"/>
            <w:sz w:val="24"/>
            <w:szCs w:val="24"/>
          </w:rPr>
          <w:t xml:space="preserve"> (</w:t>
        </w:r>
      </w:ins>
      <w:commentRangeStart w:id="374"/>
      <w:del w:id="375" w:author="Shani Tzoref" w:date="2021-05-21T13:15:00Z">
        <w:r w:rsidRPr="00F90B54" w:rsidDel="007A363C">
          <w:rPr>
            <w:rFonts w:ascii="Times New Roman" w:eastAsia="Times New Roman" w:hAnsi="Times New Roman" w:cs="Times New Roman"/>
            <w:sz w:val="24"/>
            <w:szCs w:val="24"/>
          </w:rPr>
          <w:delText xml:space="preserve">, </w:delText>
        </w:r>
      </w:del>
      <w:r w:rsidRPr="00F90B54">
        <w:rPr>
          <w:rFonts w:ascii="Times New Roman" w:eastAsia="Times New Roman" w:hAnsi="Times New Roman" w:cs="Times New Roman"/>
          <w:sz w:val="24"/>
          <w:szCs w:val="24"/>
        </w:rPr>
        <w:t>2007</w:t>
      </w:r>
      <w:commentRangeEnd w:id="374"/>
      <w:r w:rsidR="007A363C">
        <w:rPr>
          <w:rStyle w:val="CommentReference"/>
        </w:rPr>
        <w:commentReference w:id="374"/>
      </w:r>
      <w:ins w:id="376" w:author="Shani Tzoref" w:date="2021-05-21T13:15:00Z">
        <w:r w:rsidR="007A363C">
          <w:rPr>
            <w:rFonts w:ascii="Times New Roman" w:eastAsia="Times New Roman" w:hAnsi="Times New Roman" w:cs="Times New Roman"/>
            <w:sz w:val="24"/>
            <w:szCs w:val="24"/>
          </w:rPr>
          <w:t>)</w:t>
        </w:r>
        <w:proofErr w:type="gramStart"/>
        <w:r w:rsidR="007A363C">
          <w:rPr>
            <w:rFonts w:ascii="Times New Roman" w:eastAsia="Times New Roman" w:hAnsi="Times New Roman" w:cs="Times New Roman"/>
            <w:sz w:val="24"/>
            <w:szCs w:val="24"/>
          </w:rPr>
          <w:t xml:space="preserve">: </w:t>
        </w:r>
      </w:ins>
      <w:r w:rsidRPr="00F90B54">
        <w:rPr>
          <w:rFonts w:ascii="Times New Roman" w:eastAsia="Times New Roman" w:hAnsi="Times New Roman" w:cs="Times New Roman"/>
          <w:sz w:val="24"/>
          <w:szCs w:val="24"/>
        </w:rPr>
        <w:t>.</w:t>
      </w:r>
      <w:proofErr w:type="gramEnd"/>
    </w:p>
    <w:p w14:paraId="55C48BFF" w14:textId="70F3F492" w:rsidR="0080710C" w:rsidRPr="00F90B54" w:rsidDel="00BF2C73" w:rsidRDefault="0080710C" w:rsidP="000D433E">
      <w:pPr>
        <w:bidi w:val="0"/>
        <w:spacing w:after="0" w:line="480" w:lineRule="auto"/>
        <w:ind w:hanging="720"/>
        <w:rPr>
          <w:del w:id="377" w:author="Shani Tzoref" w:date="2021-05-21T14:31:00Z"/>
          <w:rFonts w:ascii="Times New Roman" w:hAnsi="Times New Roman" w:cs="Times New Roman"/>
          <w:sz w:val="24"/>
          <w:szCs w:val="24"/>
          <w:rtl/>
        </w:rPr>
        <w:pPrChange w:id="378" w:author="Shani Tzoref" w:date="2021-05-21T11:10:00Z">
          <w:pPr>
            <w:bidi w:val="0"/>
            <w:spacing w:after="0" w:line="480" w:lineRule="auto"/>
          </w:pPr>
        </w:pPrChange>
      </w:pPr>
      <w:del w:id="379" w:author="Shani Tzoref" w:date="2021-05-21T13:15:00Z">
        <w:r w:rsidRPr="00F90B54" w:rsidDel="007A363C">
          <w:rPr>
            <w:rFonts w:ascii="Times New Roman" w:eastAsia="Times New Roman" w:hAnsi="Times New Roman" w:cs="Times New Roman"/>
            <w:sz w:val="24"/>
            <w:szCs w:val="24"/>
          </w:rPr>
          <w:delText xml:space="preserve">Ed., </w:delText>
        </w:r>
      </w:del>
      <w:del w:id="380" w:author="Shani Tzoref" w:date="2021-05-21T14:31:00Z">
        <w:r w:rsidRPr="00F90B54" w:rsidDel="00BF2C73">
          <w:rPr>
            <w:rFonts w:ascii="Times New Roman" w:eastAsia="Times New Roman" w:hAnsi="Times New Roman" w:cs="Times New Roman"/>
            <w:sz w:val="24"/>
            <w:szCs w:val="24"/>
          </w:rPr>
          <w:delText xml:space="preserve">Benhabib, Seyla. </w:delText>
        </w:r>
        <w:r w:rsidRPr="00F90B54" w:rsidDel="00BF2C73">
          <w:rPr>
            <w:rFonts w:ascii="Times New Roman" w:eastAsia="Times New Roman" w:hAnsi="Times New Roman" w:cs="Times New Roman"/>
            <w:i/>
            <w:iCs/>
            <w:sz w:val="24"/>
            <w:szCs w:val="24"/>
          </w:rPr>
          <w:delText xml:space="preserve">Politics in </w:delText>
        </w:r>
      </w:del>
      <w:del w:id="381" w:author="Shani Tzoref" w:date="2021-05-20T14:00:00Z">
        <w:r w:rsidRPr="00F90B54" w:rsidDel="0020389B">
          <w:rPr>
            <w:rFonts w:ascii="Times New Roman" w:eastAsia="Times New Roman" w:hAnsi="Times New Roman" w:cs="Times New Roman"/>
            <w:i/>
            <w:iCs/>
            <w:sz w:val="24"/>
            <w:szCs w:val="24"/>
          </w:rPr>
          <w:delText>d</w:delText>
        </w:r>
      </w:del>
      <w:del w:id="382" w:author="Shani Tzoref" w:date="2021-05-21T14:31:00Z">
        <w:r w:rsidRPr="00F90B54" w:rsidDel="00BF2C73">
          <w:rPr>
            <w:rFonts w:ascii="Times New Roman" w:eastAsia="Times New Roman" w:hAnsi="Times New Roman" w:cs="Times New Roman"/>
            <w:i/>
            <w:iCs/>
            <w:sz w:val="24"/>
            <w:szCs w:val="24"/>
          </w:rPr>
          <w:delText xml:space="preserve">ark </w:delText>
        </w:r>
      </w:del>
      <w:del w:id="383" w:author="Shani Tzoref" w:date="2021-05-20T14:00:00Z">
        <w:r w:rsidRPr="00F90B54" w:rsidDel="0020389B">
          <w:rPr>
            <w:rFonts w:ascii="Times New Roman" w:eastAsia="Times New Roman" w:hAnsi="Times New Roman" w:cs="Times New Roman"/>
            <w:i/>
            <w:iCs/>
            <w:sz w:val="24"/>
            <w:szCs w:val="24"/>
          </w:rPr>
          <w:delText>t</w:delText>
        </w:r>
      </w:del>
      <w:del w:id="384" w:author="Shani Tzoref" w:date="2021-05-21T14:31:00Z">
        <w:r w:rsidRPr="00F90B54" w:rsidDel="00BF2C73">
          <w:rPr>
            <w:rFonts w:ascii="Times New Roman" w:eastAsia="Times New Roman" w:hAnsi="Times New Roman" w:cs="Times New Roman"/>
            <w:i/>
            <w:iCs/>
            <w:sz w:val="24"/>
            <w:szCs w:val="24"/>
          </w:rPr>
          <w:delText xml:space="preserve">imes: </w:delText>
        </w:r>
      </w:del>
      <w:del w:id="385" w:author="Shani Tzoref" w:date="2021-05-20T14:01:00Z">
        <w:r w:rsidRPr="00F90B54" w:rsidDel="0020389B">
          <w:rPr>
            <w:rFonts w:ascii="Times New Roman" w:eastAsia="Times New Roman" w:hAnsi="Times New Roman" w:cs="Times New Roman"/>
            <w:i/>
            <w:iCs/>
            <w:sz w:val="24"/>
            <w:szCs w:val="24"/>
          </w:rPr>
          <w:delText>e</w:delText>
        </w:r>
      </w:del>
      <w:del w:id="386" w:author="Shani Tzoref" w:date="2021-05-21T14:31:00Z">
        <w:r w:rsidRPr="00F90B54" w:rsidDel="00BF2C73">
          <w:rPr>
            <w:rFonts w:ascii="Times New Roman" w:eastAsia="Times New Roman" w:hAnsi="Times New Roman" w:cs="Times New Roman"/>
            <w:i/>
            <w:iCs/>
            <w:sz w:val="24"/>
            <w:szCs w:val="24"/>
          </w:rPr>
          <w:delText>ncounters with Hannah Arendt.</w:delText>
        </w:r>
        <w:r w:rsidRPr="00F90B54" w:rsidDel="00BF2C73">
          <w:rPr>
            <w:rFonts w:ascii="Times New Roman" w:hAnsi="Times New Roman" w:cs="Times New Roman"/>
            <w:sz w:val="24"/>
            <w:szCs w:val="24"/>
          </w:rPr>
          <w:delText xml:space="preserve"> </w:delText>
        </w:r>
        <w:r w:rsidRPr="00F90B54" w:rsidDel="00BF2C73">
          <w:rPr>
            <w:rFonts w:ascii="Times New Roman" w:eastAsia="Times New Roman" w:hAnsi="Times New Roman" w:cs="Times New Roman"/>
            <w:sz w:val="24"/>
            <w:szCs w:val="24"/>
          </w:rPr>
          <w:delText>Cambridge: Cambridge University Press, 2010</w:delText>
        </w:r>
        <w:r w:rsidRPr="00F90B54" w:rsidDel="00BF2C73">
          <w:rPr>
            <w:rFonts w:ascii="Times New Roman" w:hAnsi="Times New Roman" w:cs="Times New Roman"/>
            <w:sz w:val="24"/>
            <w:szCs w:val="24"/>
          </w:rPr>
          <w:delText>.</w:delText>
        </w:r>
      </w:del>
    </w:p>
    <w:p w14:paraId="703B9BE9" w14:textId="77777777" w:rsidR="0080710C" w:rsidRPr="00F90B54" w:rsidRDefault="0080710C" w:rsidP="000D433E">
      <w:pPr>
        <w:bidi w:val="0"/>
        <w:spacing w:after="0" w:line="480" w:lineRule="auto"/>
        <w:ind w:hanging="720"/>
        <w:rPr>
          <w:rFonts w:ascii="Times New Roman" w:hAnsi="Times New Roman" w:cs="Times New Roman"/>
          <w:color w:val="222222"/>
          <w:sz w:val="24"/>
          <w:szCs w:val="24"/>
          <w:shd w:val="clear" w:color="auto" w:fill="FFFFFF"/>
        </w:rPr>
        <w:pPrChange w:id="387" w:author="Shani Tzoref" w:date="2021-05-21T11:10:00Z">
          <w:pPr>
            <w:bidi w:val="0"/>
            <w:spacing w:after="0" w:line="480" w:lineRule="auto"/>
          </w:pPr>
        </w:pPrChange>
      </w:pPr>
      <w:r w:rsidRPr="00F90B54">
        <w:rPr>
          <w:rFonts w:ascii="Times New Roman" w:hAnsi="Times New Roman" w:cs="Times New Roman"/>
          <w:color w:val="222222"/>
          <w:sz w:val="24"/>
          <w:szCs w:val="24"/>
          <w:shd w:val="clear" w:color="auto" w:fill="FFFFFF"/>
          <w:rtl/>
        </w:rPr>
        <w:t>‏</w:t>
      </w:r>
      <w:r w:rsidRPr="00F90B54">
        <w:rPr>
          <w:rFonts w:ascii="Times New Roman" w:hAnsi="Times New Roman" w:cs="Times New Roman"/>
          <w:color w:val="222222"/>
          <w:sz w:val="24"/>
          <w:szCs w:val="24"/>
          <w:shd w:val="clear" w:color="auto" w:fill="FFFFFF"/>
        </w:rPr>
        <w:t>Bradshaw, Leah</w:t>
      </w:r>
      <w:r w:rsidRPr="00F90B54">
        <w:rPr>
          <w:rFonts w:ascii="Times New Roman" w:hAnsi="Times New Roman" w:cs="Times New Roman"/>
          <w:i/>
          <w:iCs/>
          <w:color w:val="222222"/>
          <w:sz w:val="24"/>
          <w:szCs w:val="24"/>
          <w:shd w:val="clear" w:color="auto" w:fill="FFFFFF"/>
        </w:rPr>
        <w:t>. Acting and Thinking the Political Thought of Hannah Arendt</w:t>
      </w:r>
      <w:r w:rsidRPr="00F90B54">
        <w:rPr>
          <w:rFonts w:ascii="Times New Roman" w:hAnsi="Times New Roman" w:cs="Times New Roman"/>
          <w:color w:val="222222"/>
          <w:sz w:val="24"/>
          <w:szCs w:val="24"/>
          <w:shd w:val="clear" w:color="auto" w:fill="FFFFFF"/>
        </w:rPr>
        <w:t xml:space="preserve">. Toronto: University of Toronto Press, 1989. </w:t>
      </w:r>
    </w:p>
    <w:p w14:paraId="39D93786" w14:textId="17C39AB2" w:rsidR="0080710C" w:rsidRPr="00F90B54" w:rsidRDefault="0080710C" w:rsidP="000D433E">
      <w:pPr>
        <w:bidi w:val="0"/>
        <w:spacing w:after="0" w:line="480" w:lineRule="auto"/>
        <w:ind w:hanging="720"/>
        <w:rPr>
          <w:rFonts w:ascii="Times New Roman" w:eastAsia="Times New Roman" w:hAnsi="Times New Roman" w:cs="Times New Roman"/>
          <w:sz w:val="24"/>
          <w:szCs w:val="24"/>
          <w:rtl/>
        </w:rPr>
        <w:pPrChange w:id="388" w:author="Shani Tzoref" w:date="2021-05-21T11:10:00Z">
          <w:pPr>
            <w:bidi w:val="0"/>
            <w:spacing w:after="0" w:line="480" w:lineRule="auto"/>
          </w:pPr>
        </w:pPrChange>
      </w:pPr>
      <w:r w:rsidRPr="00F90B54">
        <w:rPr>
          <w:rFonts w:ascii="Times New Roman" w:eastAsia="Times New Roman" w:hAnsi="Times New Roman" w:cs="Times New Roman"/>
          <w:sz w:val="24"/>
          <w:szCs w:val="24"/>
          <w:highlight w:val="yellow"/>
        </w:rPr>
        <w:t xml:space="preserve">Brownlee, Kimberley. </w:t>
      </w:r>
      <w:ins w:id="389" w:author="Shani Tzoref" w:date="2021-05-20T14:01:00Z">
        <w:r w:rsidR="0020389B">
          <w:rPr>
            <w:rFonts w:ascii="Times New Roman" w:eastAsia="Times New Roman" w:hAnsi="Times New Roman" w:cs="Times New Roman"/>
            <w:sz w:val="24"/>
            <w:szCs w:val="24"/>
            <w:highlight w:val="yellow"/>
          </w:rPr>
          <w:t>“</w:t>
        </w:r>
      </w:ins>
      <w:del w:id="390" w:author="Shani Tzoref" w:date="2021-05-20T14:01:00Z">
        <w:r w:rsidRPr="00F90B54" w:rsidDel="0020389B">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Civil Disobedience</w:t>
      </w:r>
      <w:ins w:id="391" w:author="Shani Tzoref" w:date="2021-05-20T14:01:00Z">
        <w:r w:rsidR="0020389B">
          <w:rPr>
            <w:rFonts w:ascii="Times New Roman" w:eastAsia="Times New Roman" w:hAnsi="Times New Roman" w:cs="Times New Roman"/>
            <w:sz w:val="24"/>
            <w:szCs w:val="24"/>
            <w:highlight w:val="yellow"/>
          </w:rPr>
          <w:t>,”</w:t>
        </w:r>
      </w:ins>
      <w:del w:id="392" w:author="Shani Tzoref" w:date="2021-05-20T14:01:00Z">
        <w:r w:rsidRPr="00F90B54" w:rsidDel="0020389B">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 xml:space="preserve"> In</w:t>
      </w:r>
      <w:del w:id="393" w:author="Shani Tzoref" w:date="2021-05-21T13:16:00Z">
        <w:r w:rsidRPr="00F90B54" w:rsidDel="0070599C">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 xml:space="preserve"> </w:t>
      </w:r>
      <w:r w:rsidRPr="00F90B54">
        <w:rPr>
          <w:rFonts w:ascii="Times New Roman" w:eastAsia="Times New Roman" w:hAnsi="Times New Roman" w:cs="Times New Roman"/>
          <w:i/>
          <w:iCs/>
          <w:sz w:val="24"/>
          <w:szCs w:val="24"/>
          <w:highlight w:val="yellow"/>
        </w:rPr>
        <w:t xml:space="preserve">Stanford Encyclopedia of Philosophy. </w:t>
      </w:r>
      <w:del w:id="394" w:author="Shani Tzoref" w:date="2021-05-21T13:29:00Z">
        <w:r w:rsidRPr="00F90B54" w:rsidDel="00967350">
          <w:rPr>
            <w:rFonts w:ascii="Times New Roman" w:eastAsia="Times New Roman" w:hAnsi="Times New Roman" w:cs="Times New Roman"/>
            <w:i/>
            <w:iCs/>
            <w:sz w:val="24"/>
            <w:szCs w:val="24"/>
            <w:highlight w:val="yellow"/>
          </w:rPr>
          <w:delText>Stanford</w:delText>
        </w:r>
        <w:r w:rsidRPr="00F90B54" w:rsidDel="00967350">
          <w:rPr>
            <w:rFonts w:ascii="Times New Roman" w:eastAsia="Times New Roman" w:hAnsi="Times New Roman" w:cs="Times New Roman"/>
            <w:sz w:val="24"/>
            <w:szCs w:val="24"/>
            <w:highlight w:val="yellow"/>
          </w:rPr>
          <w:delText xml:space="preserve">, </w:delText>
        </w:r>
      </w:del>
      <w:ins w:id="395" w:author="Shani Tzoref" w:date="2021-05-21T13:18:00Z">
        <w:r w:rsidR="0070599C">
          <w:rPr>
            <w:rFonts w:ascii="Times New Roman" w:eastAsia="Times New Roman" w:hAnsi="Times New Roman" w:cs="Times New Roman"/>
            <w:sz w:val="24"/>
            <w:szCs w:val="24"/>
            <w:highlight w:val="yellow"/>
          </w:rPr>
          <w:t>Stanford University</w:t>
        </w:r>
      </w:ins>
      <w:del w:id="396" w:author="Shani Tzoref" w:date="2021-05-21T13:18:00Z">
        <w:r w:rsidRPr="00F90B54" w:rsidDel="0070599C">
          <w:rPr>
            <w:rFonts w:ascii="Times New Roman" w:eastAsia="Times New Roman" w:hAnsi="Times New Roman" w:cs="Times New Roman"/>
            <w:sz w:val="24"/>
            <w:szCs w:val="24"/>
            <w:highlight w:val="yellow"/>
          </w:rPr>
          <w:delText>California: Stanford University</w:delText>
        </w:r>
      </w:del>
      <w:r w:rsidRPr="00F90B54">
        <w:rPr>
          <w:rFonts w:ascii="Times New Roman" w:eastAsia="Times New Roman" w:hAnsi="Times New Roman" w:cs="Times New Roman"/>
          <w:sz w:val="24"/>
          <w:szCs w:val="24"/>
          <w:highlight w:val="yellow"/>
        </w:rPr>
        <w:t xml:space="preserve">, </w:t>
      </w:r>
      <w:commentRangeStart w:id="397"/>
      <w:r w:rsidRPr="00F90B54">
        <w:rPr>
          <w:rFonts w:ascii="Times New Roman" w:eastAsia="Times New Roman" w:hAnsi="Times New Roman" w:cs="Times New Roman"/>
          <w:sz w:val="24"/>
          <w:szCs w:val="24"/>
          <w:highlight w:val="yellow"/>
        </w:rPr>
        <w:t>2013</w:t>
      </w:r>
      <w:commentRangeEnd w:id="397"/>
      <w:r w:rsidR="0070599C">
        <w:rPr>
          <w:rStyle w:val="CommentReference"/>
        </w:rPr>
        <w:commentReference w:id="397"/>
      </w:r>
      <w:r w:rsidRPr="00F90B54">
        <w:rPr>
          <w:rFonts w:ascii="Times New Roman" w:eastAsia="Times New Roman" w:hAnsi="Times New Roman" w:cs="Times New Roman"/>
          <w:sz w:val="24"/>
          <w:szCs w:val="24"/>
          <w:highlight w:val="yellow"/>
        </w:rPr>
        <w:t>.</w:t>
      </w:r>
    </w:p>
    <w:p w14:paraId="5D33EF83" w14:textId="7E538DFC" w:rsidR="0080710C" w:rsidRPr="00F90B54" w:rsidRDefault="0080710C" w:rsidP="000D433E">
      <w:pPr>
        <w:bidi w:val="0"/>
        <w:spacing w:after="0" w:line="480" w:lineRule="auto"/>
        <w:ind w:hanging="720"/>
        <w:rPr>
          <w:rFonts w:ascii="Times New Roman" w:eastAsia="Times New Roman" w:hAnsi="Times New Roman" w:cs="Times New Roman"/>
          <w:sz w:val="24"/>
          <w:szCs w:val="24"/>
          <w:rtl/>
        </w:rPr>
        <w:pPrChange w:id="398" w:author="Shani Tzoref" w:date="2021-05-21T11:10:00Z">
          <w:pPr>
            <w:bidi w:val="0"/>
            <w:spacing w:after="0" w:line="480" w:lineRule="auto"/>
          </w:pPr>
        </w:pPrChange>
      </w:pPr>
      <w:r w:rsidRPr="00F90B54">
        <w:rPr>
          <w:rFonts w:ascii="Times New Roman" w:eastAsia="Times New Roman" w:hAnsi="Times New Roman" w:cs="Times New Roman"/>
          <w:sz w:val="24"/>
          <w:szCs w:val="24"/>
        </w:rPr>
        <w:t xml:space="preserve">Burns, Robert. </w:t>
      </w:r>
      <w:ins w:id="399" w:author="Shani Tzoref" w:date="2021-05-20T14:01:00Z">
        <w:r w:rsidR="0020389B">
          <w:rPr>
            <w:rFonts w:ascii="Times New Roman" w:eastAsia="Times New Roman" w:hAnsi="Times New Roman" w:cs="Times New Roman"/>
            <w:sz w:val="24"/>
            <w:szCs w:val="24"/>
          </w:rPr>
          <w:t>“</w:t>
        </w:r>
      </w:ins>
      <w:del w:id="400" w:author="Shani Tzoref" w:date="2021-05-20T14:01:00Z">
        <w:r w:rsidRPr="00F90B54" w:rsidDel="0020389B">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Hannah Arendt’s Constitutional Thought.</w:t>
      </w:r>
      <w:ins w:id="401" w:author="Shani Tzoref" w:date="2021-05-20T14:01:00Z">
        <w:r w:rsidR="0020389B">
          <w:rPr>
            <w:rFonts w:ascii="Times New Roman" w:eastAsia="Times New Roman" w:hAnsi="Times New Roman" w:cs="Times New Roman"/>
            <w:sz w:val="24"/>
            <w:szCs w:val="24"/>
          </w:rPr>
          <w:t>”</w:t>
        </w:r>
      </w:ins>
      <w:del w:id="402" w:author="Shani Tzoref" w:date="2021-05-20T14:01:00Z">
        <w:r w:rsidRPr="00F90B54" w:rsidDel="0020389B">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 xml:space="preserve"> </w:t>
      </w:r>
      <w:r w:rsidRPr="00F90B54">
        <w:rPr>
          <w:rFonts w:ascii="Times New Roman" w:eastAsia="Times New Roman" w:hAnsi="Times New Roman" w:cs="Times New Roman"/>
          <w:i/>
          <w:iCs/>
          <w:sz w:val="24"/>
          <w:szCs w:val="24"/>
        </w:rPr>
        <w:t>Amor Mundi</w:t>
      </w:r>
      <w:r w:rsidRPr="00F90B54">
        <w:rPr>
          <w:rFonts w:ascii="Times New Roman" w:eastAsia="Times New Roman" w:hAnsi="Times New Roman" w:cs="Times New Roman"/>
          <w:sz w:val="24"/>
          <w:szCs w:val="24"/>
        </w:rPr>
        <w:t xml:space="preserve">. Dordrecht: </w:t>
      </w:r>
      <w:commentRangeStart w:id="403"/>
      <w:r w:rsidRPr="00F90B54">
        <w:rPr>
          <w:rFonts w:ascii="Times New Roman" w:eastAsia="Times New Roman" w:hAnsi="Times New Roman" w:cs="Times New Roman"/>
          <w:sz w:val="24"/>
          <w:szCs w:val="24"/>
        </w:rPr>
        <w:t>Springer</w:t>
      </w:r>
      <w:commentRangeEnd w:id="403"/>
      <w:r w:rsidR="0070599C">
        <w:rPr>
          <w:rStyle w:val="CommentReference"/>
        </w:rPr>
        <w:commentReference w:id="403"/>
      </w:r>
      <w:r w:rsidRPr="00F90B54">
        <w:rPr>
          <w:rFonts w:ascii="Times New Roman" w:eastAsia="Times New Roman" w:hAnsi="Times New Roman" w:cs="Times New Roman"/>
          <w:sz w:val="24"/>
          <w:szCs w:val="24"/>
        </w:rPr>
        <w:t>, 1987.</w:t>
      </w:r>
    </w:p>
    <w:p w14:paraId="203A2E8E" w14:textId="61BCA57F" w:rsidR="0080710C" w:rsidRPr="00F90B54" w:rsidRDefault="0080710C" w:rsidP="000D433E">
      <w:pPr>
        <w:bidi w:val="0"/>
        <w:spacing w:after="0" w:line="480" w:lineRule="auto"/>
        <w:ind w:hanging="720"/>
        <w:rPr>
          <w:rFonts w:ascii="Times New Roman" w:eastAsia="Times New Roman" w:hAnsi="Times New Roman" w:cs="Times New Roman"/>
          <w:sz w:val="24"/>
          <w:szCs w:val="24"/>
          <w:rtl/>
        </w:rPr>
        <w:pPrChange w:id="404" w:author="Shani Tzoref" w:date="2021-05-21T11:10:00Z">
          <w:pPr>
            <w:bidi w:val="0"/>
            <w:spacing w:after="0" w:line="480" w:lineRule="auto"/>
          </w:pPr>
        </w:pPrChange>
      </w:pPr>
      <w:r w:rsidRPr="00F90B54">
        <w:rPr>
          <w:rFonts w:ascii="Times New Roman" w:eastAsia="Times New Roman" w:hAnsi="Times New Roman" w:cs="Times New Roman"/>
          <w:sz w:val="24"/>
          <w:szCs w:val="24"/>
        </w:rPr>
        <w:t xml:space="preserve">Calhoun, Craig </w:t>
      </w:r>
      <w:proofErr w:type="gramStart"/>
      <w:r w:rsidRPr="00F90B54">
        <w:rPr>
          <w:rFonts w:ascii="Times New Roman" w:eastAsia="Times New Roman" w:hAnsi="Times New Roman" w:cs="Times New Roman"/>
          <w:sz w:val="24"/>
          <w:szCs w:val="24"/>
        </w:rPr>
        <w:t>J</w:t>
      </w:r>
      <w:r w:rsidR="00967350">
        <w:rPr>
          <w:rFonts w:ascii="Times New Roman" w:eastAsia="Times New Roman" w:hAnsi="Times New Roman" w:cs="Times New Roman"/>
          <w:sz w:val="24"/>
          <w:szCs w:val="24"/>
        </w:rPr>
        <w:t>.</w:t>
      </w:r>
      <w:proofErr w:type="gramEnd"/>
      <w:r w:rsidRPr="00F90B54">
        <w:rPr>
          <w:rFonts w:ascii="Times New Roman" w:eastAsia="Times New Roman" w:hAnsi="Times New Roman" w:cs="Times New Roman"/>
          <w:sz w:val="24"/>
          <w:szCs w:val="24"/>
        </w:rPr>
        <w:t xml:space="preserve"> and John</w:t>
      </w:r>
      <w:ins w:id="405" w:author="Shani Tzoref" w:date="2021-05-21T13:28:00Z">
        <w:r w:rsidR="00967350">
          <w:rPr>
            <w:rFonts w:ascii="Times New Roman" w:eastAsia="Times New Roman" w:hAnsi="Times New Roman" w:cs="Times New Roman"/>
            <w:sz w:val="24"/>
            <w:szCs w:val="24"/>
          </w:rPr>
          <w:t xml:space="preserve"> </w:t>
        </w:r>
        <w:r w:rsidR="00967350" w:rsidRPr="00F90B54">
          <w:rPr>
            <w:rFonts w:ascii="Times New Roman" w:eastAsia="Times New Roman" w:hAnsi="Times New Roman" w:cs="Times New Roman"/>
            <w:sz w:val="24"/>
            <w:szCs w:val="24"/>
          </w:rPr>
          <w:t>McGowan</w:t>
        </w:r>
      </w:ins>
      <w:r w:rsidRPr="00F90B54">
        <w:rPr>
          <w:rFonts w:ascii="Times New Roman" w:eastAsia="Times New Roman" w:hAnsi="Times New Roman" w:cs="Times New Roman"/>
          <w:i/>
          <w:iCs/>
          <w:sz w:val="24"/>
          <w:szCs w:val="24"/>
        </w:rPr>
        <w:t xml:space="preserve">. Hannah Arendt and the </w:t>
      </w:r>
      <w:ins w:id="406" w:author="Shani Tzoref" w:date="2021-05-20T14:01:00Z">
        <w:r w:rsidR="0020389B">
          <w:rPr>
            <w:rFonts w:ascii="Times New Roman" w:eastAsia="Times New Roman" w:hAnsi="Times New Roman" w:cs="Times New Roman"/>
            <w:i/>
            <w:iCs/>
            <w:sz w:val="24"/>
            <w:szCs w:val="24"/>
          </w:rPr>
          <w:t>M</w:t>
        </w:r>
      </w:ins>
      <w:del w:id="407" w:author="Shani Tzoref" w:date="2021-05-20T14:01:00Z">
        <w:r w:rsidRPr="00F90B54" w:rsidDel="0020389B">
          <w:rPr>
            <w:rFonts w:ascii="Times New Roman" w:eastAsia="Times New Roman" w:hAnsi="Times New Roman" w:cs="Times New Roman"/>
            <w:i/>
            <w:iCs/>
            <w:sz w:val="24"/>
            <w:szCs w:val="24"/>
          </w:rPr>
          <w:delText>m</w:delText>
        </w:r>
      </w:del>
      <w:r w:rsidRPr="00F90B54">
        <w:rPr>
          <w:rFonts w:ascii="Times New Roman" w:eastAsia="Times New Roman" w:hAnsi="Times New Roman" w:cs="Times New Roman"/>
          <w:i/>
          <w:iCs/>
          <w:sz w:val="24"/>
          <w:szCs w:val="24"/>
        </w:rPr>
        <w:t xml:space="preserve">eaning of </w:t>
      </w:r>
      <w:ins w:id="408" w:author="Shani Tzoref" w:date="2021-05-20T14:01:00Z">
        <w:r w:rsidR="0020389B">
          <w:rPr>
            <w:rFonts w:ascii="Times New Roman" w:eastAsia="Times New Roman" w:hAnsi="Times New Roman" w:cs="Times New Roman"/>
            <w:i/>
            <w:iCs/>
            <w:sz w:val="24"/>
            <w:szCs w:val="24"/>
          </w:rPr>
          <w:t>P</w:t>
        </w:r>
      </w:ins>
      <w:del w:id="409" w:author="Shani Tzoref" w:date="2021-05-20T14:01:00Z">
        <w:r w:rsidRPr="00F90B54" w:rsidDel="0020389B">
          <w:rPr>
            <w:rFonts w:ascii="Times New Roman" w:eastAsia="Times New Roman" w:hAnsi="Times New Roman" w:cs="Times New Roman"/>
            <w:i/>
            <w:iCs/>
            <w:sz w:val="24"/>
            <w:szCs w:val="24"/>
          </w:rPr>
          <w:delText>p</w:delText>
        </w:r>
      </w:del>
      <w:r w:rsidRPr="00F90B54">
        <w:rPr>
          <w:rFonts w:ascii="Times New Roman" w:eastAsia="Times New Roman" w:hAnsi="Times New Roman" w:cs="Times New Roman"/>
          <w:i/>
          <w:iCs/>
          <w:sz w:val="24"/>
          <w:szCs w:val="24"/>
        </w:rPr>
        <w:t>olitics</w:t>
      </w:r>
      <w:ins w:id="410" w:author="Shani Tzoref" w:date="2021-05-21T13:29:00Z">
        <w:r w:rsidR="00967350">
          <w:rPr>
            <w:rFonts w:ascii="Times New Roman" w:eastAsia="Times New Roman" w:hAnsi="Times New Roman" w:cs="Times New Roman"/>
            <w:i/>
            <w:iCs/>
            <w:sz w:val="24"/>
            <w:szCs w:val="24"/>
          </w:rPr>
          <w:t>.</w:t>
        </w:r>
      </w:ins>
      <w:del w:id="411" w:author="Shani Tzoref" w:date="2021-05-21T13:30:00Z">
        <w:r w:rsidRPr="00F90B54" w:rsidDel="00967350">
          <w:rPr>
            <w:rFonts w:ascii="Times New Roman" w:eastAsia="Times New Roman" w:hAnsi="Times New Roman" w:cs="Times New Roman"/>
            <w:i/>
            <w:iCs/>
            <w:sz w:val="24"/>
            <w:szCs w:val="24"/>
          </w:rPr>
          <w:delText>,</w:delText>
        </w:r>
      </w:del>
      <w:r w:rsidRPr="00F90B54">
        <w:rPr>
          <w:rFonts w:ascii="Times New Roman" w:hAnsi="Times New Roman" w:cs="Times New Roman"/>
          <w:color w:val="222222"/>
          <w:sz w:val="24"/>
          <w:szCs w:val="24"/>
          <w:shd w:val="clear" w:color="auto" w:fill="FFFFFF"/>
        </w:rPr>
        <w:t xml:space="preserve"> Minneapolis, </w:t>
      </w:r>
      <w:proofErr w:type="spellStart"/>
      <w:r w:rsidRPr="00F90B54">
        <w:rPr>
          <w:rFonts w:ascii="Times New Roman" w:hAnsi="Times New Roman" w:cs="Times New Roman"/>
          <w:color w:val="222222"/>
          <w:sz w:val="24"/>
          <w:szCs w:val="24"/>
          <w:shd w:val="clear" w:color="auto" w:fill="FFFFFF"/>
        </w:rPr>
        <w:t>Minn</w:t>
      </w:r>
      <w:proofErr w:type="spellEnd"/>
      <w:r w:rsidRPr="00F90B54">
        <w:rPr>
          <w:rFonts w:ascii="Times New Roman" w:hAnsi="Times New Roman" w:cs="Times New Roman"/>
          <w:color w:val="222222"/>
          <w:sz w:val="24"/>
          <w:szCs w:val="24"/>
          <w:shd w:val="clear" w:color="auto" w:fill="FFFFFF"/>
        </w:rPr>
        <w:t>: University of Minnesota Press, 1997.</w:t>
      </w:r>
    </w:p>
    <w:p w14:paraId="7318C36B" w14:textId="4D606739"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412" w:author="Shani Tzoref" w:date="2021-05-21T11:10:00Z">
          <w:pPr>
            <w:bidi w:val="0"/>
            <w:spacing w:after="0" w:line="480" w:lineRule="auto"/>
          </w:pPr>
        </w:pPrChange>
      </w:pPr>
      <w:r w:rsidRPr="00F90B54">
        <w:rPr>
          <w:rFonts w:ascii="Times New Roman" w:eastAsia="Times New Roman" w:hAnsi="Times New Roman" w:cs="Times New Roman"/>
          <w:sz w:val="24"/>
          <w:szCs w:val="24"/>
        </w:rPr>
        <w:t xml:space="preserve">Cane, Lucy. </w:t>
      </w:r>
      <w:ins w:id="413" w:author="Shani Tzoref" w:date="2021-05-20T14:01:00Z">
        <w:r w:rsidR="0020389B">
          <w:rPr>
            <w:rFonts w:ascii="Times New Roman" w:eastAsia="Times New Roman" w:hAnsi="Times New Roman" w:cs="Times New Roman"/>
            <w:sz w:val="24"/>
            <w:szCs w:val="24"/>
          </w:rPr>
          <w:t>“</w:t>
        </w:r>
      </w:ins>
      <w:del w:id="414" w:author="Shani Tzoref" w:date="2021-05-20T14:01:00Z">
        <w:r w:rsidRPr="00F90B54" w:rsidDel="0020389B">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 xml:space="preserve">Hannah Arendt on the </w:t>
      </w:r>
      <w:ins w:id="415" w:author="Shani Tzoref" w:date="2021-05-20T14:01:00Z">
        <w:r w:rsidR="0020389B">
          <w:rPr>
            <w:rFonts w:ascii="Times New Roman" w:eastAsia="Times New Roman" w:hAnsi="Times New Roman" w:cs="Times New Roman"/>
            <w:sz w:val="24"/>
            <w:szCs w:val="24"/>
          </w:rPr>
          <w:t>P</w:t>
        </w:r>
      </w:ins>
      <w:del w:id="416" w:author="Shani Tzoref" w:date="2021-05-20T14:01:00Z">
        <w:r w:rsidRPr="00F90B54" w:rsidDel="0020389B">
          <w:rPr>
            <w:rFonts w:ascii="Times New Roman" w:eastAsia="Times New Roman" w:hAnsi="Times New Roman" w:cs="Times New Roman"/>
            <w:sz w:val="24"/>
            <w:szCs w:val="24"/>
          </w:rPr>
          <w:delText>p</w:delText>
        </w:r>
      </w:del>
      <w:r w:rsidRPr="00F90B54">
        <w:rPr>
          <w:rFonts w:ascii="Times New Roman" w:eastAsia="Times New Roman" w:hAnsi="Times New Roman" w:cs="Times New Roman"/>
          <w:sz w:val="24"/>
          <w:szCs w:val="24"/>
        </w:rPr>
        <w:t xml:space="preserve">rinciples of </w:t>
      </w:r>
      <w:ins w:id="417" w:author="Shani Tzoref" w:date="2021-05-20T14:01:00Z">
        <w:r w:rsidR="0020389B">
          <w:rPr>
            <w:rFonts w:ascii="Times New Roman" w:eastAsia="Times New Roman" w:hAnsi="Times New Roman" w:cs="Times New Roman"/>
            <w:sz w:val="24"/>
            <w:szCs w:val="24"/>
          </w:rPr>
          <w:t>P</w:t>
        </w:r>
      </w:ins>
      <w:del w:id="418" w:author="Shani Tzoref" w:date="2021-05-20T14:01:00Z">
        <w:r w:rsidRPr="00F90B54" w:rsidDel="0020389B">
          <w:rPr>
            <w:rFonts w:ascii="Times New Roman" w:eastAsia="Times New Roman" w:hAnsi="Times New Roman" w:cs="Times New Roman"/>
            <w:sz w:val="24"/>
            <w:szCs w:val="24"/>
          </w:rPr>
          <w:delText>p</w:delText>
        </w:r>
      </w:del>
      <w:r w:rsidRPr="00F90B54">
        <w:rPr>
          <w:rFonts w:ascii="Times New Roman" w:eastAsia="Times New Roman" w:hAnsi="Times New Roman" w:cs="Times New Roman"/>
          <w:sz w:val="24"/>
          <w:szCs w:val="24"/>
        </w:rPr>
        <w:t xml:space="preserve">olitical </w:t>
      </w:r>
      <w:ins w:id="419" w:author="Shani Tzoref" w:date="2021-05-20T14:01:00Z">
        <w:r w:rsidR="0020389B">
          <w:rPr>
            <w:rFonts w:ascii="Times New Roman" w:eastAsia="Times New Roman" w:hAnsi="Times New Roman" w:cs="Times New Roman"/>
            <w:sz w:val="24"/>
            <w:szCs w:val="24"/>
          </w:rPr>
          <w:t>A</w:t>
        </w:r>
      </w:ins>
      <w:del w:id="420" w:author="Shani Tzoref" w:date="2021-05-20T14:01:00Z">
        <w:r w:rsidRPr="00F90B54" w:rsidDel="0020389B">
          <w:rPr>
            <w:rFonts w:ascii="Times New Roman" w:eastAsia="Times New Roman" w:hAnsi="Times New Roman" w:cs="Times New Roman"/>
            <w:sz w:val="24"/>
            <w:szCs w:val="24"/>
          </w:rPr>
          <w:delText>a</w:delText>
        </w:r>
      </w:del>
      <w:r w:rsidRPr="00F90B54">
        <w:rPr>
          <w:rFonts w:ascii="Times New Roman" w:eastAsia="Times New Roman" w:hAnsi="Times New Roman" w:cs="Times New Roman"/>
          <w:sz w:val="24"/>
          <w:szCs w:val="24"/>
        </w:rPr>
        <w:t>ction.</w:t>
      </w:r>
      <w:ins w:id="421" w:author="Shani Tzoref" w:date="2021-05-20T14:01:00Z">
        <w:r w:rsidR="0020389B">
          <w:rPr>
            <w:rFonts w:ascii="Times New Roman" w:eastAsia="Times New Roman" w:hAnsi="Times New Roman" w:cs="Times New Roman"/>
            <w:sz w:val="24"/>
            <w:szCs w:val="24"/>
          </w:rPr>
          <w:t>”</w:t>
        </w:r>
      </w:ins>
      <w:del w:id="422" w:author="Shani Tzoref" w:date="2021-05-20T14:01:00Z">
        <w:r w:rsidRPr="00F90B54" w:rsidDel="0020389B">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 xml:space="preserve"> </w:t>
      </w:r>
      <w:r w:rsidRPr="00F90B54">
        <w:rPr>
          <w:rFonts w:ascii="Times New Roman" w:eastAsia="Times New Roman" w:hAnsi="Times New Roman" w:cs="Times New Roman"/>
          <w:i/>
          <w:iCs/>
          <w:sz w:val="24"/>
          <w:szCs w:val="24"/>
        </w:rPr>
        <w:t>European Journal of Political Theory</w:t>
      </w:r>
      <w:r w:rsidRPr="00F90B54">
        <w:rPr>
          <w:rFonts w:ascii="Times New Roman" w:eastAsia="Times New Roman" w:hAnsi="Times New Roman" w:cs="Times New Roman"/>
          <w:sz w:val="24"/>
          <w:szCs w:val="24"/>
        </w:rPr>
        <w:t xml:space="preserve"> 14</w:t>
      </w:r>
      <w:ins w:id="423" w:author="Shani Tzoref" w:date="2021-05-21T13:30:00Z">
        <w:r w:rsidR="00967350">
          <w:rPr>
            <w:rFonts w:ascii="Times New Roman" w:eastAsia="Times New Roman" w:hAnsi="Times New Roman" w:cs="Times New Roman"/>
            <w:sz w:val="24"/>
            <w:szCs w:val="24"/>
          </w:rPr>
          <w:t xml:space="preserve"> (</w:t>
        </w:r>
      </w:ins>
      <w:commentRangeStart w:id="424"/>
      <w:del w:id="425" w:author="Shani Tzoref" w:date="2021-05-21T13:30:00Z">
        <w:r w:rsidRPr="00F90B54" w:rsidDel="00967350">
          <w:rPr>
            <w:rFonts w:ascii="Times New Roman" w:eastAsia="Times New Roman" w:hAnsi="Times New Roman" w:cs="Times New Roman"/>
            <w:sz w:val="24"/>
            <w:szCs w:val="24"/>
          </w:rPr>
          <w:delText xml:space="preserve">, </w:delText>
        </w:r>
      </w:del>
      <w:r w:rsidRPr="00F90B54">
        <w:rPr>
          <w:rFonts w:ascii="Times New Roman" w:eastAsia="Times New Roman" w:hAnsi="Times New Roman" w:cs="Times New Roman"/>
          <w:sz w:val="24"/>
          <w:szCs w:val="24"/>
        </w:rPr>
        <w:t>2015</w:t>
      </w:r>
      <w:commentRangeEnd w:id="424"/>
      <w:r w:rsidR="00967350">
        <w:rPr>
          <w:rStyle w:val="CommentReference"/>
        </w:rPr>
        <w:commentReference w:id="424"/>
      </w:r>
      <w:ins w:id="426" w:author="Shani Tzoref" w:date="2021-05-21T13:30:00Z">
        <w:r w:rsidR="00967350">
          <w:rPr>
            <w:rFonts w:ascii="Times New Roman" w:eastAsia="Times New Roman" w:hAnsi="Times New Roman" w:cs="Times New Roman"/>
            <w:sz w:val="24"/>
            <w:szCs w:val="24"/>
          </w:rPr>
          <w:t>)</w:t>
        </w:r>
        <w:proofErr w:type="gramStart"/>
        <w:r w:rsidR="00967350">
          <w:rPr>
            <w:rFonts w:ascii="Times New Roman" w:eastAsia="Times New Roman" w:hAnsi="Times New Roman" w:cs="Times New Roman"/>
            <w:sz w:val="24"/>
            <w:szCs w:val="24"/>
          </w:rPr>
          <w:t xml:space="preserve">: </w:t>
        </w:r>
      </w:ins>
      <w:r w:rsidRPr="00F90B54">
        <w:rPr>
          <w:rFonts w:ascii="Times New Roman" w:eastAsia="Times New Roman" w:hAnsi="Times New Roman" w:cs="Times New Roman"/>
          <w:sz w:val="24"/>
          <w:szCs w:val="24"/>
        </w:rPr>
        <w:t>.</w:t>
      </w:r>
      <w:proofErr w:type="gramEnd"/>
    </w:p>
    <w:p w14:paraId="180DC4CD" w14:textId="0DAC4566" w:rsidR="0080710C" w:rsidRPr="00F90B54" w:rsidRDefault="0080710C" w:rsidP="000D433E">
      <w:pPr>
        <w:bidi w:val="0"/>
        <w:spacing w:after="0" w:line="480" w:lineRule="auto"/>
        <w:ind w:hanging="720"/>
        <w:rPr>
          <w:rFonts w:ascii="Times New Roman" w:hAnsi="Times New Roman" w:cs="Times New Roman"/>
          <w:color w:val="222222"/>
          <w:sz w:val="24"/>
          <w:szCs w:val="24"/>
          <w:shd w:val="clear" w:color="auto" w:fill="FFFFFF"/>
          <w:rtl/>
        </w:rPr>
        <w:pPrChange w:id="427" w:author="Shani Tzoref" w:date="2021-05-21T11:10:00Z">
          <w:pPr>
            <w:bidi w:val="0"/>
            <w:spacing w:after="0" w:line="480" w:lineRule="auto"/>
          </w:pPr>
        </w:pPrChange>
      </w:pPr>
      <w:proofErr w:type="spellStart"/>
      <w:r w:rsidRPr="00F90B54">
        <w:rPr>
          <w:rFonts w:ascii="Times New Roman" w:hAnsi="Times New Roman" w:cs="Times New Roman"/>
          <w:color w:val="222222"/>
          <w:sz w:val="24"/>
          <w:szCs w:val="24"/>
          <w:highlight w:val="yellow"/>
          <w:shd w:val="clear" w:color="auto" w:fill="FFFFFF"/>
        </w:rPr>
        <w:t>Canovan</w:t>
      </w:r>
      <w:proofErr w:type="spellEnd"/>
      <w:r w:rsidRPr="00F90B54">
        <w:rPr>
          <w:rFonts w:ascii="Times New Roman" w:hAnsi="Times New Roman" w:cs="Times New Roman"/>
          <w:color w:val="222222"/>
          <w:sz w:val="24"/>
          <w:szCs w:val="24"/>
          <w:highlight w:val="yellow"/>
          <w:shd w:val="clear" w:color="auto" w:fill="FFFFFF"/>
        </w:rPr>
        <w:t xml:space="preserve">, Margaret. </w:t>
      </w:r>
      <w:r w:rsidRPr="00F90B54">
        <w:rPr>
          <w:rFonts w:ascii="Times New Roman" w:hAnsi="Times New Roman" w:cs="Times New Roman"/>
          <w:i/>
          <w:iCs/>
          <w:color w:val="222222"/>
          <w:sz w:val="24"/>
          <w:szCs w:val="24"/>
          <w:highlight w:val="yellow"/>
          <w:shd w:val="clear" w:color="auto" w:fill="FFFFFF"/>
        </w:rPr>
        <w:t>Hannah Arendt: A Reinterpretation of Her Political Thought</w:t>
      </w:r>
      <w:ins w:id="428" w:author="Shani Tzoref" w:date="2021-05-21T13:30:00Z">
        <w:r w:rsidR="00967350">
          <w:rPr>
            <w:rFonts w:ascii="Times New Roman" w:hAnsi="Times New Roman" w:cs="Times New Roman"/>
            <w:color w:val="222222"/>
            <w:sz w:val="24"/>
            <w:szCs w:val="24"/>
            <w:highlight w:val="yellow"/>
            <w:shd w:val="clear" w:color="auto" w:fill="FFFFFF"/>
          </w:rPr>
          <w:t>.</w:t>
        </w:r>
      </w:ins>
      <w:del w:id="429" w:author="Shani Tzoref" w:date="2021-05-21T13:30:00Z">
        <w:r w:rsidRPr="00F90B54" w:rsidDel="00967350">
          <w:rPr>
            <w:rFonts w:ascii="Times New Roman" w:hAnsi="Times New Roman" w:cs="Times New Roman"/>
            <w:color w:val="222222"/>
            <w:sz w:val="24"/>
            <w:szCs w:val="24"/>
            <w:highlight w:val="yellow"/>
            <w:shd w:val="clear" w:color="auto" w:fill="FFFFFF"/>
          </w:rPr>
          <w:delText>,</w:delText>
        </w:r>
      </w:del>
      <w:r w:rsidRPr="00F90B54">
        <w:rPr>
          <w:rFonts w:ascii="Times New Roman" w:hAnsi="Times New Roman" w:cs="Times New Roman"/>
          <w:color w:val="222222"/>
          <w:sz w:val="24"/>
          <w:szCs w:val="24"/>
          <w:highlight w:val="yellow"/>
          <w:shd w:val="clear" w:color="auto" w:fill="FFFFFF"/>
        </w:rPr>
        <w:t xml:space="preserve"> Cambridge: Cambridge University Press, 1992.</w:t>
      </w:r>
    </w:p>
    <w:p w14:paraId="6343B9B9" w14:textId="27E749EF"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430" w:author="Shani Tzoref" w:date="2021-05-21T11:10:00Z">
          <w:pPr>
            <w:bidi w:val="0"/>
            <w:spacing w:after="0" w:line="480" w:lineRule="auto"/>
          </w:pPr>
        </w:pPrChange>
      </w:pPr>
      <w:r w:rsidRPr="00F90B54">
        <w:rPr>
          <w:rFonts w:ascii="Times New Roman" w:eastAsia="Times New Roman" w:hAnsi="Times New Roman" w:cs="Times New Roman"/>
          <w:sz w:val="24"/>
          <w:szCs w:val="24"/>
          <w:highlight w:val="yellow"/>
        </w:rPr>
        <w:t xml:space="preserve">Chomsky, Noam. </w:t>
      </w:r>
      <w:ins w:id="431" w:author="Shani Tzoref" w:date="2021-05-20T14:01:00Z">
        <w:r w:rsidR="0020389B">
          <w:rPr>
            <w:rFonts w:ascii="Times New Roman" w:eastAsia="Times New Roman" w:hAnsi="Times New Roman" w:cs="Times New Roman"/>
            <w:sz w:val="24"/>
            <w:szCs w:val="24"/>
            <w:highlight w:val="yellow"/>
          </w:rPr>
          <w:t>“</w:t>
        </w:r>
      </w:ins>
      <w:del w:id="432" w:author="Shani Tzoref" w:date="2021-05-20T14:01:00Z">
        <w:r w:rsidRPr="00F90B54" w:rsidDel="0020389B">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Mayday: The case for civil disobedience</w:t>
      </w:r>
      <w:ins w:id="433" w:author="Shani Tzoref" w:date="2021-05-21T13:31:00Z">
        <w:r w:rsidR="00967350">
          <w:rPr>
            <w:rFonts w:ascii="Times New Roman" w:eastAsia="Times New Roman" w:hAnsi="Times New Roman" w:cs="Times New Roman"/>
            <w:sz w:val="24"/>
            <w:szCs w:val="24"/>
            <w:highlight w:val="yellow"/>
          </w:rPr>
          <w:t>.</w:t>
        </w:r>
      </w:ins>
      <w:del w:id="434" w:author="Shani Tzoref" w:date="2021-05-21T13:31:00Z">
        <w:r w:rsidRPr="00F90B54" w:rsidDel="00967350">
          <w:rPr>
            <w:rFonts w:ascii="Times New Roman" w:eastAsia="Times New Roman" w:hAnsi="Times New Roman" w:cs="Times New Roman"/>
            <w:sz w:val="24"/>
            <w:szCs w:val="24"/>
            <w:highlight w:val="yellow"/>
          </w:rPr>
          <w:delText>,</w:delText>
        </w:r>
      </w:del>
      <w:ins w:id="435" w:author="Shani Tzoref" w:date="2021-05-20T14:01:00Z">
        <w:r w:rsidR="0020389B">
          <w:rPr>
            <w:rFonts w:ascii="Times New Roman" w:eastAsia="Times New Roman" w:hAnsi="Times New Roman" w:cs="Times New Roman"/>
            <w:sz w:val="24"/>
            <w:szCs w:val="24"/>
            <w:highlight w:val="yellow"/>
          </w:rPr>
          <w:t>”</w:t>
        </w:r>
      </w:ins>
      <w:del w:id="436" w:author="Shani Tzoref" w:date="2021-05-20T14:01:00Z">
        <w:r w:rsidRPr="00F90B54" w:rsidDel="0020389B">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 xml:space="preserve"> </w:t>
      </w:r>
      <w:r w:rsidRPr="00F90B54">
        <w:rPr>
          <w:rFonts w:ascii="Times New Roman" w:eastAsia="Times New Roman" w:hAnsi="Times New Roman" w:cs="Times New Roman"/>
          <w:i/>
          <w:iCs/>
          <w:sz w:val="24"/>
          <w:szCs w:val="24"/>
          <w:highlight w:val="yellow"/>
        </w:rPr>
        <w:t>The New York Review of Books</w:t>
      </w:r>
      <w:ins w:id="437" w:author="Shani Tzoref" w:date="2021-05-21T13:31:00Z">
        <w:r w:rsidR="00967350">
          <w:rPr>
            <w:rFonts w:ascii="Times New Roman" w:eastAsia="Times New Roman" w:hAnsi="Times New Roman" w:cs="Times New Roman"/>
            <w:sz w:val="24"/>
            <w:szCs w:val="24"/>
            <w:highlight w:val="yellow"/>
          </w:rPr>
          <w:t>.</w:t>
        </w:r>
      </w:ins>
      <w:del w:id="438" w:author="Shani Tzoref" w:date="2021-05-21T13:31:00Z">
        <w:r w:rsidRPr="00F90B54" w:rsidDel="00967350">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 xml:space="preserve"> June 17, 1971.</w:t>
      </w:r>
    </w:p>
    <w:p w14:paraId="3838D276" w14:textId="16E63879"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439" w:author="Shani Tzoref" w:date="2021-05-21T11:10:00Z">
          <w:pPr>
            <w:bidi w:val="0"/>
            <w:spacing w:after="0" w:line="480" w:lineRule="auto"/>
          </w:pPr>
        </w:pPrChange>
      </w:pPr>
      <w:r w:rsidRPr="00F90B54">
        <w:rPr>
          <w:rFonts w:ascii="Times New Roman" w:eastAsia="Times New Roman" w:hAnsi="Times New Roman" w:cs="Times New Roman"/>
          <w:sz w:val="24"/>
          <w:szCs w:val="24"/>
          <w:highlight w:val="yellow"/>
        </w:rPr>
        <w:t xml:space="preserve">Clark, Ramsey. </w:t>
      </w:r>
      <w:del w:id="440" w:author="Shani Tzoref" w:date="2021-05-20T14:02:00Z">
        <w:r w:rsidRPr="00967350" w:rsidDel="0020389B">
          <w:rPr>
            <w:rFonts w:ascii="Times New Roman" w:eastAsia="Times New Roman" w:hAnsi="Times New Roman" w:cs="Times New Roman"/>
            <w:i/>
            <w:iCs/>
            <w:sz w:val="24"/>
            <w:szCs w:val="24"/>
            <w:highlight w:val="yellow"/>
            <w:rPrChange w:id="441" w:author="Shani Tzoref" w:date="2021-05-21T13:32:00Z">
              <w:rPr>
                <w:rFonts w:ascii="Times New Roman" w:eastAsia="Times New Roman" w:hAnsi="Times New Roman" w:cs="Times New Roman"/>
                <w:sz w:val="24"/>
                <w:szCs w:val="24"/>
                <w:highlight w:val="yellow"/>
              </w:rPr>
            </w:rPrChange>
          </w:rPr>
          <w:delText>"</w:delText>
        </w:r>
      </w:del>
      <w:r w:rsidRPr="00967350">
        <w:rPr>
          <w:rFonts w:ascii="Times New Roman" w:eastAsia="Times New Roman" w:hAnsi="Times New Roman" w:cs="Times New Roman"/>
          <w:i/>
          <w:iCs/>
          <w:sz w:val="24"/>
          <w:szCs w:val="24"/>
          <w:highlight w:val="yellow"/>
          <w:rPrChange w:id="442" w:author="Shani Tzoref" w:date="2021-05-21T13:32:00Z">
            <w:rPr>
              <w:rFonts w:ascii="Times New Roman" w:eastAsia="Times New Roman" w:hAnsi="Times New Roman" w:cs="Times New Roman"/>
              <w:sz w:val="24"/>
              <w:szCs w:val="24"/>
              <w:highlight w:val="yellow"/>
            </w:rPr>
          </w:rPrChange>
        </w:rPr>
        <w:t xml:space="preserve">Crime in America: </w:t>
      </w:r>
      <w:ins w:id="443" w:author="Shani Tzoref" w:date="2021-05-20T14:02:00Z">
        <w:r w:rsidR="0020389B" w:rsidRPr="00967350">
          <w:rPr>
            <w:rFonts w:ascii="Times New Roman" w:eastAsia="Times New Roman" w:hAnsi="Times New Roman" w:cs="Times New Roman"/>
            <w:i/>
            <w:iCs/>
            <w:sz w:val="24"/>
            <w:szCs w:val="24"/>
            <w:highlight w:val="yellow"/>
            <w:rPrChange w:id="444" w:author="Shani Tzoref" w:date="2021-05-21T13:32:00Z">
              <w:rPr>
                <w:rFonts w:ascii="Times New Roman" w:eastAsia="Times New Roman" w:hAnsi="Times New Roman" w:cs="Times New Roman"/>
                <w:sz w:val="24"/>
                <w:szCs w:val="24"/>
                <w:highlight w:val="yellow"/>
              </w:rPr>
            </w:rPrChange>
          </w:rPr>
          <w:t>O</w:t>
        </w:r>
      </w:ins>
      <w:del w:id="445" w:author="Shani Tzoref" w:date="2021-05-20T14:02:00Z">
        <w:r w:rsidRPr="00967350" w:rsidDel="0020389B">
          <w:rPr>
            <w:rFonts w:ascii="Times New Roman" w:eastAsia="Times New Roman" w:hAnsi="Times New Roman" w:cs="Times New Roman"/>
            <w:i/>
            <w:iCs/>
            <w:sz w:val="24"/>
            <w:szCs w:val="24"/>
            <w:highlight w:val="yellow"/>
            <w:rPrChange w:id="446" w:author="Shani Tzoref" w:date="2021-05-21T13:32:00Z">
              <w:rPr>
                <w:rFonts w:ascii="Times New Roman" w:eastAsia="Times New Roman" w:hAnsi="Times New Roman" w:cs="Times New Roman"/>
                <w:sz w:val="24"/>
                <w:szCs w:val="24"/>
                <w:highlight w:val="yellow"/>
              </w:rPr>
            </w:rPrChange>
          </w:rPr>
          <w:delText>o</w:delText>
        </w:r>
      </w:del>
      <w:r w:rsidRPr="00967350">
        <w:rPr>
          <w:rFonts w:ascii="Times New Roman" w:eastAsia="Times New Roman" w:hAnsi="Times New Roman" w:cs="Times New Roman"/>
          <w:i/>
          <w:iCs/>
          <w:sz w:val="24"/>
          <w:szCs w:val="24"/>
          <w:highlight w:val="yellow"/>
          <w:rPrChange w:id="447" w:author="Shani Tzoref" w:date="2021-05-21T13:32:00Z">
            <w:rPr>
              <w:rFonts w:ascii="Times New Roman" w:eastAsia="Times New Roman" w:hAnsi="Times New Roman" w:cs="Times New Roman"/>
              <w:sz w:val="24"/>
              <w:szCs w:val="24"/>
              <w:highlight w:val="yellow"/>
            </w:rPr>
          </w:rPrChange>
        </w:rPr>
        <w:t xml:space="preserve">bservation on its </w:t>
      </w:r>
      <w:ins w:id="448" w:author="Shani Tzoref" w:date="2021-05-20T14:02:00Z">
        <w:r w:rsidR="0020389B" w:rsidRPr="00967350">
          <w:rPr>
            <w:rFonts w:ascii="Times New Roman" w:eastAsia="Times New Roman" w:hAnsi="Times New Roman" w:cs="Times New Roman"/>
            <w:i/>
            <w:iCs/>
            <w:sz w:val="24"/>
            <w:szCs w:val="24"/>
            <w:highlight w:val="yellow"/>
            <w:rPrChange w:id="449" w:author="Shani Tzoref" w:date="2021-05-21T13:32:00Z">
              <w:rPr>
                <w:rFonts w:ascii="Times New Roman" w:eastAsia="Times New Roman" w:hAnsi="Times New Roman" w:cs="Times New Roman"/>
                <w:sz w:val="24"/>
                <w:szCs w:val="24"/>
                <w:highlight w:val="yellow"/>
              </w:rPr>
            </w:rPrChange>
          </w:rPr>
          <w:t>N</w:t>
        </w:r>
      </w:ins>
      <w:del w:id="450" w:author="Shani Tzoref" w:date="2021-05-20T14:02:00Z">
        <w:r w:rsidRPr="00967350" w:rsidDel="0020389B">
          <w:rPr>
            <w:rFonts w:ascii="Times New Roman" w:eastAsia="Times New Roman" w:hAnsi="Times New Roman" w:cs="Times New Roman"/>
            <w:i/>
            <w:iCs/>
            <w:sz w:val="24"/>
            <w:szCs w:val="24"/>
            <w:highlight w:val="yellow"/>
            <w:rPrChange w:id="451" w:author="Shani Tzoref" w:date="2021-05-21T13:32:00Z">
              <w:rPr>
                <w:rFonts w:ascii="Times New Roman" w:eastAsia="Times New Roman" w:hAnsi="Times New Roman" w:cs="Times New Roman"/>
                <w:sz w:val="24"/>
                <w:szCs w:val="24"/>
                <w:highlight w:val="yellow"/>
              </w:rPr>
            </w:rPrChange>
          </w:rPr>
          <w:delText>n</w:delText>
        </w:r>
      </w:del>
      <w:r w:rsidRPr="00967350">
        <w:rPr>
          <w:rFonts w:ascii="Times New Roman" w:eastAsia="Times New Roman" w:hAnsi="Times New Roman" w:cs="Times New Roman"/>
          <w:i/>
          <w:iCs/>
          <w:sz w:val="24"/>
          <w:szCs w:val="24"/>
          <w:highlight w:val="yellow"/>
          <w:rPrChange w:id="452" w:author="Shani Tzoref" w:date="2021-05-21T13:32:00Z">
            <w:rPr>
              <w:rFonts w:ascii="Times New Roman" w:eastAsia="Times New Roman" w:hAnsi="Times New Roman" w:cs="Times New Roman"/>
              <w:sz w:val="24"/>
              <w:szCs w:val="24"/>
              <w:highlight w:val="yellow"/>
            </w:rPr>
          </w:rPrChange>
        </w:rPr>
        <w:t xml:space="preserve">ature, </w:t>
      </w:r>
      <w:ins w:id="453" w:author="Shani Tzoref" w:date="2021-05-20T14:02:00Z">
        <w:r w:rsidR="0020389B" w:rsidRPr="00967350">
          <w:rPr>
            <w:rFonts w:ascii="Times New Roman" w:eastAsia="Times New Roman" w:hAnsi="Times New Roman" w:cs="Times New Roman"/>
            <w:i/>
            <w:iCs/>
            <w:sz w:val="24"/>
            <w:szCs w:val="24"/>
            <w:highlight w:val="yellow"/>
            <w:rPrChange w:id="454" w:author="Shani Tzoref" w:date="2021-05-21T13:32:00Z">
              <w:rPr>
                <w:rFonts w:ascii="Times New Roman" w:eastAsia="Times New Roman" w:hAnsi="Times New Roman" w:cs="Times New Roman"/>
                <w:sz w:val="24"/>
                <w:szCs w:val="24"/>
                <w:highlight w:val="yellow"/>
              </w:rPr>
            </w:rPrChange>
          </w:rPr>
          <w:t>C</w:t>
        </w:r>
      </w:ins>
      <w:del w:id="455" w:author="Shani Tzoref" w:date="2021-05-20T14:02:00Z">
        <w:r w:rsidRPr="00967350" w:rsidDel="0020389B">
          <w:rPr>
            <w:rFonts w:ascii="Times New Roman" w:eastAsia="Times New Roman" w:hAnsi="Times New Roman" w:cs="Times New Roman"/>
            <w:i/>
            <w:iCs/>
            <w:sz w:val="24"/>
            <w:szCs w:val="24"/>
            <w:highlight w:val="yellow"/>
            <w:rPrChange w:id="456" w:author="Shani Tzoref" w:date="2021-05-21T13:32:00Z">
              <w:rPr>
                <w:rFonts w:ascii="Times New Roman" w:eastAsia="Times New Roman" w:hAnsi="Times New Roman" w:cs="Times New Roman"/>
                <w:sz w:val="24"/>
                <w:szCs w:val="24"/>
                <w:highlight w:val="yellow"/>
              </w:rPr>
            </w:rPrChange>
          </w:rPr>
          <w:delText>c</w:delText>
        </w:r>
      </w:del>
      <w:r w:rsidRPr="00967350">
        <w:rPr>
          <w:rFonts w:ascii="Times New Roman" w:eastAsia="Times New Roman" w:hAnsi="Times New Roman" w:cs="Times New Roman"/>
          <w:i/>
          <w:iCs/>
          <w:sz w:val="24"/>
          <w:szCs w:val="24"/>
          <w:highlight w:val="yellow"/>
          <w:rPrChange w:id="457" w:author="Shani Tzoref" w:date="2021-05-21T13:32:00Z">
            <w:rPr>
              <w:rFonts w:ascii="Times New Roman" w:eastAsia="Times New Roman" w:hAnsi="Times New Roman" w:cs="Times New Roman"/>
              <w:sz w:val="24"/>
              <w:szCs w:val="24"/>
              <w:highlight w:val="yellow"/>
            </w:rPr>
          </w:rPrChange>
        </w:rPr>
        <w:t xml:space="preserve">auses, </w:t>
      </w:r>
      <w:ins w:id="458" w:author="Shani Tzoref" w:date="2021-05-20T14:02:00Z">
        <w:r w:rsidR="0020389B" w:rsidRPr="00967350">
          <w:rPr>
            <w:rFonts w:ascii="Times New Roman" w:eastAsia="Times New Roman" w:hAnsi="Times New Roman" w:cs="Times New Roman"/>
            <w:i/>
            <w:iCs/>
            <w:sz w:val="24"/>
            <w:szCs w:val="24"/>
            <w:highlight w:val="yellow"/>
            <w:rPrChange w:id="459" w:author="Shani Tzoref" w:date="2021-05-21T13:32:00Z">
              <w:rPr>
                <w:rFonts w:ascii="Times New Roman" w:eastAsia="Times New Roman" w:hAnsi="Times New Roman" w:cs="Times New Roman"/>
                <w:sz w:val="24"/>
                <w:szCs w:val="24"/>
                <w:highlight w:val="yellow"/>
              </w:rPr>
            </w:rPrChange>
          </w:rPr>
          <w:t>P</w:t>
        </w:r>
      </w:ins>
      <w:del w:id="460" w:author="Shani Tzoref" w:date="2021-05-20T14:02:00Z">
        <w:r w:rsidRPr="00967350" w:rsidDel="0020389B">
          <w:rPr>
            <w:rFonts w:ascii="Times New Roman" w:eastAsia="Times New Roman" w:hAnsi="Times New Roman" w:cs="Times New Roman"/>
            <w:i/>
            <w:iCs/>
            <w:sz w:val="24"/>
            <w:szCs w:val="24"/>
            <w:highlight w:val="yellow"/>
            <w:rPrChange w:id="461" w:author="Shani Tzoref" w:date="2021-05-21T13:32:00Z">
              <w:rPr>
                <w:rFonts w:ascii="Times New Roman" w:eastAsia="Times New Roman" w:hAnsi="Times New Roman" w:cs="Times New Roman"/>
                <w:sz w:val="24"/>
                <w:szCs w:val="24"/>
                <w:highlight w:val="yellow"/>
              </w:rPr>
            </w:rPrChange>
          </w:rPr>
          <w:delText>p</w:delText>
        </w:r>
      </w:del>
      <w:r w:rsidRPr="00967350">
        <w:rPr>
          <w:rFonts w:ascii="Times New Roman" w:eastAsia="Times New Roman" w:hAnsi="Times New Roman" w:cs="Times New Roman"/>
          <w:i/>
          <w:iCs/>
          <w:sz w:val="24"/>
          <w:szCs w:val="24"/>
          <w:highlight w:val="yellow"/>
          <w:rPrChange w:id="462" w:author="Shani Tzoref" w:date="2021-05-21T13:32:00Z">
            <w:rPr>
              <w:rFonts w:ascii="Times New Roman" w:eastAsia="Times New Roman" w:hAnsi="Times New Roman" w:cs="Times New Roman"/>
              <w:sz w:val="24"/>
              <w:szCs w:val="24"/>
              <w:highlight w:val="yellow"/>
            </w:rPr>
          </w:rPrChange>
        </w:rPr>
        <w:t xml:space="preserve">revention and </w:t>
      </w:r>
      <w:ins w:id="463" w:author="Shani Tzoref" w:date="2021-05-20T14:02:00Z">
        <w:r w:rsidR="0020389B" w:rsidRPr="00967350">
          <w:rPr>
            <w:rFonts w:ascii="Times New Roman" w:eastAsia="Times New Roman" w:hAnsi="Times New Roman" w:cs="Times New Roman"/>
            <w:i/>
            <w:iCs/>
            <w:sz w:val="24"/>
            <w:szCs w:val="24"/>
            <w:highlight w:val="yellow"/>
            <w:rPrChange w:id="464" w:author="Shani Tzoref" w:date="2021-05-21T13:32:00Z">
              <w:rPr>
                <w:rFonts w:ascii="Times New Roman" w:eastAsia="Times New Roman" w:hAnsi="Times New Roman" w:cs="Times New Roman"/>
                <w:sz w:val="24"/>
                <w:szCs w:val="24"/>
                <w:highlight w:val="yellow"/>
              </w:rPr>
            </w:rPrChange>
          </w:rPr>
          <w:t>C</w:t>
        </w:r>
      </w:ins>
      <w:del w:id="465" w:author="Shani Tzoref" w:date="2021-05-20T14:02:00Z">
        <w:r w:rsidRPr="00967350" w:rsidDel="0020389B">
          <w:rPr>
            <w:rFonts w:ascii="Times New Roman" w:eastAsia="Times New Roman" w:hAnsi="Times New Roman" w:cs="Times New Roman"/>
            <w:i/>
            <w:iCs/>
            <w:sz w:val="24"/>
            <w:szCs w:val="24"/>
            <w:highlight w:val="yellow"/>
            <w:rPrChange w:id="466" w:author="Shani Tzoref" w:date="2021-05-21T13:32:00Z">
              <w:rPr>
                <w:rFonts w:ascii="Times New Roman" w:eastAsia="Times New Roman" w:hAnsi="Times New Roman" w:cs="Times New Roman"/>
                <w:sz w:val="24"/>
                <w:szCs w:val="24"/>
                <w:highlight w:val="yellow"/>
              </w:rPr>
            </w:rPrChange>
          </w:rPr>
          <w:delText>c</w:delText>
        </w:r>
      </w:del>
      <w:r w:rsidRPr="00967350">
        <w:rPr>
          <w:rFonts w:ascii="Times New Roman" w:eastAsia="Times New Roman" w:hAnsi="Times New Roman" w:cs="Times New Roman"/>
          <w:i/>
          <w:iCs/>
          <w:sz w:val="24"/>
          <w:szCs w:val="24"/>
          <w:highlight w:val="yellow"/>
          <w:rPrChange w:id="467" w:author="Shani Tzoref" w:date="2021-05-21T13:32:00Z">
            <w:rPr>
              <w:rFonts w:ascii="Times New Roman" w:eastAsia="Times New Roman" w:hAnsi="Times New Roman" w:cs="Times New Roman"/>
              <w:sz w:val="24"/>
              <w:szCs w:val="24"/>
              <w:highlight w:val="yellow"/>
            </w:rPr>
          </w:rPrChange>
        </w:rPr>
        <w:t>ontrol</w:t>
      </w:r>
      <w:ins w:id="468" w:author="Shani Tzoref" w:date="2021-05-21T13:32:00Z">
        <w:r w:rsidR="00967350">
          <w:rPr>
            <w:rFonts w:ascii="Times New Roman" w:eastAsia="Times New Roman" w:hAnsi="Times New Roman" w:cs="Times New Roman"/>
            <w:sz w:val="24"/>
            <w:szCs w:val="24"/>
            <w:highlight w:val="yellow"/>
          </w:rPr>
          <w:t>.</w:t>
        </w:r>
      </w:ins>
      <w:del w:id="469" w:author="Shani Tzoref" w:date="2021-05-20T14:02:00Z">
        <w:r w:rsidRPr="00F90B54" w:rsidDel="0020389B">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 xml:space="preserve"> New York: Simon and Schuster, 1971.</w:t>
      </w:r>
    </w:p>
    <w:p w14:paraId="76EED40D" w14:textId="298875C1" w:rsidR="0080710C" w:rsidRPr="00F90B54" w:rsidRDefault="0080710C" w:rsidP="000D433E">
      <w:pPr>
        <w:bidi w:val="0"/>
        <w:spacing w:after="0" w:line="480" w:lineRule="auto"/>
        <w:ind w:hanging="720"/>
        <w:rPr>
          <w:rFonts w:ascii="Times New Roman" w:hAnsi="Times New Roman" w:cs="Times New Roman"/>
          <w:sz w:val="24"/>
          <w:szCs w:val="24"/>
          <w:rtl/>
        </w:rPr>
        <w:pPrChange w:id="470" w:author="Shani Tzoref" w:date="2021-05-21T11:10:00Z">
          <w:pPr>
            <w:bidi w:val="0"/>
            <w:spacing w:after="0" w:line="480" w:lineRule="auto"/>
          </w:pPr>
        </w:pPrChange>
      </w:pPr>
      <w:r w:rsidRPr="00F90B54">
        <w:rPr>
          <w:rFonts w:ascii="Times New Roman" w:hAnsi="Times New Roman" w:cs="Times New Roman"/>
          <w:color w:val="222222"/>
          <w:sz w:val="24"/>
          <w:szCs w:val="24"/>
          <w:shd w:val="clear" w:color="auto" w:fill="FFFFFF"/>
        </w:rPr>
        <w:t xml:space="preserve">Cohen, Norman J and </w:t>
      </w:r>
      <w:del w:id="471" w:author="Shani Tzoref" w:date="2021-05-21T13:32:00Z">
        <w:r w:rsidRPr="00F90B54" w:rsidDel="00967350">
          <w:rPr>
            <w:rFonts w:ascii="Times New Roman" w:hAnsi="Times New Roman" w:cs="Times New Roman"/>
            <w:color w:val="222222"/>
            <w:sz w:val="24"/>
            <w:szCs w:val="24"/>
            <w:shd w:val="clear" w:color="auto" w:fill="FFFFFF"/>
          </w:rPr>
          <w:delText xml:space="preserve">Seltzer, </w:delText>
        </w:r>
      </w:del>
      <w:r w:rsidRPr="00F90B54">
        <w:rPr>
          <w:rFonts w:ascii="Times New Roman" w:hAnsi="Times New Roman" w:cs="Times New Roman"/>
          <w:color w:val="222222"/>
          <w:sz w:val="24"/>
          <w:szCs w:val="24"/>
          <w:shd w:val="clear" w:color="auto" w:fill="FFFFFF"/>
        </w:rPr>
        <w:t>Robert M</w:t>
      </w:r>
      <w:r w:rsidRPr="00F90B54">
        <w:rPr>
          <w:rFonts w:ascii="Times New Roman" w:hAnsi="Times New Roman" w:cs="Times New Roman"/>
          <w:i/>
          <w:iCs/>
          <w:sz w:val="24"/>
          <w:szCs w:val="24"/>
        </w:rPr>
        <w:t>.</w:t>
      </w:r>
      <w:ins w:id="472" w:author="Shani Tzoref" w:date="2021-05-21T13:32:00Z">
        <w:r w:rsidR="00967350" w:rsidRPr="00967350">
          <w:rPr>
            <w:rFonts w:ascii="Times New Roman" w:hAnsi="Times New Roman" w:cs="Times New Roman"/>
            <w:color w:val="222222"/>
            <w:sz w:val="24"/>
            <w:szCs w:val="24"/>
            <w:shd w:val="clear" w:color="auto" w:fill="FFFFFF"/>
          </w:rPr>
          <w:t xml:space="preserve"> </w:t>
        </w:r>
        <w:proofErr w:type="gramStart"/>
        <w:r w:rsidR="00967350" w:rsidRPr="00F90B54">
          <w:rPr>
            <w:rFonts w:ascii="Times New Roman" w:hAnsi="Times New Roman" w:cs="Times New Roman"/>
            <w:color w:val="222222"/>
            <w:sz w:val="24"/>
            <w:szCs w:val="24"/>
            <w:shd w:val="clear" w:color="auto" w:fill="FFFFFF"/>
          </w:rPr>
          <w:t xml:space="preserve">Seltzer, </w:t>
        </w:r>
      </w:ins>
      <w:r w:rsidRPr="00F90B54">
        <w:rPr>
          <w:rFonts w:ascii="Times New Roman" w:hAnsi="Times New Roman" w:cs="Times New Roman"/>
          <w:i/>
          <w:iCs/>
          <w:sz w:val="24"/>
          <w:szCs w:val="24"/>
        </w:rPr>
        <w:t xml:space="preserve"> </w:t>
      </w:r>
      <w:r w:rsidRPr="00F90B54">
        <w:rPr>
          <w:rFonts w:ascii="Times New Roman" w:hAnsi="Times New Roman" w:cs="Times New Roman"/>
          <w:i/>
          <w:iCs/>
          <w:color w:val="222222"/>
          <w:sz w:val="24"/>
          <w:szCs w:val="24"/>
          <w:shd w:val="clear" w:color="auto" w:fill="FFFFFF"/>
        </w:rPr>
        <w:t>The</w:t>
      </w:r>
      <w:proofErr w:type="gramEnd"/>
      <w:r w:rsidRPr="00F90B54">
        <w:rPr>
          <w:rFonts w:ascii="Times New Roman" w:hAnsi="Times New Roman" w:cs="Times New Roman"/>
          <w:i/>
          <w:iCs/>
          <w:color w:val="222222"/>
          <w:sz w:val="24"/>
          <w:szCs w:val="24"/>
          <w:shd w:val="clear" w:color="auto" w:fill="FFFFFF"/>
        </w:rPr>
        <w:t xml:space="preserve"> Americanization of the Jews</w:t>
      </w:r>
      <w:r w:rsidRPr="00F90B54">
        <w:rPr>
          <w:rFonts w:ascii="Times New Roman" w:hAnsi="Times New Roman" w:cs="Times New Roman"/>
          <w:color w:val="222222"/>
          <w:sz w:val="24"/>
          <w:szCs w:val="24"/>
          <w:shd w:val="clear" w:color="auto" w:fill="FFFFFF"/>
        </w:rPr>
        <w:t>.</w:t>
      </w:r>
      <w:r w:rsidRPr="00F90B54">
        <w:rPr>
          <w:rFonts w:ascii="Times New Roman" w:hAnsi="Times New Roman" w:cs="Times New Roman"/>
          <w:sz w:val="24"/>
          <w:szCs w:val="24"/>
        </w:rPr>
        <w:t xml:space="preserve"> </w:t>
      </w:r>
      <w:r w:rsidRPr="00F90B54">
        <w:rPr>
          <w:rFonts w:ascii="Times New Roman" w:hAnsi="Times New Roman" w:cs="Times New Roman"/>
          <w:color w:val="222222"/>
          <w:sz w:val="24"/>
          <w:szCs w:val="24"/>
          <w:shd w:val="clear" w:color="auto" w:fill="FFFFFF"/>
        </w:rPr>
        <w:t>New York: New York University Press, 1995.</w:t>
      </w:r>
    </w:p>
    <w:p w14:paraId="4349F919" w14:textId="57918619" w:rsidR="0080710C" w:rsidRPr="00F90B54" w:rsidRDefault="0080710C" w:rsidP="000D433E">
      <w:pPr>
        <w:bidi w:val="0"/>
        <w:spacing w:after="0" w:line="480" w:lineRule="auto"/>
        <w:ind w:hanging="720"/>
        <w:rPr>
          <w:rFonts w:ascii="Times New Roman" w:eastAsia="Times New Roman" w:hAnsi="Times New Roman" w:cs="Times New Roman"/>
          <w:sz w:val="24"/>
          <w:szCs w:val="24"/>
          <w:rtl/>
        </w:rPr>
        <w:pPrChange w:id="473" w:author="Shani Tzoref" w:date="2021-05-21T11:10:00Z">
          <w:pPr>
            <w:bidi w:val="0"/>
            <w:spacing w:after="0" w:line="480" w:lineRule="auto"/>
          </w:pPr>
        </w:pPrChange>
      </w:pPr>
      <w:r w:rsidRPr="00F90B54">
        <w:rPr>
          <w:rFonts w:ascii="Times New Roman" w:eastAsia="Times New Roman" w:hAnsi="Times New Roman" w:cs="Times New Roman"/>
          <w:sz w:val="24"/>
          <w:szCs w:val="24"/>
        </w:rPr>
        <w:lastRenderedPageBreak/>
        <w:t xml:space="preserve">Crick, Bernard. </w:t>
      </w:r>
      <w:ins w:id="474" w:author="Shani Tzoref" w:date="2021-05-20T14:02:00Z">
        <w:r w:rsidR="0020389B">
          <w:rPr>
            <w:rFonts w:ascii="Times New Roman" w:eastAsia="Times New Roman" w:hAnsi="Times New Roman" w:cs="Times New Roman"/>
            <w:sz w:val="24"/>
            <w:szCs w:val="24"/>
          </w:rPr>
          <w:t>“</w:t>
        </w:r>
      </w:ins>
      <w:del w:id="475" w:author="Shani Tzoref" w:date="2021-05-20T14:02:00Z">
        <w:r w:rsidRPr="00F90B54" w:rsidDel="0020389B">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Hannah Arendt and the burden of our times.</w:t>
      </w:r>
      <w:ins w:id="476" w:author="Shani Tzoref" w:date="2021-05-20T14:02:00Z">
        <w:r w:rsidR="0020389B">
          <w:rPr>
            <w:rFonts w:ascii="Times New Roman" w:eastAsia="Times New Roman" w:hAnsi="Times New Roman" w:cs="Times New Roman"/>
            <w:sz w:val="24"/>
            <w:szCs w:val="24"/>
          </w:rPr>
          <w:t>”</w:t>
        </w:r>
      </w:ins>
      <w:del w:id="477" w:author="Shani Tzoref" w:date="2021-05-20T14:02:00Z">
        <w:r w:rsidRPr="00F90B54" w:rsidDel="0020389B">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 xml:space="preserve"> </w:t>
      </w:r>
      <w:r w:rsidRPr="00F90B54">
        <w:rPr>
          <w:rFonts w:ascii="Times New Roman" w:eastAsia="Times New Roman" w:hAnsi="Times New Roman" w:cs="Times New Roman"/>
          <w:i/>
          <w:iCs/>
          <w:sz w:val="24"/>
          <w:szCs w:val="24"/>
        </w:rPr>
        <w:t>Political Quarterly</w:t>
      </w:r>
      <w:r w:rsidRPr="00F90B54">
        <w:rPr>
          <w:rFonts w:ascii="Times New Roman" w:eastAsia="Times New Roman" w:hAnsi="Times New Roman" w:cs="Times New Roman"/>
          <w:sz w:val="24"/>
          <w:szCs w:val="24"/>
        </w:rPr>
        <w:t xml:space="preserve"> 68</w:t>
      </w:r>
      <w:del w:id="478" w:author="Shani Tzoref" w:date="2021-05-21T13:39:00Z">
        <w:r w:rsidRPr="00F90B54" w:rsidDel="00923263">
          <w:rPr>
            <w:rFonts w:ascii="Times New Roman" w:eastAsia="Times New Roman" w:hAnsi="Times New Roman" w:cs="Times New Roman"/>
            <w:sz w:val="24"/>
            <w:szCs w:val="24"/>
          </w:rPr>
          <w:delText>,</w:delText>
        </w:r>
      </w:del>
      <w:r w:rsidRPr="00F90B54">
        <w:rPr>
          <w:rFonts w:ascii="Times New Roman" w:eastAsia="Times New Roman" w:hAnsi="Times New Roman" w:cs="Times New Roman"/>
          <w:i/>
          <w:iCs/>
          <w:sz w:val="24"/>
          <w:szCs w:val="24"/>
        </w:rPr>
        <w:t xml:space="preserve"> </w:t>
      </w:r>
      <w:ins w:id="479" w:author="Shani Tzoref" w:date="2021-05-21T13:39:00Z">
        <w:r w:rsidR="00923263">
          <w:rPr>
            <w:rFonts w:ascii="Times New Roman" w:eastAsia="Times New Roman" w:hAnsi="Times New Roman" w:cs="Times New Roman"/>
            <w:sz w:val="24"/>
            <w:szCs w:val="24"/>
          </w:rPr>
          <w:t>(</w:t>
        </w:r>
      </w:ins>
      <w:commentRangeStart w:id="480"/>
      <w:r w:rsidRPr="00F90B54">
        <w:rPr>
          <w:rFonts w:ascii="Times New Roman" w:eastAsia="Times New Roman" w:hAnsi="Times New Roman" w:cs="Times New Roman"/>
          <w:sz w:val="24"/>
          <w:szCs w:val="24"/>
        </w:rPr>
        <w:t>1997</w:t>
      </w:r>
      <w:commentRangeEnd w:id="480"/>
      <w:r w:rsidR="00923263">
        <w:rPr>
          <w:rStyle w:val="CommentReference"/>
        </w:rPr>
        <w:commentReference w:id="480"/>
      </w:r>
      <w:ins w:id="481" w:author="Shani Tzoref" w:date="2021-05-21T13:39:00Z">
        <w:r w:rsidR="00923263">
          <w:rPr>
            <w:rFonts w:ascii="Times New Roman" w:eastAsia="Times New Roman" w:hAnsi="Times New Roman" w:cs="Times New Roman"/>
            <w:sz w:val="24"/>
            <w:szCs w:val="24"/>
          </w:rPr>
          <w:t>)</w:t>
        </w:r>
        <w:proofErr w:type="gramStart"/>
        <w:r w:rsidR="00923263">
          <w:rPr>
            <w:rFonts w:ascii="Times New Roman" w:eastAsia="Times New Roman" w:hAnsi="Times New Roman" w:cs="Times New Roman"/>
            <w:sz w:val="24"/>
            <w:szCs w:val="24"/>
          </w:rPr>
          <w:t xml:space="preserve">: </w:t>
        </w:r>
      </w:ins>
      <w:r w:rsidRPr="00F90B54">
        <w:rPr>
          <w:rFonts w:ascii="Times New Roman" w:eastAsia="Times New Roman" w:hAnsi="Times New Roman" w:cs="Times New Roman"/>
          <w:sz w:val="24"/>
          <w:szCs w:val="24"/>
        </w:rPr>
        <w:t>.</w:t>
      </w:r>
      <w:proofErr w:type="gramEnd"/>
    </w:p>
    <w:p w14:paraId="07E61006" w14:textId="6F721CDB" w:rsidR="0080710C" w:rsidRPr="00F90B54" w:rsidDel="00923263" w:rsidRDefault="0080710C" w:rsidP="000D433E">
      <w:pPr>
        <w:bidi w:val="0"/>
        <w:spacing w:after="0" w:line="480" w:lineRule="auto"/>
        <w:ind w:hanging="720"/>
        <w:rPr>
          <w:del w:id="482" w:author="Shani Tzoref" w:date="2021-05-21T13:39:00Z"/>
          <w:rFonts w:ascii="Times New Roman" w:hAnsi="Times New Roman" w:cs="Times New Roman"/>
          <w:color w:val="222222"/>
          <w:sz w:val="24"/>
          <w:szCs w:val="24"/>
          <w:shd w:val="clear" w:color="auto" w:fill="FFFFFF"/>
        </w:rPr>
        <w:pPrChange w:id="483" w:author="Shani Tzoref" w:date="2021-05-21T11:10:00Z">
          <w:pPr>
            <w:bidi w:val="0"/>
            <w:spacing w:after="0" w:line="480" w:lineRule="auto"/>
          </w:pPr>
        </w:pPrChange>
      </w:pPr>
      <w:del w:id="484" w:author="Shani Tzoref" w:date="2021-05-21T13:39:00Z">
        <w:r w:rsidRPr="00F90B54" w:rsidDel="00923263">
          <w:rPr>
            <w:rFonts w:ascii="Times New Roman" w:eastAsia="Times New Roman" w:hAnsi="Times New Roman" w:cs="Times New Roman"/>
            <w:sz w:val="24"/>
            <w:szCs w:val="24"/>
          </w:rPr>
          <w:delText xml:space="preserve">Curthoys, Ned. </w:delText>
        </w:r>
      </w:del>
      <w:del w:id="485" w:author="Shani Tzoref" w:date="2021-05-20T14:02:00Z">
        <w:r w:rsidRPr="00F90B54" w:rsidDel="0020389B">
          <w:rPr>
            <w:rFonts w:ascii="Times New Roman" w:eastAsia="Times New Roman" w:hAnsi="Times New Roman" w:cs="Times New Roman"/>
            <w:sz w:val="24"/>
            <w:szCs w:val="24"/>
          </w:rPr>
          <w:delText>"</w:delText>
        </w:r>
      </w:del>
      <w:del w:id="486" w:author="Shani Tzoref" w:date="2021-05-21T13:39:00Z">
        <w:r w:rsidRPr="00F90B54" w:rsidDel="00923263">
          <w:rPr>
            <w:rFonts w:ascii="Times New Roman" w:eastAsia="Times New Roman" w:hAnsi="Times New Roman" w:cs="Times New Roman"/>
            <w:sz w:val="24"/>
            <w:szCs w:val="24"/>
          </w:rPr>
          <w:delText>Hannah Arendt: a question of character.</w:delText>
        </w:r>
      </w:del>
      <w:del w:id="487" w:author="Shani Tzoref" w:date="2021-05-20T14:02:00Z">
        <w:r w:rsidRPr="00F90B54" w:rsidDel="0020389B">
          <w:rPr>
            <w:rFonts w:ascii="Times New Roman" w:eastAsia="Times New Roman" w:hAnsi="Times New Roman" w:cs="Times New Roman"/>
            <w:sz w:val="24"/>
            <w:szCs w:val="24"/>
          </w:rPr>
          <w:delText>"</w:delText>
        </w:r>
      </w:del>
      <w:del w:id="488" w:author="Shani Tzoref" w:date="2021-05-21T13:39:00Z">
        <w:r w:rsidRPr="00F90B54" w:rsidDel="00923263">
          <w:rPr>
            <w:rFonts w:ascii="Times New Roman" w:eastAsia="Times New Roman" w:hAnsi="Times New Roman" w:cs="Times New Roman"/>
            <w:sz w:val="24"/>
            <w:szCs w:val="24"/>
          </w:rPr>
          <w:delText xml:space="preserve"> </w:delText>
        </w:r>
        <w:r w:rsidRPr="00F90B54" w:rsidDel="00923263">
          <w:rPr>
            <w:rFonts w:ascii="Times New Roman" w:eastAsia="Times New Roman" w:hAnsi="Times New Roman" w:cs="Times New Roman"/>
            <w:i/>
            <w:iCs/>
            <w:sz w:val="24"/>
            <w:szCs w:val="24"/>
          </w:rPr>
          <w:delText>New Formations: A Journal of Culture/Theory/Politics</w:delText>
        </w:r>
        <w:r w:rsidRPr="00F90B54" w:rsidDel="00923263">
          <w:rPr>
            <w:rFonts w:ascii="Times New Roman" w:eastAsia="Times New Roman" w:hAnsi="Times New Roman" w:cs="Times New Roman"/>
            <w:sz w:val="24"/>
            <w:szCs w:val="24"/>
          </w:rPr>
          <w:delText xml:space="preserve"> 71</w:delText>
        </w:r>
        <w:commentRangeStart w:id="489"/>
        <w:r w:rsidRPr="00F90B54" w:rsidDel="00923263">
          <w:rPr>
            <w:rFonts w:ascii="Times New Roman" w:eastAsia="Times New Roman" w:hAnsi="Times New Roman" w:cs="Times New Roman"/>
            <w:sz w:val="24"/>
            <w:szCs w:val="24"/>
          </w:rPr>
          <w:delText>, 2011</w:delText>
        </w:r>
        <w:commentRangeEnd w:id="489"/>
        <w:r w:rsidR="00923263" w:rsidDel="00923263">
          <w:rPr>
            <w:rStyle w:val="CommentReference"/>
          </w:rPr>
          <w:commentReference w:id="489"/>
        </w:r>
        <w:r w:rsidRPr="00F90B54" w:rsidDel="00923263">
          <w:rPr>
            <w:rFonts w:ascii="Times New Roman" w:eastAsia="Times New Roman" w:hAnsi="Times New Roman" w:cs="Times New Roman"/>
            <w:sz w:val="24"/>
            <w:szCs w:val="24"/>
          </w:rPr>
          <w:delText>.</w:delText>
        </w:r>
        <w:r w:rsidRPr="00F90B54" w:rsidDel="00923263">
          <w:rPr>
            <w:rFonts w:ascii="Times New Roman" w:hAnsi="Times New Roman" w:cs="Times New Roman"/>
            <w:color w:val="222222"/>
            <w:sz w:val="24"/>
            <w:szCs w:val="24"/>
            <w:shd w:val="clear" w:color="auto" w:fill="FFFFFF"/>
          </w:rPr>
          <w:delText xml:space="preserve"> </w:delText>
        </w:r>
      </w:del>
    </w:p>
    <w:p w14:paraId="200164CA" w14:textId="381E6F0B" w:rsidR="0080710C" w:rsidRDefault="0080710C" w:rsidP="000D433E">
      <w:pPr>
        <w:bidi w:val="0"/>
        <w:spacing w:after="0" w:line="480" w:lineRule="auto"/>
        <w:ind w:hanging="720"/>
        <w:rPr>
          <w:ins w:id="490" w:author="Shani Tzoref" w:date="2021-05-21T13:39:00Z"/>
          <w:rFonts w:ascii="Times New Roman" w:hAnsi="Times New Roman" w:cs="Times New Roman"/>
          <w:color w:val="222222"/>
          <w:sz w:val="24"/>
          <w:szCs w:val="24"/>
          <w:shd w:val="clear" w:color="auto" w:fill="FFFFFF"/>
        </w:rPr>
      </w:pPr>
      <w:proofErr w:type="spellStart"/>
      <w:r w:rsidRPr="00F90B54">
        <w:rPr>
          <w:rFonts w:ascii="Times New Roman" w:hAnsi="Times New Roman" w:cs="Times New Roman"/>
          <w:color w:val="222222"/>
          <w:sz w:val="24"/>
          <w:szCs w:val="24"/>
          <w:highlight w:val="yellow"/>
          <w:shd w:val="clear" w:color="auto" w:fill="FFFFFF"/>
        </w:rPr>
        <w:t>Çubukçu</w:t>
      </w:r>
      <w:proofErr w:type="spellEnd"/>
      <w:r w:rsidRPr="00F90B54">
        <w:rPr>
          <w:rFonts w:ascii="Times New Roman" w:hAnsi="Times New Roman" w:cs="Times New Roman"/>
          <w:color w:val="222222"/>
          <w:sz w:val="24"/>
          <w:szCs w:val="24"/>
          <w:highlight w:val="yellow"/>
          <w:shd w:val="clear" w:color="auto" w:fill="FFFFFF"/>
        </w:rPr>
        <w:t xml:space="preserve">, </w:t>
      </w:r>
      <w:proofErr w:type="spellStart"/>
      <w:r w:rsidRPr="00F90B54">
        <w:rPr>
          <w:rFonts w:ascii="Times New Roman" w:hAnsi="Times New Roman" w:cs="Times New Roman"/>
          <w:color w:val="222222"/>
          <w:sz w:val="24"/>
          <w:szCs w:val="24"/>
          <w:highlight w:val="yellow"/>
          <w:shd w:val="clear" w:color="auto" w:fill="FFFFFF"/>
        </w:rPr>
        <w:t>Ayça</w:t>
      </w:r>
      <w:proofErr w:type="spellEnd"/>
      <w:r w:rsidRPr="00F90B54">
        <w:rPr>
          <w:rFonts w:ascii="Times New Roman" w:hAnsi="Times New Roman" w:cs="Times New Roman"/>
          <w:color w:val="222222"/>
          <w:sz w:val="24"/>
          <w:szCs w:val="24"/>
          <w:highlight w:val="yellow"/>
          <w:shd w:val="clear" w:color="auto" w:fill="FFFFFF"/>
        </w:rPr>
        <w:t xml:space="preserve">. </w:t>
      </w:r>
      <w:ins w:id="491" w:author="Shani Tzoref" w:date="2021-05-20T14:02:00Z">
        <w:r w:rsidR="0020389B">
          <w:rPr>
            <w:rFonts w:ascii="Times New Roman" w:hAnsi="Times New Roman" w:cs="Times New Roman"/>
            <w:color w:val="222222"/>
            <w:sz w:val="24"/>
            <w:szCs w:val="24"/>
            <w:highlight w:val="yellow"/>
            <w:shd w:val="clear" w:color="auto" w:fill="FFFFFF"/>
          </w:rPr>
          <w:t>“</w:t>
        </w:r>
      </w:ins>
      <w:del w:id="492" w:author="Shani Tzoref" w:date="2021-05-20T14:02:00Z">
        <w:r w:rsidRPr="00F90B54" w:rsidDel="0020389B">
          <w:rPr>
            <w:rFonts w:ascii="Times New Roman" w:hAnsi="Times New Roman" w:cs="Times New Roman"/>
            <w:color w:val="222222"/>
            <w:sz w:val="24"/>
            <w:szCs w:val="24"/>
            <w:highlight w:val="yellow"/>
            <w:shd w:val="clear" w:color="auto" w:fill="FFFFFF"/>
          </w:rPr>
          <w:delText>"</w:delText>
        </w:r>
      </w:del>
      <w:r w:rsidRPr="00F90B54">
        <w:rPr>
          <w:rFonts w:ascii="Times New Roman" w:hAnsi="Times New Roman" w:cs="Times New Roman"/>
          <w:color w:val="222222"/>
          <w:sz w:val="24"/>
          <w:szCs w:val="24"/>
          <w:highlight w:val="yellow"/>
          <w:shd w:val="clear" w:color="auto" w:fill="FFFFFF"/>
        </w:rPr>
        <w:t>On the exception of Hannah Arendt</w:t>
      </w:r>
      <w:del w:id="493" w:author="Shani Tzoref" w:date="2021-05-20T14:02:00Z">
        <w:r w:rsidRPr="00F90B54" w:rsidDel="0020389B">
          <w:rPr>
            <w:rFonts w:ascii="Times New Roman" w:hAnsi="Times New Roman" w:cs="Times New Roman"/>
            <w:color w:val="222222"/>
            <w:sz w:val="24"/>
            <w:szCs w:val="24"/>
            <w:highlight w:val="yellow"/>
            <w:shd w:val="clear" w:color="auto" w:fill="FFFFFF"/>
          </w:rPr>
          <w:delText>"</w:delText>
        </w:r>
      </w:del>
      <w:r w:rsidRPr="00F90B54">
        <w:rPr>
          <w:rFonts w:ascii="Times New Roman" w:hAnsi="Times New Roman" w:cs="Times New Roman"/>
          <w:color w:val="222222"/>
          <w:sz w:val="24"/>
          <w:szCs w:val="24"/>
          <w:highlight w:val="yellow"/>
          <w:shd w:val="clear" w:color="auto" w:fill="FFFFFF"/>
        </w:rPr>
        <w:t>,</w:t>
      </w:r>
      <w:ins w:id="494" w:author="Shani Tzoref" w:date="2021-05-20T14:02:00Z">
        <w:r w:rsidR="0020389B">
          <w:rPr>
            <w:rFonts w:ascii="Times New Roman" w:hAnsi="Times New Roman" w:cs="Times New Roman"/>
            <w:color w:val="222222"/>
            <w:sz w:val="24"/>
            <w:szCs w:val="24"/>
            <w:highlight w:val="yellow"/>
            <w:shd w:val="clear" w:color="auto" w:fill="FFFFFF"/>
          </w:rPr>
          <w:t>”</w:t>
        </w:r>
      </w:ins>
      <w:r w:rsidRPr="00F90B54">
        <w:rPr>
          <w:rFonts w:ascii="Times New Roman" w:hAnsi="Times New Roman" w:cs="Times New Roman"/>
          <w:color w:val="222222"/>
          <w:sz w:val="24"/>
          <w:szCs w:val="24"/>
          <w:highlight w:val="yellow"/>
          <w:shd w:val="clear" w:color="auto" w:fill="FFFFFF"/>
        </w:rPr>
        <w:t xml:space="preserve"> </w:t>
      </w:r>
      <w:r w:rsidRPr="00F90B54">
        <w:rPr>
          <w:rFonts w:ascii="Times New Roman" w:hAnsi="Times New Roman" w:cs="Times New Roman"/>
          <w:i/>
          <w:iCs/>
          <w:color w:val="222222"/>
          <w:sz w:val="24"/>
          <w:szCs w:val="24"/>
          <w:highlight w:val="yellow"/>
          <w:shd w:val="clear" w:color="auto" w:fill="FFFFFF"/>
        </w:rPr>
        <w:t xml:space="preserve">Law, </w:t>
      </w:r>
      <w:proofErr w:type="gramStart"/>
      <w:r w:rsidRPr="00F90B54">
        <w:rPr>
          <w:rFonts w:ascii="Times New Roman" w:hAnsi="Times New Roman" w:cs="Times New Roman"/>
          <w:i/>
          <w:iCs/>
          <w:color w:val="222222"/>
          <w:sz w:val="24"/>
          <w:szCs w:val="24"/>
          <w:highlight w:val="yellow"/>
          <w:shd w:val="clear" w:color="auto" w:fill="FFFFFF"/>
        </w:rPr>
        <w:t>Culture</w:t>
      </w:r>
      <w:proofErr w:type="gramEnd"/>
      <w:r w:rsidRPr="00F90B54">
        <w:rPr>
          <w:rFonts w:ascii="Times New Roman" w:hAnsi="Times New Roman" w:cs="Times New Roman"/>
          <w:i/>
          <w:iCs/>
          <w:color w:val="222222"/>
          <w:sz w:val="24"/>
          <w:szCs w:val="24"/>
          <w:highlight w:val="yellow"/>
          <w:shd w:val="clear" w:color="auto" w:fill="FFFFFF"/>
        </w:rPr>
        <w:t xml:space="preserve"> and the Humanities</w:t>
      </w:r>
      <w:r w:rsidRPr="00F90B54">
        <w:rPr>
          <w:rFonts w:ascii="Times New Roman" w:hAnsi="Times New Roman" w:cs="Times New Roman"/>
          <w:color w:val="222222"/>
          <w:sz w:val="24"/>
          <w:szCs w:val="24"/>
          <w:highlight w:val="yellow"/>
          <w:shd w:val="clear" w:color="auto" w:fill="FFFFFF"/>
        </w:rPr>
        <w:t>, 15.3 2019.</w:t>
      </w:r>
    </w:p>
    <w:p w14:paraId="0296D40A" w14:textId="4CAC7FD6" w:rsidR="00923263" w:rsidRPr="00F90B54" w:rsidRDefault="00923263" w:rsidP="00923263">
      <w:pPr>
        <w:bidi w:val="0"/>
        <w:spacing w:after="0" w:line="480" w:lineRule="auto"/>
        <w:ind w:hanging="720"/>
        <w:rPr>
          <w:rFonts w:ascii="Times New Roman" w:hAnsi="Times New Roman" w:cs="Times New Roman"/>
          <w:color w:val="222222"/>
          <w:sz w:val="24"/>
          <w:szCs w:val="24"/>
          <w:shd w:val="clear" w:color="auto" w:fill="FFFFFF"/>
        </w:rPr>
        <w:pPrChange w:id="495" w:author="Shani Tzoref" w:date="2021-05-21T13:39:00Z">
          <w:pPr>
            <w:bidi w:val="0"/>
            <w:spacing w:after="0" w:line="480" w:lineRule="auto"/>
          </w:pPr>
        </w:pPrChange>
      </w:pPr>
      <w:proofErr w:type="spellStart"/>
      <w:ins w:id="496" w:author="Shani Tzoref" w:date="2021-05-21T13:39:00Z">
        <w:r w:rsidRPr="00F90B54">
          <w:rPr>
            <w:rFonts w:ascii="Times New Roman" w:eastAsia="Times New Roman" w:hAnsi="Times New Roman" w:cs="Times New Roman"/>
            <w:sz w:val="24"/>
            <w:szCs w:val="24"/>
          </w:rPr>
          <w:t>Curthoys</w:t>
        </w:r>
        <w:proofErr w:type="spellEnd"/>
        <w:r w:rsidRPr="00F90B54">
          <w:rPr>
            <w:rFonts w:ascii="Times New Roman" w:eastAsia="Times New Roman" w:hAnsi="Times New Roman" w:cs="Times New Roman"/>
            <w:sz w:val="24"/>
            <w:szCs w:val="24"/>
          </w:rPr>
          <w:t xml:space="preserve">, Ned. </w:t>
        </w:r>
        <w:r>
          <w:rPr>
            <w:rFonts w:ascii="Times New Roman" w:eastAsia="Times New Roman" w:hAnsi="Times New Roman" w:cs="Times New Roman"/>
            <w:sz w:val="24"/>
            <w:szCs w:val="24"/>
          </w:rPr>
          <w:t>“</w:t>
        </w:r>
        <w:r w:rsidRPr="00F90B54">
          <w:rPr>
            <w:rFonts w:ascii="Times New Roman" w:eastAsia="Times New Roman" w:hAnsi="Times New Roman" w:cs="Times New Roman"/>
            <w:sz w:val="24"/>
            <w:szCs w:val="24"/>
          </w:rPr>
          <w:t>Hannah Arendt: a question of character.</w:t>
        </w:r>
        <w:r>
          <w:rPr>
            <w:rFonts w:ascii="Times New Roman" w:eastAsia="Times New Roman" w:hAnsi="Times New Roman" w:cs="Times New Roman"/>
            <w:sz w:val="24"/>
            <w:szCs w:val="24"/>
          </w:rPr>
          <w:t>”</w:t>
        </w:r>
        <w:r w:rsidRPr="00F90B54">
          <w:rPr>
            <w:rFonts w:ascii="Times New Roman" w:eastAsia="Times New Roman" w:hAnsi="Times New Roman" w:cs="Times New Roman"/>
            <w:sz w:val="24"/>
            <w:szCs w:val="24"/>
          </w:rPr>
          <w:t xml:space="preserve"> </w:t>
        </w:r>
        <w:r w:rsidRPr="00F90B54">
          <w:rPr>
            <w:rFonts w:ascii="Times New Roman" w:eastAsia="Times New Roman" w:hAnsi="Times New Roman" w:cs="Times New Roman"/>
            <w:i/>
            <w:iCs/>
            <w:sz w:val="24"/>
            <w:szCs w:val="24"/>
          </w:rPr>
          <w:t>New Formations: A Journal of Culture/Theory/Politics</w:t>
        </w:r>
        <w:r w:rsidRPr="00F90B54">
          <w:rPr>
            <w:rFonts w:ascii="Times New Roman" w:eastAsia="Times New Roman" w:hAnsi="Times New Roman" w:cs="Times New Roman"/>
            <w:sz w:val="24"/>
            <w:szCs w:val="24"/>
          </w:rPr>
          <w:t xml:space="preserve"> 71</w:t>
        </w:r>
        <w:r>
          <w:rPr>
            <w:rFonts w:ascii="Times New Roman" w:eastAsia="Times New Roman" w:hAnsi="Times New Roman" w:cs="Times New Roman"/>
            <w:sz w:val="24"/>
            <w:szCs w:val="24"/>
          </w:rPr>
          <w:t xml:space="preserve"> (</w:t>
        </w:r>
        <w:commentRangeStart w:id="497"/>
        <w:r w:rsidRPr="00F90B54">
          <w:rPr>
            <w:rFonts w:ascii="Times New Roman" w:eastAsia="Times New Roman" w:hAnsi="Times New Roman" w:cs="Times New Roman"/>
            <w:sz w:val="24"/>
            <w:szCs w:val="24"/>
          </w:rPr>
          <w:t>2011</w:t>
        </w:r>
        <w:commentRangeEnd w:id="497"/>
        <w:r>
          <w:rPr>
            <w:rStyle w:val="CommentReference"/>
          </w:rPr>
          <w:commentReference w:id="497"/>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 xml:space="preserve">: </w:t>
        </w:r>
        <w:r w:rsidRPr="00F90B54">
          <w:rPr>
            <w:rFonts w:ascii="Times New Roman" w:eastAsia="Times New Roman" w:hAnsi="Times New Roman" w:cs="Times New Roman"/>
            <w:sz w:val="24"/>
            <w:szCs w:val="24"/>
          </w:rPr>
          <w:t>.</w:t>
        </w:r>
        <w:proofErr w:type="gramEnd"/>
        <w:r w:rsidRPr="00F90B54">
          <w:rPr>
            <w:rFonts w:ascii="Times New Roman" w:hAnsi="Times New Roman" w:cs="Times New Roman"/>
            <w:color w:val="222222"/>
            <w:sz w:val="24"/>
            <w:szCs w:val="24"/>
            <w:shd w:val="clear" w:color="auto" w:fill="FFFFFF"/>
          </w:rPr>
          <w:t xml:space="preserve"> </w:t>
        </w:r>
      </w:ins>
    </w:p>
    <w:p w14:paraId="79607B80" w14:textId="68CAC582" w:rsidR="00923263" w:rsidRPr="00923263" w:rsidRDefault="0080710C" w:rsidP="00923263">
      <w:pPr>
        <w:bidi w:val="0"/>
        <w:spacing w:after="0" w:line="480" w:lineRule="auto"/>
        <w:ind w:hanging="720"/>
        <w:rPr>
          <w:rFonts w:ascii="Times New Roman" w:hAnsi="Times New Roman" w:cs="Times New Roman"/>
          <w:color w:val="222222"/>
          <w:sz w:val="24"/>
          <w:szCs w:val="24"/>
          <w:shd w:val="clear" w:color="auto" w:fill="FFFFFF"/>
          <w:rtl/>
          <w:rPrChange w:id="498" w:author="Shani Tzoref" w:date="2021-05-21T13:40:00Z">
            <w:rPr>
              <w:rFonts w:ascii="Times New Roman" w:eastAsia="Times New Roman" w:hAnsi="Times New Roman" w:cs="Times New Roman"/>
              <w:sz w:val="24"/>
              <w:szCs w:val="24"/>
              <w:rtl/>
            </w:rPr>
          </w:rPrChange>
        </w:rPr>
        <w:pPrChange w:id="499" w:author="Shani Tzoref" w:date="2021-05-21T13:40:00Z">
          <w:pPr>
            <w:bidi w:val="0"/>
            <w:spacing w:after="0" w:line="480" w:lineRule="auto"/>
          </w:pPr>
        </w:pPrChange>
      </w:pPr>
      <w:proofErr w:type="spellStart"/>
      <w:r w:rsidRPr="00F90B54">
        <w:rPr>
          <w:rFonts w:ascii="Times New Roman" w:hAnsi="Times New Roman" w:cs="Times New Roman"/>
          <w:color w:val="222222"/>
          <w:sz w:val="24"/>
          <w:szCs w:val="24"/>
          <w:shd w:val="clear" w:color="auto" w:fill="FFFFFF"/>
        </w:rPr>
        <w:t>Curthoys</w:t>
      </w:r>
      <w:proofErr w:type="spellEnd"/>
      <w:r w:rsidRPr="00F90B54">
        <w:rPr>
          <w:rFonts w:ascii="Times New Roman" w:hAnsi="Times New Roman" w:cs="Times New Roman"/>
          <w:color w:val="222222"/>
          <w:sz w:val="24"/>
          <w:szCs w:val="24"/>
          <w:shd w:val="clear" w:color="auto" w:fill="FFFFFF"/>
        </w:rPr>
        <w:t xml:space="preserve">, Ned. </w:t>
      </w:r>
      <w:ins w:id="500" w:author="Shani Tzoref" w:date="2021-05-20T14:02:00Z">
        <w:r w:rsidR="0020389B">
          <w:rPr>
            <w:rFonts w:ascii="Times New Roman" w:hAnsi="Times New Roman" w:cs="Times New Roman"/>
            <w:color w:val="222222"/>
            <w:sz w:val="24"/>
            <w:szCs w:val="24"/>
            <w:shd w:val="clear" w:color="auto" w:fill="FFFFFF"/>
          </w:rPr>
          <w:t>“</w:t>
        </w:r>
      </w:ins>
      <w:del w:id="501" w:author="Shani Tzoref" w:date="2021-05-20T14:02:00Z">
        <w:r w:rsidRPr="00F90B54" w:rsidDel="0020389B">
          <w:rPr>
            <w:rFonts w:ascii="Times New Roman" w:hAnsi="Times New Roman" w:cs="Times New Roman"/>
            <w:color w:val="222222"/>
            <w:sz w:val="24"/>
            <w:szCs w:val="24"/>
            <w:shd w:val="clear" w:color="auto" w:fill="FFFFFF"/>
          </w:rPr>
          <w:delText>"</w:delText>
        </w:r>
      </w:del>
      <w:r w:rsidRPr="00F90B54">
        <w:rPr>
          <w:rFonts w:ascii="Times New Roman" w:hAnsi="Times New Roman" w:cs="Times New Roman"/>
          <w:color w:val="222222"/>
          <w:sz w:val="24"/>
          <w:szCs w:val="24"/>
          <w:shd w:val="clear" w:color="auto" w:fill="FFFFFF"/>
        </w:rPr>
        <w:t>On Active Solitude: Caring for the Self in Hannah Arendt’s Moral Philosophy.</w:t>
      </w:r>
      <w:ins w:id="502" w:author="Shani Tzoref" w:date="2021-05-20T14:02:00Z">
        <w:r w:rsidR="0020389B">
          <w:rPr>
            <w:rFonts w:ascii="Times New Roman" w:hAnsi="Times New Roman" w:cs="Times New Roman"/>
            <w:color w:val="222222"/>
            <w:sz w:val="24"/>
            <w:szCs w:val="24"/>
            <w:shd w:val="clear" w:color="auto" w:fill="FFFFFF"/>
          </w:rPr>
          <w:t>”</w:t>
        </w:r>
      </w:ins>
      <w:del w:id="503" w:author="Shani Tzoref" w:date="2021-05-20T14:02:00Z">
        <w:r w:rsidRPr="00F90B54" w:rsidDel="0020389B">
          <w:rPr>
            <w:rFonts w:ascii="Times New Roman" w:hAnsi="Times New Roman" w:cs="Times New Roman"/>
            <w:color w:val="222222"/>
            <w:sz w:val="24"/>
            <w:szCs w:val="24"/>
            <w:shd w:val="clear" w:color="auto" w:fill="FFFFFF"/>
          </w:rPr>
          <w:delText>"</w:delText>
        </w:r>
      </w:del>
      <w:r w:rsidRPr="00F90B54">
        <w:rPr>
          <w:rFonts w:ascii="Times New Roman" w:hAnsi="Times New Roman" w:cs="Times New Roman"/>
          <w:color w:val="222222"/>
          <w:sz w:val="24"/>
          <w:szCs w:val="24"/>
          <w:shd w:val="clear" w:color="auto" w:fill="FFFFFF"/>
        </w:rPr>
        <w:t xml:space="preserve"> </w:t>
      </w:r>
      <w:r w:rsidRPr="00F90B54">
        <w:rPr>
          <w:rFonts w:ascii="Times New Roman" w:hAnsi="Times New Roman" w:cs="Times New Roman"/>
          <w:i/>
          <w:iCs/>
          <w:color w:val="222222"/>
          <w:sz w:val="24"/>
          <w:szCs w:val="24"/>
          <w:shd w:val="clear" w:color="auto" w:fill="FFFFFF"/>
        </w:rPr>
        <w:t>Graduate Faculty Philosophy</w:t>
      </w:r>
      <w:r w:rsidRPr="00F90B54">
        <w:rPr>
          <w:rFonts w:ascii="Times New Roman" w:hAnsi="Times New Roman" w:cs="Times New Roman"/>
          <w:color w:val="222222"/>
          <w:sz w:val="24"/>
          <w:szCs w:val="24"/>
          <w:shd w:val="clear" w:color="auto" w:fill="FFFFFF"/>
        </w:rPr>
        <w:t xml:space="preserve"> </w:t>
      </w:r>
      <w:r w:rsidRPr="00923263">
        <w:rPr>
          <w:rFonts w:ascii="Times New Roman" w:hAnsi="Times New Roman" w:cs="Times New Roman"/>
          <w:i/>
          <w:iCs/>
          <w:color w:val="222222"/>
          <w:sz w:val="24"/>
          <w:szCs w:val="24"/>
          <w:shd w:val="clear" w:color="auto" w:fill="FFFFFF"/>
          <w:rPrChange w:id="504" w:author="Shani Tzoref" w:date="2021-05-21T13:40:00Z">
            <w:rPr>
              <w:rFonts w:ascii="Times New Roman" w:hAnsi="Times New Roman" w:cs="Times New Roman"/>
              <w:color w:val="222222"/>
              <w:sz w:val="24"/>
              <w:szCs w:val="24"/>
              <w:shd w:val="clear" w:color="auto" w:fill="FFFFFF"/>
            </w:rPr>
          </w:rPrChange>
        </w:rPr>
        <w:t>Journa</w:t>
      </w:r>
      <w:r w:rsidRPr="00F90B54">
        <w:rPr>
          <w:rFonts w:ascii="Times New Roman" w:hAnsi="Times New Roman" w:cs="Times New Roman"/>
          <w:color w:val="222222"/>
          <w:sz w:val="24"/>
          <w:szCs w:val="24"/>
          <w:shd w:val="clear" w:color="auto" w:fill="FFFFFF"/>
        </w:rPr>
        <w:t>l 38.2</w:t>
      </w:r>
      <w:del w:id="505" w:author="Shani Tzoref" w:date="2021-05-21T13:40:00Z">
        <w:r w:rsidRPr="00F90B54" w:rsidDel="00923263">
          <w:rPr>
            <w:rFonts w:ascii="Times New Roman" w:hAnsi="Times New Roman" w:cs="Times New Roman"/>
            <w:color w:val="222222"/>
            <w:sz w:val="24"/>
            <w:szCs w:val="24"/>
            <w:shd w:val="clear" w:color="auto" w:fill="FFFFFF"/>
          </w:rPr>
          <w:delText>,</w:delText>
        </w:r>
      </w:del>
      <w:r w:rsidRPr="00F90B54">
        <w:rPr>
          <w:rFonts w:ascii="Times New Roman" w:hAnsi="Times New Roman" w:cs="Times New Roman"/>
          <w:color w:val="222222"/>
          <w:sz w:val="24"/>
          <w:szCs w:val="24"/>
          <w:shd w:val="clear" w:color="auto" w:fill="FFFFFF"/>
        </w:rPr>
        <w:t xml:space="preserve"> </w:t>
      </w:r>
      <w:ins w:id="506" w:author="Shani Tzoref" w:date="2021-05-21T13:40:00Z">
        <w:r w:rsidR="00923263">
          <w:rPr>
            <w:rFonts w:ascii="Times New Roman" w:hAnsi="Times New Roman" w:cs="Times New Roman"/>
            <w:color w:val="222222"/>
            <w:sz w:val="24"/>
            <w:szCs w:val="24"/>
            <w:shd w:val="clear" w:color="auto" w:fill="FFFFFF"/>
          </w:rPr>
          <w:t>(</w:t>
        </w:r>
      </w:ins>
      <w:commentRangeStart w:id="507"/>
      <w:r w:rsidRPr="00F90B54">
        <w:rPr>
          <w:rFonts w:ascii="Times New Roman" w:hAnsi="Times New Roman" w:cs="Times New Roman"/>
          <w:color w:val="222222"/>
          <w:sz w:val="24"/>
          <w:szCs w:val="24"/>
          <w:shd w:val="clear" w:color="auto" w:fill="FFFFFF"/>
        </w:rPr>
        <w:t>2017</w:t>
      </w:r>
      <w:commentRangeEnd w:id="507"/>
      <w:r w:rsidR="00923263">
        <w:rPr>
          <w:rStyle w:val="CommentReference"/>
        </w:rPr>
        <w:commentReference w:id="507"/>
      </w:r>
      <w:ins w:id="508" w:author="Shani Tzoref" w:date="2021-05-21T13:40:00Z">
        <w:r w:rsidR="00923263">
          <w:rPr>
            <w:rFonts w:ascii="Times New Roman" w:hAnsi="Times New Roman" w:cs="Times New Roman"/>
            <w:color w:val="222222"/>
            <w:sz w:val="24"/>
            <w:szCs w:val="24"/>
            <w:shd w:val="clear" w:color="auto" w:fill="FFFFFF"/>
          </w:rPr>
          <w:t>)</w:t>
        </w:r>
        <w:proofErr w:type="gramStart"/>
        <w:r w:rsidR="00923263">
          <w:rPr>
            <w:rFonts w:ascii="Times New Roman" w:hAnsi="Times New Roman" w:cs="Times New Roman"/>
            <w:color w:val="222222"/>
            <w:sz w:val="24"/>
            <w:szCs w:val="24"/>
            <w:shd w:val="clear" w:color="auto" w:fill="FFFFFF"/>
          </w:rPr>
          <w:t xml:space="preserve">: </w:t>
        </w:r>
      </w:ins>
      <w:r w:rsidRPr="00F90B54">
        <w:rPr>
          <w:rFonts w:ascii="Times New Roman" w:hAnsi="Times New Roman" w:cs="Times New Roman"/>
          <w:color w:val="222222"/>
          <w:sz w:val="24"/>
          <w:szCs w:val="24"/>
          <w:shd w:val="clear" w:color="auto" w:fill="FFFFFF"/>
        </w:rPr>
        <w:t>.</w:t>
      </w:r>
      <w:proofErr w:type="gramEnd"/>
    </w:p>
    <w:p w14:paraId="1E68A6E4" w14:textId="4168C94D" w:rsidR="0080710C" w:rsidRPr="00F90B54" w:rsidRDefault="0080710C" w:rsidP="000D433E">
      <w:pPr>
        <w:bidi w:val="0"/>
        <w:spacing w:after="0" w:line="480" w:lineRule="auto"/>
        <w:ind w:hanging="720"/>
        <w:rPr>
          <w:rFonts w:ascii="Times New Roman" w:eastAsia="Times New Roman" w:hAnsi="Times New Roman" w:cs="Times New Roman"/>
          <w:sz w:val="24"/>
          <w:szCs w:val="24"/>
          <w:rtl/>
        </w:rPr>
        <w:pPrChange w:id="509" w:author="Shani Tzoref" w:date="2021-05-21T11:10:00Z">
          <w:pPr>
            <w:bidi w:val="0"/>
            <w:spacing w:after="0" w:line="480" w:lineRule="auto"/>
          </w:pPr>
        </w:pPrChange>
      </w:pPr>
      <w:proofErr w:type="spellStart"/>
      <w:r w:rsidRPr="00F90B54">
        <w:rPr>
          <w:rFonts w:ascii="Times New Roman" w:eastAsia="Times New Roman" w:hAnsi="Times New Roman" w:cs="Times New Roman"/>
          <w:sz w:val="24"/>
          <w:szCs w:val="24"/>
        </w:rPr>
        <w:t>D</w:t>
      </w:r>
      <w:r w:rsidR="00BF2C73">
        <w:rPr>
          <w:rFonts w:ascii="Times New Roman" w:eastAsia="Times New Roman" w:hAnsi="Times New Roman" w:cs="Times New Roman"/>
          <w:sz w:val="24"/>
          <w:szCs w:val="24"/>
        </w:rPr>
        <w:t>’</w:t>
      </w:r>
      <w:r w:rsidRPr="00F90B54">
        <w:rPr>
          <w:rFonts w:ascii="Times New Roman" w:eastAsia="Times New Roman" w:hAnsi="Times New Roman" w:cs="Times New Roman"/>
          <w:sz w:val="24"/>
          <w:szCs w:val="24"/>
        </w:rPr>
        <w:t>Entrèves</w:t>
      </w:r>
      <w:proofErr w:type="spellEnd"/>
      <w:r w:rsidRPr="00F90B54">
        <w:rPr>
          <w:rFonts w:ascii="Times New Roman" w:eastAsia="Times New Roman" w:hAnsi="Times New Roman" w:cs="Times New Roman"/>
          <w:sz w:val="24"/>
          <w:szCs w:val="24"/>
        </w:rPr>
        <w:t xml:space="preserve">, Maurizio </w:t>
      </w:r>
      <w:proofErr w:type="spellStart"/>
      <w:r w:rsidRPr="00F90B54">
        <w:rPr>
          <w:rFonts w:ascii="Times New Roman" w:eastAsia="Times New Roman" w:hAnsi="Times New Roman" w:cs="Times New Roman"/>
          <w:sz w:val="24"/>
          <w:szCs w:val="24"/>
        </w:rPr>
        <w:t>Passerin</w:t>
      </w:r>
      <w:proofErr w:type="spellEnd"/>
      <w:r w:rsidRPr="00F90B54">
        <w:rPr>
          <w:rFonts w:ascii="Times New Roman" w:eastAsia="Times New Roman" w:hAnsi="Times New Roman" w:cs="Times New Roman"/>
          <w:i/>
          <w:iCs/>
          <w:sz w:val="24"/>
          <w:szCs w:val="24"/>
        </w:rPr>
        <w:t xml:space="preserve">. The </w:t>
      </w:r>
      <w:ins w:id="510" w:author="Shani Tzoref" w:date="2021-05-20T14:02:00Z">
        <w:r w:rsidR="0020389B">
          <w:rPr>
            <w:rFonts w:ascii="Times New Roman" w:eastAsia="Times New Roman" w:hAnsi="Times New Roman" w:cs="Times New Roman"/>
            <w:i/>
            <w:iCs/>
            <w:sz w:val="24"/>
            <w:szCs w:val="24"/>
          </w:rPr>
          <w:t>P</w:t>
        </w:r>
      </w:ins>
      <w:del w:id="511" w:author="Shani Tzoref" w:date="2021-05-20T14:02:00Z">
        <w:r w:rsidRPr="00F90B54" w:rsidDel="0020389B">
          <w:rPr>
            <w:rFonts w:ascii="Times New Roman" w:eastAsia="Times New Roman" w:hAnsi="Times New Roman" w:cs="Times New Roman"/>
            <w:i/>
            <w:iCs/>
            <w:sz w:val="24"/>
            <w:szCs w:val="24"/>
          </w:rPr>
          <w:delText>p</w:delText>
        </w:r>
      </w:del>
      <w:r w:rsidRPr="00F90B54">
        <w:rPr>
          <w:rFonts w:ascii="Times New Roman" w:eastAsia="Times New Roman" w:hAnsi="Times New Roman" w:cs="Times New Roman"/>
          <w:i/>
          <w:iCs/>
          <w:sz w:val="24"/>
          <w:szCs w:val="24"/>
        </w:rPr>
        <w:t xml:space="preserve">olitical </w:t>
      </w:r>
      <w:ins w:id="512" w:author="Shani Tzoref" w:date="2021-05-20T14:02:00Z">
        <w:r w:rsidR="0020389B">
          <w:rPr>
            <w:rFonts w:ascii="Times New Roman" w:eastAsia="Times New Roman" w:hAnsi="Times New Roman" w:cs="Times New Roman"/>
            <w:i/>
            <w:iCs/>
            <w:sz w:val="24"/>
            <w:szCs w:val="24"/>
          </w:rPr>
          <w:t>P</w:t>
        </w:r>
      </w:ins>
      <w:del w:id="513" w:author="Shani Tzoref" w:date="2021-05-20T14:02:00Z">
        <w:r w:rsidRPr="00F90B54" w:rsidDel="0020389B">
          <w:rPr>
            <w:rFonts w:ascii="Times New Roman" w:eastAsia="Times New Roman" w:hAnsi="Times New Roman" w:cs="Times New Roman"/>
            <w:i/>
            <w:iCs/>
            <w:sz w:val="24"/>
            <w:szCs w:val="24"/>
          </w:rPr>
          <w:delText>p</w:delText>
        </w:r>
      </w:del>
      <w:r w:rsidRPr="00F90B54">
        <w:rPr>
          <w:rFonts w:ascii="Times New Roman" w:eastAsia="Times New Roman" w:hAnsi="Times New Roman" w:cs="Times New Roman"/>
          <w:i/>
          <w:iCs/>
          <w:sz w:val="24"/>
          <w:szCs w:val="24"/>
        </w:rPr>
        <w:t>hilosophy of Hannah Arendt.</w:t>
      </w:r>
      <w:r w:rsidRPr="00F90B54">
        <w:rPr>
          <w:rFonts w:ascii="Times New Roman" w:eastAsia="Times New Roman" w:hAnsi="Times New Roman" w:cs="Times New Roman"/>
          <w:sz w:val="24"/>
          <w:szCs w:val="24"/>
        </w:rPr>
        <w:t xml:space="preserve"> New York: Routledge, 2001.</w:t>
      </w:r>
    </w:p>
    <w:p w14:paraId="2FD72EB4" w14:textId="768CDB12"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514" w:author="Shani Tzoref" w:date="2021-05-21T11:10:00Z">
          <w:pPr>
            <w:bidi w:val="0"/>
            <w:spacing w:after="0" w:line="480" w:lineRule="auto"/>
          </w:pPr>
        </w:pPrChange>
      </w:pPr>
      <w:proofErr w:type="spellStart"/>
      <w:r w:rsidRPr="00F90B54">
        <w:rPr>
          <w:rFonts w:ascii="Times New Roman" w:eastAsia="Times New Roman" w:hAnsi="Times New Roman" w:cs="Times New Roman"/>
          <w:sz w:val="24"/>
          <w:szCs w:val="24"/>
        </w:rPr>
        <w:t>Disch</w:t>
      </w:r>
      <w:proofErr w:type="spellEnd"/>
      <w:r w:rsidRPr="00F90B54">
        <w:rPr>
          <w:rFonts w:ascii="Times New Roman" w:eastAsia="Times New Roman" w:hAnsi="Times New Roman" w:cs="Times New Roman"/>
          <w:sz w:val="24"/>
          <w:szCs w:val="24"/>
        </w:rPr>
        <w:t>, Lisa Jane</w:t>
      </w:r>
      <w:r w:rsidRPr="00F90B54">
        <w:rPr>
          <w:rFonts w:ascii="Times New Roman" w:eastAsia="Times New Roman" w:hAnsi="Times New Roman" w:cs="Times New Roman"/>
          <w:i/>
          <w:iCs/>
          <w:sz w:val="24"/>
          <w:szCs w:val="24"/>
        </w:rPr>
        <w:t xml:space="preserve">. Hannah Arendt and the </w:t>
      </w:r>
      <w:ins w:id="515" w:author="Shani Tzoref" w:date="2021-05-20T14:02:00Z">
        <w:r w:rsidR="0020389B">
          <w:rPr>
            <w:rFonts w:ascii="Times New Roman" w:eastAsia="Times New Roman" w:hAnsi="Times New Roman" w:cs="Times New Roman"/>
            <w:i/>
            <w:iCs/>
            <w:sz w:val="24"/>
            <w:szCs w:val="24"/>
          </w:rPr>
          <w:t>L</w:t>
        </w:r>
      </w:ins>
      <w:del w:id="516" w:author="Shani Tzoref" w:date="2021-05-20T14:02:00Z">
        <w:r w:rsidRPr="00F90B54" w:rsidDel="0020389B">
          <w:rPr>
            <w:rFonts w:ascii="Times New Roman" w:eastAsia="Times New Roman" w:hAnsi="Times New Roman" w:cs="Times New Roman"/>
            <w:i/>
            <w:iCs/>
            <w:sz w:val="24"/>
            <w:szCs w:val="24"/>
          </w:rPr>
          <w:delText>l</w:delText>
        </w:r>
      </w:del>
      <w:r w:rsidRPr="00F90B54">
        <w:rPr>
          <w:rFonts w:ascii="Times New Roman" w:eastAsia="Times New Roman" w:hAnsi="Times New Roman" w:cs="Times New Roman"/>
          <w:i/>
          <w:iCs/>
          <w:sz w:val="24"/>
          <w:szCs w:val="24"/>
        </w:rPr>
        <w:t xml:space="preserve">imits of </w:t>
      </w:r>
      <w:ins w:id="517" w:author="Shani Tzoref" w:date="2021-05-20T14:03:00Z">
        <w:r w:rsidR="0020389B">
          <w:rPr>
            <w:rFonts w:ascii="Times New Roman" w:eastAsia="Times New Roman" w:hAnsi="Times New Roman" w:cs="Times New Roman"/>
            <w:i/>
            <w:iCs/>
            <w:sz w:val="24"/>
            <w:szCs w:val="24"/>
          </w:rPr>
          <w:t>P</w:t>
        </w:r>
      </w:ins>
      <w:del w:id="518" w:author="Shani Tzoref" w:date="2021-05-20T14:03:00Z">
        <w:r w:rsidRPr="00F90B54" w:rsidDel="0020389B">
          <w:rPr>
            <w:rFonts w:ascii="Times New Roman" w:eastAsia="Times New Roman" w:hAnsi="Times New Roman" w:cs="Times New Roman"/>
            <w:i/>
            <w:iCs/>
            <w:sz w:val="24"/>
            <w:szCs w:val="24"/>
          </w:rPr>
          <w:delText>p</w:delText>
        </w:r>
      </w:del>
      <w:r w:rsidRPr="00F90B54">
        <w:rPr>
          <w:rFonts w:ascii="Times New Roman" w:eastAsia="Times New Roman" w:hAnsi="Times New Roman" w:cs="Times New Roman"/>
          <w:i/>
          <w:iCs/>
          <w:sz w:val="24"/>
          <w:szCs w:val="24"/>
        </w:rPr>
        <w:t>hilosophy</w:t>
      </w:r>
      <w:ins w:id="519" w:author="Shani Tzoref" w:date="2021-05-21T13:40:00Z">
        <w:r w:rsidR="00923263">
          <w:rPr>
            <w:rFonts w:ascii="Times New Roman" w:eastAsia="Times New Roman" w:hAnsi="Times New Roman" w:cs="Times New Roman"/>
            <w:i/>
            <w:iCs/>
            <w:sz w:val="24"/>
            <w:szCs w:val="24"/>
          </w:rPr>
          <w:t>,</w:t>
        </w:r>
      </w:ins>
      <w:del w:id="520" w:author="Shani Tzoref" w:date="2021-05-21T13:40:00Z">
        <w:r w:rsidRPr="00F90B54" w:rsidDel="00923263">
          <w:rPr>
            <w:rFonts w:ascii="Times New Roman" w:eastAsia="Times New Roman" w:hAnsi="Times New Roman" w:cs="Times New Roman"/>
            <w:i/>
            <w:iCs/>
            <w:sz w:val="24"/>
            <w:szCs w:val="24"/>
          </w:rPr>
          <w:delText>:</w:delText>
        </w:r>
      </w:del>
      <w:r w:rsidRPr="00F90B54">
        <w:rPr>
          <w:rFonts w:ascii="Times New Roman" w:eastAsia="Times New Roman" w:hAnsi="Times New Roman" w:cs="Times New Roman"/>
          <w:i/>
          <w:iCs/>
          <w:sz w:val="24"/>
          <w:szCs w:val="24"/>
        </w:rPr>
        <w:t xml:space="preserve"> with a </w:t>
      </w:r>
      <w:ins w:id="521" w:author="Shani Tzoref" w:date="2021-05-20T14:03:00Z">
        <w:r w:rsidR="0020389B">
          <w:rPr>
            <w:rFonts w:ascii="Times New Roman" w:eastAsia="Times New Roman" w:hAnsi="Times New Roman" w:cs="Times New Roman"/>
            <w:i/>
            <w:iCs/>
            <w:sz w:val="24"/>
            <w:szCs w:val="24"/>
          </w:rPr>
          <w:t>N</w:t>
        </w:r>
      </w:ins>
      <w:del w:id="522" w:author="Shani Tzoref" w:date="2021-05-20T14:03:00Z">
        <w:r w:rsidRPr="00F90B54" w:rsidDel="0020389B">
          <w:rPr>
            <w:rFonts w:ascii="Times New Roman" w:eastAsia="Times New Roman" w:hAnsi="Times New Roman" w:cs="Times New Roman"/>
            <w:i/>
            <w:iCs/>
            <w:sz w:val="24"/>
            <w:szCs w:val="24"/>
          </w:rPr>
          <w:delText>n</w:delText>
        </w:r>
      </w:del>
      <w:r w:rsidRPr="00F90B54">
        <w:rPr>
          <w:rFonts w:ascii="Times New Roman" w:eastAsia="Times New Roman" w:hAnsi="Times New Roman" w:cs="Times New Roman"/>
          <w:i/>
          <w:iCs/>
          <w:sz w:val="24"/>
          <w:szCs w:val="24"/>
        </w:rPr>
        <w:t xml:space="preserve">ew </w:t>
      </w:r>
      <w:ins w:id="523" w:author="Shani Tzoref" w:date="2021-05-20T14:03:00Z">
        <w:r w:rsidR="0020389B">
          <w:rPr>
            <w:rFonts w:ascii="Times New Roman" w:eastAsia="Times New Roman" w:hAnsi="Times New Roman" w:cs="Times New Roman"/>
            <w:i/>
            <w:iCs/>
            <w:sz w:val="24"/>
            <w:szCs w:val="24"/>
          </w:rPr>
          <w:t>P</w:t>
        </w:r>
      </w:ins>
      <w:del w:id="524" w:author="Shani Tzoref" w:date="2021-05-20T14:03:00Z">
        <w:r w:rsidRPr="00F90B54" w:rsidDel="0020389B">
          <w:rPr>
            <w:rFonts w:ascii="Times New Roman" w:eastAsia="Times New Roman" w:hAnsi="Times New Roman" w:cs="Times New Roman"/>
            <w:i/>
            <w:iCs/>
            <w:sz w:val="24"/>
            <w:szCs w:val="24"/>
          </w:rPr>
          <w:delText>p</w:delText>
        </w:r>
      </w:del>
      <w:r w:rsidRPr="00F90B54">
        <w:rPr>
          <w:rFonts w:ascii="Times New Roman" w:eastAsia="Times New Roman" w:hAnsi="Times New Roman" w:cs="Times New Roman"/>
          <w:i/>
          <w:iCs/>
          <w:sz w:val="24"/>
          <w:szCs w:val="24"/>
        </w:rPr>
        <w:t>reface</w:t>
      </w:r>
      <w:r w:rsidRPr="00F90B54">
        <w:rPr>
          <w:rFonts w:ascii="Times New Roman" w:hAnsi="Times New Roman" w:cs="Times New Roman"/>
          <w:i/>
          <w:iCs/>
          <w:sz w:val="24"/>
          <w:szCs w:val="24"/>
        </w:rPr>
        <w:t xml:space="preserve">. </w:t>
      </w:r>
      <w:r w:rsidRPr="00F90B54">
        <w:rPr>
          <w:rFonts w:ascii="Times New Roman" w:eastAsia="Times New Roman" w:hAnsi="Times New Roman" w:cs="Times New Roman"/>
          <w:sz w:val="24"/>
          <w:szCs w:val="24"/>
        </w:rPr>
        <w:t>Ithaca: Cornell University Press, 1994.</w:t>
      </w:r>
    </w:p>
    <w:p w14:paraId="6D2779DE" w14:textId="09B657FD"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525" w:author="Shani Tzoref" w:date="2021-05-21T11:10:00Z">
          <w:pPr>
            <w:bidi w:val="0"/>
            <w:spacing w:after="0" w:line="480" w:lineRule="auto"/>
          </w:pPr>
        </w:pPrChange>
      </w:pPr>
      <w:r w:rsidRPr="00F90B54">
        <w:rPr>
          <w:rFonts w:ascii="Times New Roman" w:eastAsia="Times New Roman" w:hAnsi="Times New Roman" w:cs="Times New Roman"/>
          <w:sz w:val="24"/>
          <w:szCs w:val="24"/>
          <w:highlight w:val="yellow"/>
        </w:rPr>
        <w:t xml:space="preserve">Dworkin, Ronald. </w:t>
      </w:r>
      <w:ins w:id="526" w:author="Shani Tzoref" w:date="2021-05-20T14:03:00Z">
        <w:r w:rsidR="0020389B">
          <w:rPr>
            <w:rFonts w:ascii="Times New Roman" w:eastAsia="Times New Roman" w:hAnsi="Times New Roman" w:cs="Times New Roman"/>
            <w:sz w:val="24"/>
            <w:szCs w:val="24"/>
            <w:highlight w:val="yellow"/>
          </w:rPr>
          <w:t>“</w:t>
        </w:r>
      </w:ins>
      <w:del w:id="527" w:author="Shani Tzoref" w:date="2021-05-20T14:03:00Z">
        <w:r w:rsidRPr="00F90B54" w:rsidDel="0020389B">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 xml:space="preserve">On </w:t>
      </w:r>
      <w:ins w:id="528" w:author="Shani Tzoref" w:date="2021-05-20T14:03:00Z">
        <w:r w:rsidR="0020389B">
          <w:rPr>
            <w:rFonts w:ascii="Times New Roman" w:eastAsia="Times New Roman" w:hAnsi="Times New Roman" w:cs="Times New Roman"/>
            <w:sz w:val="24"/>
            <w:szCs w:val="24"/>
            <w:highlight w:val="yellow"/>
          </w:rPr>
          <w:t>N</w:t>
        </w:r>
      </w:ins>
      <w:del w:id="529" w:author="Shani Tzoref" w:date="2021-05-20T14:03:00Z">
        <w:r w:rsidRPr="00F90B54" w:rsidDel="0020389B">
          <w:rPr>
            <w:rFonts w:ascii="Times New Roman" w:eastAsia="Times New Roman" w:hAnsi="Times New Roman" w:cs="Times New Roman"/>
            <w:sz w:val="24"/>
            <w:szCs w:val="24"/>
            <w:highlight w:val="yellow"/>
          </w:rPr>
          <w:delText>n</w:delText>
        </w:r>
      </w:del>
      <w:r w:rsidRPr="00F90B54">
        <w:rPr>
          <w:rFonts w:ascii="Times New Roman" w:eastAsia="Times New Roman" w:hAnsi="Times New Roman" w:cs="Times New Roman"/>
          <w:sz w:val="24"/>
          <w:szCs w:val="24"/>
          <w:highlight w:val="yellow"/>
        </w:rPr>
        <w:t xml:space="preserve">ot </w:t>
      </w:r>
      <w:ins w:id="530" w:author="Shani Tzoref" w:date="2021-05-20T14:03:00Z">
        <w:r w:rsidR="0020389B">
          <w:rPr>
            <w:rFonts w:ascii="Times New Roman" w:eastAsia="Times New Roman" w:hAnsi="Times New Roman" w:cs="Times New Roman"/>
            <w:sz w:val="24"/>
            <w:szCs w:val="24"/>
            <w:highlight w:val="yellow"/>
          </w:rPr>
          <w:t>P</w:t>
        </w:r>
      </w:ins>
      <w:del w:id="531" w:author="Shani Tzoref" w:date="2021-05-20T14:03:00Z">
        <w:r w:rsidRPr="00F90B54" w:rsidDel="0020389B">
          <w:rPr>
            <w:rFonts w:ascii="Times New Roman" w:eastAsia="Times New Roman" w:hAnsi="Times New Roman" w:cs="Times New Roman"/>
            <w:sz w:val="24"/>
            <w:szCs w:val="24"/>
            <w:highlight w:val="yellow"/>
          </w:rPr>
          <w:delText>p</w:delText>
        </w:r>
      </w:del>
      <w:r w:rsidRPr="00F90B54">
        <w:rPr>
          <w:rFonts w:ascii="Times New Roman" w:eastAsia="Times New Roman" w:hAnsi="Times New Roman" w:cs="Times New Roman"/>
          <w:sz w:val="24"/>
          <w:szCs w:val="24"/>
          <w:highlight w:val="yellow"/>
        </w:rPr>
        <w:t xml:space="preserve">rosecuting </w:t>
      </w:r>
      <w:ins w:id="532" w:author="Shani Tzoref" w:date="2021-05-20T14:03:00Z">
        <w:r w:rsidR="0020389B">
          <w:rPr>
            <w:rFonts w:ascii="Times New Roman" w:eastAsia="Times New Roman" w:hAnsi="Times New Roman" w:cs="Times New Roman"/>
            <w:sz w:val="24"/>
            <w:szCs w:val="24"/>
            <w:highlight w:val="yellow"/>
          </w:rPr>
          <w:t>C</w:t>
        </w:r>
      </w:ins>
      <w:del w:id="533" w:author="Shani Tzoref" w:date="2021-05-20T14:03:00Z">
        <w:r w:rsidRPr="00F90B54" w:rsidDel="0020389B">
          <w:rPr>
            <w:rFonts w:ascii="Times New Roman" w:eastAsia="Times New Roman" w:hAnsi="Times New Roman" w:cs="Times New Roman"/>
            <w:sz w:val="24"/>
            <w:szCs w:val="24"/>
            <w:highlight w:val="yellow"/>
          </w:rPr>
          <w:delText>c</w:delText>
        </w:r>
      </w:del>
      <w:r w:rsidRPr="00F90B54">
        <w:rPr>
          <w:rFonts w:ascii="Times New Roman" w:eastAsia="Times New Roman" w:hAnsi="Times New Roman" w:cs="Times New Roman"/>
          <w:sz w:val="24"/>
          <w:szCs w:val="24"/>
          <w:highlight w:val="yellow"/>
        </w:rPr>
        <w:t xml:space="preserve">ivil </w:t>
      </w:r>
      <w:ins w:id="534" w:author="Shani Tzoref" w:date="2021-05-20T14:03:00Z">
        <w:r w:rsidR="0020389B">
          <w:rPr>
            <w:rFonts w:ascii="Times New Roman" w:eastAsia="Times New Roman" w:hAnsi="Times New Roman" w:cs="Times New Roman"/>
            <w:sz w:val="24"/>
            <w:szCs w:val="24"/>
            <w:highlight w:val="yellow"/>
          </w:rPr>
          <w:t>D</w:t>
        </w:r>
      </w:ins>
      <w:del w:id="535" w:author="Shani Tzoref" w:date="2021-05-20T14:03:00Z">
        <w:r w:rsidRPr="00F90B54" w:rsidDel="0020389B">
          <w:rPr>
            <w:rFonts w:ascii="Times New Roman" w:eastAsia="Times New Roman" w:hAnsi="Times New Roman" w:cs="Times New Roman"/>
            <w:sz w:val="24"/>
            <w:szCs w:val="24"/>
            <w:highlight w:val="yellow"/>
          </w:rPr>
          <w:delText>d</w:delText>
        </w:r>
      </w:del>
      <w:r w:rsidRPr="00F90B54">
        <w:rPr>
          <w:rFonts w:ascii="Times New Roman" w:eastAsia="Times New Roman" w:hAnsi="Times New Roman" w:cs="Times New Roman"/>
          <w:sz w:val="24"/>
          <w:szCs w:val="24"/>
          <w:highlight w:val="yellow"/>
        </w:rPr>
        <w:t>isobedience</w:t>
      </w:r>
      <w:ins w:id="536" w:author="Shani Tzoref" w:date="2021-05-21T13:40:00Z">
        <w:r w:rsidR="00923263">
          <w:rPr>
            <w:rFonts w:ascii="Times New Roman" w:eastAsia="Times New Roman" w:hAnsi="Times New Roman" w:cs="Times New Roman"/>
            <w:sz w:val="24"/>
            <w:szCs w:val="24"/>
            <w:highlight w:val="yellow"/>
          </w:rPr>
          <w:t>.”</w:t>
        </w:r>
      </w:ins>
      <w:del w:id="537" w:author="Shani Tzoref" w:date="2021-05-21T13:40:00Z">
        <w:r w:rsidRPr="00F90B54" w:rsidDel="00923263">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 xml:space="preserve"> </w:t>
      </w:r>
      <w:r w:rsidRPr="00F90B54">
        <w:rPr>
          <w:rFonts w:ascii="Times New Roman" w:eastAsia="Times New Roman" w:hAnsi="Times New Roman" w:cs="Times New Roman"/>
          <w:i/>
          <w:iCs/>
          <w:sz w:val="24"/>
          <w:szCs w:val="24"/>
          <w:highlight w:val="yellow"/>
        </w:rPr>
        <w:t>The New York Review of Books</w:t>
      </w:r>
      <w:r w:rsidRPr="00F90B54">
        <w:rPr>
          <w:rFonts w:ascii="Times New Roman" w:eastAsia="Times New Roman" w:hAnsi="Times New Roman" w:cs="Times New Roman"/>
          <w:sz w:val="24"/>
          <w:szCs w:val="24"/>
          <w:highlight w:val="yellow"/>
        </w:rPr>
        <w:t xml:space="preserve"> 10.</w:t>
      </w:r>
      <w:commentRangeStart w:id="538"/>
      <w:r w:rsidRPr="00F90B54">
        <w:rPr>
          <w:rFonts w:ascii="Times New Roman" w:eastAsia="Times New Roman" w:hAnsi="Times New Roman" w:cs="Times New Roman"/>
          <w:sz w:val="24"/>
          <w:szCs w:val="24"/>
          <w:highlight w:val="yellow"/>
        </w:rPr>
        <w:t>11</w:t>
      </w:r>
      <w:commentRangeEnd w:id="538"/>
      <w:r w:rsidR="00923263">
        <w:rPr>
          <w:rStyle w:val="CommentReference"/>
        </w:rPr>
        <w:commentReference w:id="538"/>
      </w:r>
      <w:r w:rsidRPr="00F90B54">
        <w:rPr>
          <w:rFonts w:ascii="Times New Roman" w:eastAsia="Times New Roman" w:hAnsi="Times New Roman" w:cs="Times New Roman"/>
          <w:sz w:val="24"/>
          <w:szCs w:val="24"/>
          <w:highlight w:val="yellow"/>
        </w:rPr>
        <w:t xml:space="preserve">, </w:t>
      </w:r>
      <w:ins w:id="539" w:author="Shani Tzoref" w:date="2021-05-21T13:41:00Z">
        <w:r w:rsidR="00923263">
          <w:rPr>
            <w:rFonts w:ascii="Times New Roman" w:eastAsia="Times New Roman" w:hAnsi="Times New Roman" w:cs="Times New Roman"/>
            <w:sz w:val="24"/>
            <w:szCs w:val="24"/>
            <w:highlight w:val="yellow"/>
          </w:rPr>
          <w:t xml:space="preserve">June 6, </w:t>
        </w:r>
      </w:ins>
      <w:r w:rsidRPr="00F90B54">
        <w:rPr>
          <w:rFonts w:ascii="Times New Roman" w:eastAsia="Times New Roman" w:hAnsi="Times New Roman" w:cs="Times New Roman"/>
          <w:sz w:val="24"/>
          <w:szCs w:val="24"/>
          <w:highlight w:val="yellow"/>
        </w:rPr>
        <w:t>1968.</w:t>
      </w:r>
      <w:r w:rsidRPr="00F90B54">
        <w:rPr>
          <w:rFonts w:ascii="Times New Roman" w:eastAsia="Times New Roman" w:hAnsi="Times New Roman" w:cs="Times New Roman"/>
          <w:sz w:val="24"/>
          <w:szCs w:val="24"/>
          <w:highlight w:val="yellow"/>
          <w:rtl/>
        </w:rPr>
        <w:t>‏</w:t>
      </w:r>
      <w:r w:rsidRPr="00F90B54">
        <w:rPr>
          <w:rFonts w:ascii="Times New Roman" w:eastAsia="Times New Roman" w:hAnsi="Times New Roman" w:cs="Times New Roman"/>
          <w:sz w:val="24"/>
          <w:szCs w:val="24"/>
        </w:rPr>
        <w:t xml:space="preserve"> </w:t>
      </w:r>
    </w:p>
    <w:p w14:paraId="1E7B289F" w14:textId="7CE05F89" w:rsidR="0080710C" w:rsidRDefault="0080710C" w:rsidP="000D433E">
      <w:pPr>
        <w:bidi w:val="0"/>
        <w:spacing w:after="0" w:line="480" w:lineRule="auto"/>
        <w:ind w:hanging="720"/>
        <w:rPr>
          <w:ins w:id="540" w:author="Shani Tzoref" w:date="2021-05-21T13:52:00Z"/>
          <w:rFonts w:ascii="Times New Roman" w:eastAsia="Times New Roman" w:hAnsi="Times New Roman" w:cs="Times New Roman"/>
          <w:sz w:val="24"/>
          <w:szCs w:val="24"/>
        </w:rPr>
      </w:pPr>
      <w:r w:rsidRPr="00F90B54">
        <w:rPr>
          <w:rFonts w:ascii="Times New Roman" w:eastAsia="Times New Roman" w:hAnsi="Times New Roman" w:cs="Times New Roman"/>
          <w:sz w:val="24"/>
          <w:szCs w:val="24"/>
          <w:highlight w:val="yellow"/>
        </w:rPr>
        <w:t xml:space="preserve">Formosa, Paul. </w:t>
      </w:r>
      <w:ins w:id="541" w:author="Shani Tzoref" w:date="2021-05-21T13:42:00Z">
        <w:r w:rsidR="00923263">
          <w:rPr>
            <w:rFonts w:ascii="Times New Roman" w:eastAsia="Times New Roman" w:hAnsi="Times New Roman" w:cs="Times New Roman"/>
            <w:sz w:val="24"/>
            <w:szCs w:val="24"/>
            <w:highlight w:val="yellow"/>
          </w:rPr>
          <w:t>“</w:t>
        </w:r>
      </w:ins>
      <w:del w:id="542" w:author="Shani Tzoref" w:date="2021-05-21T13:42:00Z">
        <w:r w:rsidRPr="00F90B54" w:rsidDel="00923263">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 xml:space="preserve">Is </w:t>
      </w:r>
      <w:ins w:id="543" w:author="Shani Tzoref" w:date="2021-05-20T14:03:00Z">
        <w:r w:rsidR="0020389B">
          <w:rPr>
            <w:rFonts w:ascii="Times New Roman" w:eastAsia="Times New Roman" w:hAnsi="Times New Roman" w:cs="Times New Roman"/>
            <w:sz w:val="24"/>
            <w:szCs w:val="24"/>
            <w:highlight w:val="yellow"/>
          </w:rPr>
          <w:t>R</w:t>
        </w:r>
      </w:ins>
      <w:del w:id="544" w:author="Shani Tzoref" w:date="2021-05-20T14:03:00Z">
        <w:r w:rsidRPr="00F90B54" w:rsidDel="0020389B">
          <w:rPr>
            <w:rFonts w:ascii="Times New Roman" w:eastAsia="Times New Roman" w:hAnsi="Times New Roman" w:cs="Times New Roman"/>
            <w:sz w:val="24"/>
            <w:szCs w:val="24"/>
            <w:highlight w:val="yellow"/>
          </w:rPr>
          <w:delText>r</w:delText>
        </w:r>
      </w:del>
      <w:r w:rsidRPr="00F90B54">
        <w:rPr>
          <w:rFonts w:ascii="Times New Roman" w:eastAsia="Times New Roman" w:hAnsi="Times New Roman" w:cs="Times New Roman"/>
          <w:sz w:val="24"/>
          <w:szCs w:val="24"/>
          <w:highlight w:val="yellow"/>
        </w:rPr>
        <w:t xml:space="preserve">adical </w:t>
      </w:r>
      <w:ins w:id="545" w:author="Shani Tzoref" w:date="2021-05-20T14:03:00Z">
        <w:r w:rsidR="0020389B">
          <w:rPr>
            <w:rFonts w:ascii="Times New Roman" w:eastAsia="Times New Roman" w:hAnsi="Times New Roman" w:cs="Times New Roman"/>
            <w:sz w:val="24"/>
            <w:szCs w:val="24"/>
            <w:highlight w:val="yellow"/>
          </w:rPr>
          <w:t>E</w:t>
        </w:r>
      </w:ins>
      <w:del w:id="546" w:author="Shani Tzoref" w:date="2021-05-20T14:03:00Z">
        <w:r w:rsidRPr="00F90B54" w:rsidDel="0020389B">
          <w:rPr>
            <w:rFonts w:ascii="Times New Roman" w:eastAsia="Times New Roman" w:hAnsi="Times New Roman" w:cs="Times New Roman"/>
            <w:sz w:val="24"/>
            <w:szCs w:val="24"/>
            <w:highlight w:val="yellow"/>
          </w:rPr>
          <w:delText>e</w:delText>
        </w:r>
      </w:del>
      <w:r w:rsidRPr="00F90B54">
        <w:rPr>
          <w:rFonts w:ascii="Times New Roman" w:eastAsia="Times New Roman" w:hAnsi="Times New Roman" w:cs="Times New Roman"/>
          <w:sz w:val="24"/>
          <w:szCs w:val="24"/>
          <w:highlight w:val="yellow"/>
        </w:rPr>
        <w:t xml:space="preserve">vil </w:t>
      </w:r>
      <w:ins w:id="547" w:author="Shani Tzoref" w:date="2021-05-20T14:03:00Z">
        <w:r w:rsidR="0020389B">
          <w:rPr>
            <w:rFonts w:ascii="Times New Roman" w:eastAsia="Times New Roman" w:hAnsi="Times New Roman" w:cs="Times New Roman"/>
            <w:sz w:val="24"/>
            <w:szCs w:val="24"/>
            <w:highlight w:val="yellow"/>
          </w:rPr>
          <w:t>B</w:t>
        </w:r>
      </w:ins>
      <w:del w:id="548" w:author="Shani Tzoref" w:date="2021-05-20T14:03:00Z">
        <w:r w:rsidRPr="00F90B54" w:rsidDel="0020389B">
          <w:rPr>
            <w:rFonts w:ascii="Times New Roman" w:eastAsia="Times New Roman" w:hAnsi="Times New Roman" w:cs="Times New Roman"/>
            <w:sz w:val="24"/>
            <w:szCs w:val="24"/>
            <w:highlight w:val="yellow"/>
          </w:rPr>
          <w:delText>b</w:delText>
        </w:r>
      </w:del>
      <w:r w:rsidRPr="00F90B54">
        <w:rPr>
          <w:rFonts w:ascii="Times New Roman" w:eastAsia="Times New Roman" w:hAnsi="Times New Roman" w:cs="Times New Roman"/>
          <w:sz w:val="24"/>
          <w:szCs w:val="24"/>
          <w:highlight w:val="yellow"/>
        </w:rPr>
        <w:t xml:space="preserve">anal? Is </w:t>
      </w:r>
      <w:ins w:id="549" w:author="Shani Tzoref" w:date="2021-05-20T14:03:00Z">
        <w:r w:rsidR="0020389B">
          <w:rPr>
            <w:rFonts w:ascii="Times New Roman" w:eastAsia="Times New Roman" w:hAnsi="Times New Roman" w:cs="Times New Roman"/>
            <w:sz w:val="24"/>
            <w:szCs w:val="24"/>
            <w:highlight w:val="yellow"/>
          </w:rPr>
          <w:t>B</w:t>
        </w:r>
      </w:ins>
      <w:del w:id="550" w:author="Shani Tzoref" w:date="2021-05-20T14:03:00Z">
        <w:r w:rsidRPr="00F90B54" w:rsidDel="0020389B">
          <w:rPr>
            <w:rFonts w:ascii="Times New Roman" w:eastAsia="Times New Roman" w:hAnsi="Times New Roman" w:cs="Times New Roman"/>
            <w:sz w:val="24"/>
            <w:szCs w:val="24"/>
            <w:highlight w:val="yellow"/>
          </w:rPr>
          <w:delText>b</w:delText>
        </w:r>
      </w:del>
      <w:r w:rsidRPr="00F90B54">
        <w:rPr>
          <w:rFonts w:ascii="Times New Roman" w:eastAsia="Times New Roman" w:hAnsi="Times New Roman" w:cs="Times New Roman"/>
          <w:sz w:val="24"/>
          <w:szCs w:val="24"/>
          <w:highlight w:val="yellow"/>
        </w:rPr>
        <w:t xml:space="preserve">anal </w:t>
      </w:r>
      <w:ins w:id="551" w:author="Shani Tzoref" w:date="2021-05-20T14:03:00Z">
        <w:r w:rsidR="0020389B">
          <w:rPr>
            <w:rFonts w:ascii="Times New Roman" w:eastAsia="Times New Roman" w:hAnsi="Times New Roman" w:cs="Times New Roman"/>
            <w:sz w:val="24"/>
            <w:szCs w:val="24"/>
            <w:highlight w:val="yellow"/>
          </w:rPr>
          <w:t>E</w:t>
        </w:r>
      </w:ins>
      <w:del w:id="552" w:author="Shani Tzoref" w:date="2021-05-20T14:03:00Z">
        <w:r w:rsidRPr="00F90B54" w:rsidDel="0020389B">
          <w:rPr>
            <w:rFonts w:ascii="Times New Roman" w:eastAsia="Times New Roman" w:hAnsi="Times New Roman" w:cs="Times New Roman"/>
            <w:sz w:val="24"/>
            <w:szCs w:val="24"/>
            <w:highlight w:val="yellow"/>
          </w:rPr>
          <w:delText>e</w:delText>
        </w:r>
      </w:del>
      <w:r w:rsidRPr="00F90B54">
        <w:rPr>
          <w:rFonts w:ascii="Times New Roman" w:eastAsia="Times New Roman" w:hAnsi="Times New Roman" w:cs="Times New Roman"/>
          <w:sz w:val="24"/>
          <w:szCs w:val="24"/>
          <w:highlight w:val="yellow"/>
        </w:rPr>
        <w:t xml:space="preserve">vil </w:t>
      </w:r>
      <w:ins w:id="553" w:author="Shani Tzoref" w:date="2021-05-20T14:03:00Z">
        <w:r w:rsidR="0020389B">
          <w:rPr>
            <w:rFonts w:ascii="Times New Roman" w:eastAsia="Times New Roman" w:hAnsi="Times New Roman" w:cs="Times New Roman"/>
            <w:sz w:val="24"/>
            <w:szCs w:val="24"/>
            <w:highlight w:val="yellow"/>
          </w:rPr>
          <w:t>R</w:t>
        </w:r>
      </w:ins>
      <w:del w:id="554" w:author="Shani Tzoref" w:date="2021-05-20T14:03:00Z">
        <w:r w:rsidRPr="00F90B54" w:rsidDel="0020389B">
          <w:rPr>
            <w:rFonts w:ascii="Times New Roman" w:eastAsia="Times New Roman" w:hAnsi="Times New Roman" w:cs="Times New Roman"/>
            <w:sz w:val="24"/>
            <w:szCs w:val="24"/>
            <w:highlight w:val="yellow"/>
          </w:rPr>
          <w:delText>r</w:delText>
        </w:r>
      </w:del>
      <w:r w:rsidRPr="00F90B54">
        <w:rPr>
          <w:rFonts w:ascii="Times New Roman" w:eastAsia="Times New Roman" w:hAnsi="Times New Roman" w:cs="Times New Roman"/>
          <w:sz w:val="24"/>
          <w:szCs w:val="24"/>
          <w:highlight w:val="yellow"/>
        </w:rPr>
        <w:t>adical?</w:t>
      </w:r>
      <w:ins w:id="555" w:author="Shani Tzoref" w:date="2021-05-21T13:42:00Z">
        <w:r w:rsidR="00923263">
          <w:rPr>
            <w:rFonts w:ascii="Times New Roman" w:eastAsia="Times New Roman" w:hAnsi="Times New Roman" w:cs="Times New Roman"/>
            <w:sz w:val="24"/>
            <w:szCs w:val="24"/>
            <w:highlight w:val="yellow"/>
          </w:rPr>
          <w:t>”</w:t>
        </w:r>
      </w:ins>
      <w:del w:id="556" w:author="Shani Tzoref" w:date="2021-05-21T13:42:00Z">
        <w:r w:rsidRPr="00F90B54" w:rsidDel="00923263">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 xml:space="preserve"> </w:t>
      </w:r>
      <w:r w:rsidRPr="00F90B54">
        <w:rPr>
          <w:rFonts w:ascii="Times New Roman" w:eastAsia="Times New Roman" w:hAnsi="Times New Roman" w:cs="Times New Roman"/>
          <w:i/>
          <w:iCs/>
          <w:sz w:val="24"/>
          <w:szCs w:val="24"/>
          <w:highlight w:val="yellow"/>
        </w:rPr>
        <w:t>Philosophy &amp; Social Criticism</w:t>
      </w:r>
      <w:r w:rsidRPr="00F90B54">
        <w:rPr>
          <w:rFonts w:ascii="Times New Roman" w:eastAsia="Times New Roman" w:hAnsi="Times New Roman" w:cs="Times New Roman"/>
          <w:sz w:val="24"/>
          <w:szCs w:val="24"/>
          <w:highlight w:val="yellow"/>
        </w:rPr>
        <w:t xml:space="preserve"> 33.6</w:t>
      </w:r>
      <w:ins w:id="557" w:author="Shani Tzoref" w:date="2021-05-21T13:42:00Z">
        <w:r w:rsidR="00923263">
          <w:rPr>
            <w:rFonts w:ascii="Times New Roman" w:eastAsia="Times New Roman" w:hAnsi="Times New Roman" w:cs="Times New Roman"/>
            <w:sz w:val="24"/>
            <w:szCs w:val="24"/>
            <w:highlight w:val="yellow"/>
          </w:rPr>
          <w:t xml:space="preserve"> (</w:t>
        </w:r>
      </w:ins>
      <w:commentRangeStart w:id="558"/>
      <w:del w:id="559" w:author="Shani Tzoref" w:date="2021-05-21T13:42:00Z">
        <w:r w:rsidRPr="00F90B54" w:rsidDel="00923263">
          <w:rPr>
            <w:rFonts w:ascii="Times New Roman" w:eastAsia="Times New Roman" w:hAnsi="Times New Roman" w:cs="Times New Roman"/>
            <w:sz w:val="24"/>
            <w:szCs w:val="24"/>
            <w:highlight w:val="yellow"/>
          </w:rPr>
          <w:delText xml:space="preserve">, </w:delText>
        </w:r>
      </w:del>
      <w:r w:rsidRPr="00F90B54">
        <w:rPr>
          <w:rFonts w:ascii="Times New Roman" w:eastAsia="Times New Roman" w:hAnsi="Times New Roman" w:cs="Times New Roman"/>
          <w:sz w:val="24"/>
          <w:szCs w:val="24"/>
          <w:highlight w:val="yellow"/>
        </w:rPr>
        <w:t>2007</w:t>
      </w:r>
      <w:commentRangeEnd w:id="558"/>
      <w:r w:rsidR="00923263">
        <w:rPr>
          <w:rStyle w:val="CommentReference"/>
        </w:rPr>
        <w:commentReference w:id="558"/>
      </w:r>
      <w:ins w:id="560" w:author="Shani Tzoref" w:date="2021-05-21T13:42:00Z">
        <w:r w:rsidR="00923263">
          <w:rPr>
            <w:rFonts w:ascii="Times New Roman" w:eastAsia="Times New Roman" w:hAnsi="Times New Roman" w:cs="Times New Roman"/>
            <w:sz w:val="24"/>
            <w:szCs w:val="24"/>
            <w:highlight w:val="yellow"/>
          </w:rPr>
          <w:t>)</w:t>
        </w:r>
        <w:proofErr w:type="gramStart"/>
        <w:r w:rsidR="00923263">
          <w:rPr>
            <w:rFonts w:ascii="Times New Roman" w:eastAsia="Times New Roman" w:hAnsi="Times New Roman" w:cs="Times New Roman"/>
            <w:sz w:val="24"/>
            <w:szCs w:val="24"/>
            <w:highlight w:val="yellow"/>
          </w:rPr>
          <w:t xml:space="preserve">: </w:t>
        </w:r>
      </w:ins>
      <w:r w:rsidRPr="00F90B54">
        <w:rPr>
          <w:rFonts w:ascii="Times New Roman" w:eastAsia="Times New Roman" w:hAnsi="Times New Roman" w:cs="Times New Roman"/>
          <w:sz w:val="24"/>
          <w:szCs w:val="24"/>
          <w:highlight w:val="yellow"/>
        </w:rPr>
        <w:t>.</w:t>
      </w:r>
      <w:proofErr w:type="gramEnd"/>
    </w:p>
    <w:p w14:paraId="46BDF2B2" w14:textId="26F32BFF" w:rsidR="008505CB" w:rsidRPr="00F90B54" w:rsidRDefault="008505CB" w:rsidP="008505CB">
      <w:pPr>
        <w:bidi w:val="0"/>
        <w:spacing w:after="0" w:line="480" w:lineRule="auto"/>
        <w:ind w:hanging="720"/>
        <w:rPr>
          <w:rFonts w:ascii="Times New Roman" w:eastAsia="Times New Roman" w:hAnsi="Times New Roman" w:cs="Times New Roman"/>
          <w:sz w:val="24"/>
          <w:szCs w:val="24"/>
        </w:rPr>
        <w:pPrChange w:id="561" w:author="Shani Tzoref" w:date="2021-05-21T13:52:00Z">
          <w:pPr>
            <w:bidi w:val="0"/>
            <w:spacing w:after="0" w:line="480" w:lineRule="auto"/>
          </w:pPr>
        </w:pPrChange>
      </w:pPr>
      <w:proofErr w:type="spellStart"/>
      <w:ins w:id="562" w:author="Shani Tzoref" w:date="2021-05-21T13:52:00Z">
        <w:r w:rsidRPr="00F90B54">
          <w:rPr>
            <w:rFonts w:ascii="Times New Roman" w:eastAsia="Times New Roman" w:hAnsi="Times New Roman" w:cs="Times New Roman"/>
            <w:sz w:val="24"/>
            <w:szCs w:val="24"/>
          </w:rPr>
          <w:t>Gines</w:t>
        </w:r>
        <w:proofErr w:type="spellEnd"/>
        <w:r>
          <w:rPr>
            <w:rFonts w:ascii="Times New Roman" w:eastAsia="Times New Roman" w:hAnsi="Times New Roman" w:cs="Times New Roman"/>
            <w:sz w:val="24"/>
            <w:szCs w:val="24"/>
          </w:rPr>
          <w:t xml:space="preserve">, </w:t>
        </w:r>
        <w:r w:rsidRPr="00F90B54">
          <w:rPr>
            <w:rFonts w:ascii="Times New Roman" w:eastAsia="Times New Roman" w:hAnsi="Times New Roman" w:cs="Times New Roman"/>
            <w:sz w:val="24"/>
            <w:szCs w:val="24"/>
          </w:rPr>
          <w:t>Kathryn T</w:t>
        </w:r>
        <w:r w:rsidRPr="00F90B54">
          <w:rPr>
            <w:rFonts w:ascii="Times New Roman" w:eastAsia="Times New Roman" w:hAnsi="Times New Roman" w:cs="Times New Roman"/>
            <w:i/>
            <w:iCs/>
            <w:sz w:val="24"/>
            <w:szCs w:val="24"/>
          </w:rPr>
          <w:t xml:space="preserve">. Hannah Arendt and the Negro </w:t>
        </w:r>
        <w:r>
          <w:rPr>
            <w:rFonts w:ascii="Times New Roman" w:eastAsia="Times New Roman" w:hAnsi="Times New Roman" w:cs="Times New Roman"/>
            <w:i/>
            <w:iCs/>
            <w:sz w:val="24"/>
            <w:szCs w:val="24"/>
          </w:rPr>
          <w:t>Q</w:t>
        </w:r>
        <w:r w:rsidRPr="00F90B54">
          <w:rPr>
            <w:rFonts w:ascii="Times New Roman" w:eastAsia="Times New Roman" w:hAnsi="Times New Roman" w:cs="Times New Roman"/>
            <w:i/>
            <w:iCs/>
            <w:sz w:val="24"/>
            <w:szCs w:val="24"/>
          </w:rPr>
          <w:t>uestion</w:t>
        </w:r>
        <w:r w:rsidRPr="00F90B54">
          <w:rPr>
            <w:rFonts w:ascii="Times New Roman" w:hAnsi="Times New Roman" w:cs="Times New Roman"/>
            <w:i/>
            <w:iCs/>
            <w:sz w:val="24"/>
            <w:szCs w:val="24"/>
          </w:rPr>
          <w:t>.</w:t>
        </w:r>
        <w:r w:rsidRPr="00F90B54">
          <w:rPr>
            <w:rFonts w:ascii="Times New Roman" w:hAnsi="Times New Roman" w:cs="Times New Roman"/>
            <w:sz w:val="24"/>
            <w:szCs w:val="24"/>
          </w:rPr>
          <w:t xml:space="preserve"> </w:t>
        </w:r>
        <w:r w:rsidRPr="00F90B54">
          <w:rPr>
            <w:rFonts w:ascii="Times New Roman" w:eastAsia="Times New Roman" w:hAnsi="Times New Roman" w:cs="Times New Roman"/>
            <w:sz w:val="24"/>
            <w:szCs w:val="24"/>
          </w:rPr>
          <w:t xml:space="preserve">Bloomington, Indiana: Indiana University Press, 2014. </w:t>
        </w:r>
      </w:ins>
    </w:p>
    <w:p w14:paraId="75D20FAF" w14:textId="5FD9B054"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563" w:author="Shani Tzoref" w:date="2021-05-21T11:10:00Z">
          <w:pPr>
            <w:bidi w:val="0"/>
            <w:spacing w:after="0" w:line="480" w:lineRule="auto"/>
          </w:pPr>
        </w:pPrChange>
      </w:pPr>
      <w:r w:rsidRPr="00F90B54">
        <w:rPr>
          <w:rFonts w:ascii="Times New Roman" w:hAnsi="Times New Roman" w:cs="Times New Roman"/>
          <w:color w:val="222222"/>
          <w:sz w:val="24"/>
          <w:szCs w:val="24"/>
          <w:shd w:val="clear" w:color="auto" w:fill="FFFFFF"/>
          <w:rtl/>
        </w:rPr>
        <w:t>‏</w:t>
      </w:r>
      <w:r w:rsidRPr="00F90B54">
        <w:rPr>
          <w:rFonts w:ascii="Times New Roman" w:hAnsi="Times New Roman" w:cs="Times New Roman"/>
          <w:color w:val="222222"/>
          <w:sz w:val="24"/>
          <w:szCs w:val="24"/>
          <w:shd w:val="clear" w:color="auto" w:fill="FFFFFF"/>
        </w:rPr>
        <w:t>Gitlin, Todd</w:t>
      </w:r>
      <w:r w:rsidRPr="00F90B54">
        <w:rPr>
          <w:rFonts w:ascii="Times New Roman" w:hAnsi="Times New Roman" w:cs="Times New Roman"/>
          <w:i/>
          <w:iCs/>
          <w:color w:val="222222"/>
          <w:sz w:val="24"/>
          <w:szCs w:val="24"/>
          <w:shd w:val="clear" w:color="auto" w:fill="FFFFFF"/>
        </w:rPr>
        <w:t xml:space="preserve">. The </w:t>
      </w:r>
      <w:ins w:id="564" w:author="Shani Tzoref" w:date="2021-05-20T14:03:00Z">
        <w:r w:rsidR="0020389B">
          <w:rPr>
            <w:rFonts w:ascii="Times New Roman" w:hAnsi="Times New Roman" w:cs="Times New Roman"/>
            <w:i/>
            <w:iCs/>
            <w:color w:val="222222"/>
            <w:sz w:val="24"/>
            <w:szCs w:val="24"/>
            <w:shd w:val="clear" w:color="auto" w:fill="FFFFFF"/>
          </w:rPr>
          <w:t>W</w:t>
        </w:r>
      </w:ins>
      <w:del w:id="565" w:author="Shani Tzoref" w:date="2021-05-20T14:03:00Z">
        <w:r w:rsidRPr="00F90B54" w:rsidDel="0020389B">
          <w:rPr>
            <w:rFonts w:ascii="Times New Roman" w:hAnsi="Times New Roman" w:cs="Times New Roman"/>
            <w:i/>
            <w:iCs/>
            <w:color w:val="222222"/>
            <w:sz w:val="24"/>
            <w:szCs w:val="24"/>
            <w:shd w:val="clear" w:color="auto" w:fill="FFFFFF"/>
          </w:rPr>
          <w:delText>w</w:delText>
        </w:r>
      </w:del>
      <w:r w:rsidRPr="00F90B54">
        <w:rPr>
          <w:rFonts w:ascii="Times New Roman" w:hAnsi="Times New Roman" w:cs="Times New Roman"/>
          <w:i/>
          <w:iCs/>
          <w:color w:val="222222"/>
          <w:sz w:val="24"/>
          <w:szCs w:val="24"/>
          <w:shd w:val="clear" w:color="auto" w:fill="FFFFFF"/>
        </w:rPr>
        <w:t xml:space="preserve">hole </w:t>
      </w:r>
      <w:ins w:id="566" w:author="Shani Tzoref" w:date="2021-05-20T14:03:00Z">
        <w:r w:rsidR="0020389B">
          <w:rPr>
            <w:rFonts w:ascii="Times New Roman" w:hAnsi="Times New Roman" w:cs="Times New Roman"/>
            <w:i/>
            <w:iCs/>
            <w:color w:val="222222"/>
            <w:sz w:val="24"/>
            <w:szCs w:val="24"/>
            <w:shd w:val="clear" w:color="auto" w:fill="FFFFFF"/>
          </w:rPr>
          <w:t>W</w:t>
        </w:r>
      </w:ins>
      <w:del w:id="567" w:author="Shani Tzoref" w:date="2021-05-20T14:03:00Z">
        <w:r w:rsidRPr="00F90B54" w:rsidDel="0020389B">
          <w:rPr>
            <w:rFonts w:ascii="Times New Roman" w:hAnsi="Times New Roman" w:cs="Times New Roman"/>
            <w:i/>
            <w:iCs/>
            <w:color w:val="222222"/>
            <w:sz w:val="24"/>
            <w:szCs w:val="24"/>
            <w:shd w:val="clear" w:color="auto" w:fill="FFFFFF"/>
          </w:rPr>
          <w:delText>w</w:delText>
        </w:r>
      </w:del>
      <w:r w:rsidRPr="00F90B54">
        <w:rPr>
          <w:rFonts w:ascii="Times New Roman" w:hAnsi="Times New Roman" w:cs="Times New Roman"/>
          <w:i/>
          <w:iCs/>
          <w:color w:val="222222"/>
          <w:sz w:val="24"/>
          <w:szCs w:val="24"/>
          <w:shd w:val="clear" w:color="auto" w:fill="FFFFFF"/>
        </w:rPr>
        <w:t xml:space="preserve">orld is </w:t>
      </w:r>
      <w:ins w:id="568" w:author="Shani Tzoref" w:date="2021-05-20T14:03:00Z">
        <w:r w:rsidR="0020389B">
          <w:rPr>
            <w:rFonts w:ascii="Times New Roman" w:hAnsi="Times New Roman" w:cs="Times New Roman"/>
            <w:i/>
            <w:iCs/>
            <w:color w:val="222222"/>
            <w:sz w:val="24"/>
            <w:szCs w:val="24"/>
            <w:shd w:val="clear" w:color="auto" w:fill="FFFFFF"/>
          </w:rPr>
          <w:t>W</w:t>
        </w:r>
      </w:ins>
      <w:del w:id="569" w:author="Shani Tzoref" w:date="2021-05-20T14:03:00Z">
        <w:r w:rsidRPr="00F90B54" w:rsidDel="0020389B">
          <w:rPr>
            <w:rFonts w:ascii="Times New Roman" w:hAnsi="Times New Roman" w:cs="Times New Roman"/>
            <w:i/>
            <w:iCs/>
            <w:color w:val="222222"/>
            <w:sz w:val="24"/>
            <w:szCs w:val="24"/>
            <w:shd w:val="clear" w:color="auto" w:fill="FFFFFF"/>
          </w:rPr>
          <w:delText>w</w:delText>
        </w:r>
      </w:del>
      <w:r w:rsidRPr="00F90B54">
        <w:rPr>
          <w:rFonts w:ascii="Times New Roman" w:hAnsi="Times New Roman" w:cs="Times New Roman"/>
          <w:i/>
          <w:iCs/>
          <w:color w:val="222222"/>
          <w:sz w:val="24"/>
          <w:szCs w:val="24"/>
          <w:shd w:val="clear" w:color="auto" w:fill="FFFFFF"/>
        </w:rPr>
        <w:t xml:space="preserve">atching: Mass </w:t>
      </w:r>
      <w:ins w:id="570" w:author="Shani Tzoref" w:date="2021-05-20T14:03:00Z">
        <w:r w:rsidR="0020389B">
          <w:rPr>
            <w:rFonts w:ascii="Times New Roman" w:hAnsi="Times New Roman" w:cs="Times New Roman"/>
            <w:i/>
            <w:iCs/>
            <w:color w:val="222222"/>
            <w:sz w:val="24"/>
            <w:szCs w:val="24"/>
            <w:shd w:val="clear" w:color="auto" w:fill="FFFFFF"/>
          </w:rPr>
          <w:t>M</w:t>
        </w:r>
      </w:ins>
      <w:del w:id="571" w:author="Shani Tzoref" w:date="2021-05-20T14:03:00Z">
        <w:r w:rsidRPr="00F90B54" w:rsidDel="0020389B">
          <w:rPr>
            <w:rFonts w:ascii="Times New Roman" w:hAnsi="Times New Roman" w:cs="Times New Roman"/>
            <w:i/>
            <w:iCs/>
            <w:color w:val="222222"/>
            <w:sz w:val="24"/>
            <w:szCs w:val="24"/>
            <w:shd w:val="clear" w:color="auto" w:fill="FFFFFF"/>
          </w:rPr>
          <w:delText>m</w:delText>
        </w:r>
      </w:del>
      <w:r w:rsidRPr="00F90B54">
        <w:rPr>
          <w:rFonts w:ascii="Times New Roman" w:hAnsi="Times New Roman" w:cs="Times New Roman"/>
          <w:i/>
          <w:iCs/>
          <w:color w:val="222222"/>
          <w:sz w:val="24"/>
          <w:szCs w:val="24"/>
          <w:shd w:val="clear" w:color="auto" w:fill="FFFFFF"/>
        </w:rPr>
        <w:t xml:space="preserve">edia in the </w:t>
      </w:r>
      <w:ins w:id="572" w:author="Shani Tzoref" w:date="2021-05-20T14:03:00Z">
        <w:r w:rsidR="0020389B">
          <w:rPr>
            <w:rFonts w:ascii="Times New Roman" w:hAnsi="Times New Roman" w:cs="Times New Roman"/>
            <w:i/>
            <w:iCs/>
            <w:color w:val="222222"/>
            <w:sz w:val="24"/>
            <w:szCs w:val="24"/>
            <w:shd w:val="clear" w:color="auto" w:fill="FFFFFF"/>
          </w:rPr>
          <w:t>M</w:t>
        </w:r>
      </w:ins>
      <w:del w:id="573" w:author="Shani Tzoref" w:date="2021-05-20T14:03:00Z">
        <w:r w:rsidRPr="00F90B54" w:rsidDel="0020389B">
          <w:rPr>
            <w:rFonts w:ascii="Times New Roman" w:hAnsi="Times New Roman" w:cs="Times New Roman"/>
            <w:i/>
            <w:iCs/>
            <w:color w:val="222222"/>
            <w:sz w:val="24"/>
            <w:szCs w:val="24"/>
            <w:shd w:val="clear" w:color="auto" w:fill="FFFFFF"/>
          </w:rPr>
          <w:delText>m</w:delText>
        </w:r>
      </w:del>
      <w:r w:rsidRPr="00F90B54">
        <w:rPr>
          <w:rFonts w:ascii="Times New Roman" w:hAnsi="Times New Roman" w:cs="Times New Roman"/>
          <w:i/>
          <w:iCs/>
          <w:color w:val="222222"/>
          <w:sz w:val="24"/>
          <w:szCs w:val="24"/>
          <w:shd w:val="clear" w:color="auto" w:fill="FFFFFF"/>
        </w:rPr>
        <w:t xml:space="preserve">aking and </w:t>
      </w:r>
      <w:ins w:id="574" w:author="Shani Tzoref" w:date="2021-05-20T14:03:00Z">
        <w:r w:rsidR="0020389B">
          <w:rPr>
            <w:rFonts w:ascii="Times New Roman" w:hAnsi="Times New Roman" w:cs="Times New Roman"/>
            <w:i/>
            <w:iCs/>
            <w:color w:val="222222"/>
            <w:sz w:val="24"/>
            <w:szCs w:val="24"/>
            <w:shd w:val="clear" w:color="auto" w:fill="FFFFFF"/>
          </w:rPr>
          <w:t>U</w:t>
        </w:r>
      </w:ins>
      <w:del w:id="575" w:author="Shani Tzoref" w:date="2021-05-20T14:03:00Z">
        <w:r w:rsidRPr="00F90B54" w:rsidDel="0020389B">
          <w:rPr>
            <w:rFonts w:ascii="Times New Roman" w:hAnsi="Times New Roman" w:cs="Times New Roman"/>
            <w:i/>
            <w:iCs/>
            <w:color w:val="222222"/>
            <w:sz w:val="24"/>
            <w:szCs w:val="24"/>
            <w:shd w:val="clear" w:color="auto" w:fill="FFFFFF"/>
          </w:rPr>
          <w:delText>u</w:delText>
        </w:r>
      </w:del>
      <w:r w:rsidRPr="00F90B54">
        <w:rPr>
          <w:rFonts w:ascii="Times New Roman" w:hAnsi="Times New Roman" w:cs="Times New Roman"/>
          <w:i/>
          <w:iCs/>
          <w:color w:val="222222"/>
          <w:sz w:val="24"/>
          <w:szCs w:val="24"/>
          <w:shd w:val="clear" w:color="auto" w:fill="FFFFFF"/>
        </w:rPr>
        <w:t xml:space="preserve">nmaking of the </w:t>
      </w:r>
      <w:ins w:id="576" w:author="Shani Tzoref" w:date="2021-05-20T14:03:00Z">
        <w:r w:rsidR="0020389B">
          <w:rPr>
            <w:rFonts w:ascii="Times New Roman" w:hAnsi="Times New Roman" w:cs="Times New Roman"/>
            <w:i/>
            <w:iCs/>
            <w:color w:val="222222"/>
            <w:sz w:val="24"/>
            <w:szCs w:val="24"/>
            <w:shd w:val="clear" w:color="auto" w:fill="FFFFFF"/>
          </w:rPr>
          <w:t>N</w:t>
        </w:r>
      </w:ins>
      <w:del w:id="577" w:author="Shani Tzoref" w:date="2021-05-20T14:03:00Z">
        <w:r w:rsidRPr="00F90B54" w:rsidDel="0020389B">
          <w:rPr>
            <w:rFonts w:ascii="Times New Roman" w:hAnsi="Times New Roman" w:cs="Times New Roman"/>
            <w:i/>
            <w:iCs/>
            <w:color w:val="222222"/>
            <w:sz w:val="24"/>
            <w:szCs w:val="24"/>
            <w:shd w:val="clear" w:color="auto" w:fill="FFFFFF"/>
          </w:rPr>
          <w:delText>n</w:delText>
        </w:r>
      </w:del>
      <w:r w:rsidRPr="00F90B54">
        <w:rPr>
          <w:rFonts w:ascii="Times New Roman" w:hAnsi="Times New Roman" w:cs="Times New Roman"/>
          <w:i/>
          <w:iCs/>
          <w:color w:val="222222"/>
          <w:sz w:val="24"/>
          <w:szCs w:val="24"/>
          <w:shd w:val="clear" w:color="auto" w:fill="FFFFFF"/>
        </w:rPr>
        <w:t xml:space="preserve">ew </w:t>
      </w:r>
      <w:ins w:id="578" w:author="Shani Tzoref" w:date="2021-05-20T14:03:00Z">
        <w:r w:rsidR="0020389B">
          <w:rPr>
            <w:rFonts w:ascii="Times New Roman" w:hAnsi="Times New Roman" w:cs="Times New Roman"/>
            <w:i/>
            <w:iCs/>
            <w:color w:val="222222"/>
            <w:sz w:val="24"/>
            <w:szCs w:val="24"/>
            <w:shd w:val="clear" w:color="auto" w:fill="FFFFFF"/>
          </w:rPr>
          <w:t>L</w:t>
        </w:r>
      </w:ins>
      <w:del w:id="579" w:author="Shani Tzoref" w:date="2021-05-20T14:03:00Z">
        <w:r w:rsidRPr="00F90B54" w:rsidDel="0020389B">
          <w:rPr>
            <w:rFonts w:ascii="Times New Roman" w:hAnsi="Times New Roman" w:cs="Times New Roman"/>
            <w:i/>
            <w:iCs/>
            <w:color w:val="222222"/>
            <w:sz w:val="24"/>
            <w:szCs w:val="24"/>
            <w:shd w:val="clear" w:color="auto" w:fill="FFFFFF"/>
          </w:rPr>
          <w:delText>l</w:delText>
        </w:r>
      </w:del>
      <w:r w:rsidRPr="00F90B54">
        <w:rPr>
          <w:rFonts w:ascii="Times New Roman" w:hAnsi="Times New Roman" w:cs="Times New Roman"/>
          <w:i/>
          <w:iCs/>
          <w:color w:val="222222"/>
          <w:sz w:val="24"/>
          <w:szCs w:val="24"/>
          <w:shd w:val="clear" w:color="auto" w:fill="FFFFFF"/>
        </w:rPr>
        <w:t>eft.</w:t>
      </w:r>
      <w:r w:rsidRPr="00F90B54">
        <w:rPr>
          <w:rFonts w:ascii="Times New Roman" w:hAnsi="Times New Roman" w:cs="Times New Roman"/>
          <w:color w:val="222222"/>
          <w:sz w:val="24"/>
          <w:szCs w:val="24"/>
          <w:shd w:val="clear" w:color="auto" w:fill="FFFFFF"/>
        </w:rPr>
        <w:t xml:space="preserve"> Berkeley: University of California Press, 1980.</w:t>
      </w:r>
    </w:p>
    <w:p w14:paraId="16B0A80F" w14:textId="407D738F" w:rsidR="0080710C" w:rsidRPr="00F90B54" w:rsidRDefault="0080710C" w:rsidP="000D433E">
      <w:pPr>
        <w:bidi w:val="0"/>
        <w:spacing w:after="0" w:line="480" w:lineRule="auto"/>
        <w:ind w:hanging="720"/>
        <w:rPr>
          <w:rFonts w:ascii="Times New Roman" w:eastAsia="Times New Roman" w:hAnsi="Times New Roman" w:cs="Times New Roman"/>
          <w:sz w:val="24"/>
          <w:szCs w:val="24"/>
          <w:rtl/>
        </w:rPr>
        <w:pPrChange w:id="580" w:author="Shani Tzoref" w:date="2021-05-21T11:10:00Z">
          <w:pPr>
            <w:bidi w:val="0"/>
            <w:spacing w:after="0" w:line="480" w:lineRule="auto"/>
          </w:pPr>
        </w:pPrChange>
      </w:pPr>
      <w:r w:rsidRPr="00F90B54">
        <w:rPr>
          <w:rFonts w:ascii="Times New Roman" w:eastAsia="Times New Roman" w:hAnsi="Times New Roman" w:cs="Times New Roman"/>
          <w:sz w:val="24"/>
          <w:szCs w:val="24"/>
        </w:rPr>
        <w:t>Goldoni, Marco</w:t>
      </w:r>
      <w:ins w:id="581" w:author="Shani Tzoref" w:date="2021-05-21T13:36:00Z">
        <w:r w:rsidR="00967350">
          <w:rPr>
            <w:rFonts w:ascii="Times New Roman" w:eastAsia="Times New Roman" w:hAnsi="Times New Roman" w:cs="Times New Roman"/>
            <w:sz w:val="24"/>
            <w:szCs w:val="24"/>
          </w:rPr>
          <w:t>,</w:t>
        </w:r>
      </w:ins>
      <w:r w:rsidRPr="00F90B54">
        <w:rPr>
          <w:rFonts w:ascii="Times New Roman" w:eastAsia="Times New Roman" w:hAnsi="Times New Roman" w:cs="Times New Roman"/>
          <w:sz w:val="24"/>
          <w:szCs w:val="24"/>
        </w:rPr>
        <w:t xml:space="preserve"> and</w:t>
      </w:r>
      <w:del w:id="582" w:author="Shani Tzoref" w:date="2021-05-21T13:43:00Z">
        <w:r w:rsidRPr="00F90B54" w:rsidDel="00923263">
          <w:rPr>
            <w:rFonts w:ascii="Times New Roman" w:eastAsia="Times New Roman" w:hAnsi="Times New Roman" w:cs="Times New Roman"/>
            <w:sz w:val="24"/>
            <w:szCs w:val="24"/>
          </w:rPr>
          <w:delText xml:space="preserve"> McCorkindale</w:delText>
        </w:r>
      </w:del>
      <w:r w:rsidRPr="00F90B54">
        <w:rPr>
          <w:rFonts w:ascii="Times New Roman" w:eastAsia="Times New Roman" w:hAnsi="Times New Roman" w:cs="Times New Roman"/>
          <w:sz w:val="24"/>
          <w:szCs w:val="24"/>
        </w:rPr>
        <w:t>, Chris</w:t>
      </w:r>
      <w:ins w:id="583" w:author="Shani Tzoref" w:date="2021-05-21T13:43:00Z">
        <w:r w:rsidR="00923263">
          <w:rPr>
            <w:rFonts w:ascii="Times New Roman" w:eastAsia="Times New Roman" w:hAnsi="Times New Roman" w:cs="Times New Roman"/>
            <w:sz w:val="24"/>
            <w:szCs w:val="24"/>
          </w:rPr>
          <w:t xml:space="preserve"> </w:t>
        </w:r>
        <w:proofErr w:type="spellStart"/>
        <w:r w:rsidR="00923263" w:rsidRPr="00F90B54">
          <w:rPr>
            <w:rFonts w:ascii="Times New Roman" w:eastAsia="Times New Roman" w:hAnsi="Times New Roman" w:cs="Times New Roman"/>
            <w:sz w:val="24"/>
            <w:szCs w:val="24"/>
          </w:rPr>
          <w:t>McCorkindale</w:t>
        </w:r>
      </w:ins>
      <w:proofErr w:type="spellEnd"/>
      <w:r w:rsidRPr="00F90B54">
        <w:rPr>
          <w:rFonts w:ascii="Times New Roman" w:eastAsia="Times New Roman" w:hAnsi="Times New Roman" w:cs="Times New Roman"/>
          <w:i/>
          <w:iCs/>
          <w:sz w:val="24"/>
          <w:szCs w:val="24"/>
        </w:rPr>
        <w:t xml:space="preserve">. Hannah Arendt and the </w:t>
      </w:r>
      <w:ins w:id="584" w:author="Shani Tzoref" w:date="2021-05-20T14:03:00Z">
        <w:r w:rsidR="0020389B">
          <w:rPr>
            <w:rFonts w:ascii="Times New Roman" w:eastAsia="Times New Roman" w:hAnsi="Times New Roman" w:cs="Times New Roman"/>
            <w:i/>
            <w:iCs/>
            <w:sz w:val="24"/>
            <w:szCs w:val="24"/>
          </w:rPr>
          <w:t>L</w:t>
        </w:r>
      </w:ins>
      <w:del w:id="585" w:author="Shani Tzoref" w:date="2021-05-20T14:03:00Z">
        <w:r w:rsidRPr="00F90B54" w:rsidDel="0020389B">
          <w:rPr>
            <w:rFonts w:ascii="Times New Roman" w:eastAsia="Times New Roman" w:hAnsi="Times New Roman" w:cs="Times New Roman"/>
            <w:i/>
            <w:iCs/>
            <w:sz w:val="24"/>
            <w:szCs w:val="24"/>
          </w:rPr>
          <w:delText>l</w:delText>
        </w:r>
      </w:del>
      <w:r w:rsidRPr="00F90B54">
        <w:rPr>
          <w:rFonts w:ascii="Times New Roman" w:eastAsia="Times New Roman" w:hAnsi="Times New Roman" w:cs="Times New Roman"/>
          <w:i/>
          <w:iCs/>
          <w:sz w:val="24"/>
          <w:szCs w:val="24"/>
        </w:rPr>
        <w:t>aw</w:t>
      </w:r>
      <w:r w:rsidRPr="00F90B54">
        <w:rPr>
          <w:rFonts w:ascii="Times New Roman" w:eastAsia="Times New Roman" w:hAnsi="Times New Roman" w:cs="Times New Roman"/>
          <w:sz w:val="24"/>
          <w:szCs w:val="24"/>
        </w:rPr>
        <w:t>. Oxford; Portland, Oregon: Hart Publishing, 2012.</w:t>
      </w:r>
    </w:p>
    <w:p w14:paraId="122C081E" w14:textId="7E632E05" w:rsidR="0080710C" w:rsidRPr="00F90B54" w:rsidRDefault="0080710C" w:rsidP="000D433E">
      <w:pPr>
        <w:tabs>
          <w:tab w:val="left" w:pos="2540"/>
          <w:tab w:val="right" w:pos="9026"/>
        </w:tabs>
        <w:bidi w:val="0"/>
        <w:spacing w:after="0" w:line="480" w:lineRule="auto"/>
        <w:ind w:hanging="720"/>
        <w:rPr>
          <w:rFonts w:ascii="Times New Roman" w:eastAsia="Times New Roman" w:hAnsi="Times New Roman" w:cs="Times New Roman"/>
          <w:sz w:val="24"/>
          <w:szCs w:val="24"/>
        </w:rPr>
        <w:pPrChange w:id="586" w:author="Shani Tzoref" w:date="2021-05-21T11:10:00Z">
          <w:pPr>
            <w:tabs>
              <w:tab w:val="left" w:pos="2540"/>
              <w:tab w:val="right" w:pos="9026"/>
            </w:tabs>
            <w:bidi w:val="0"/>
            <w:spacing w:after="0" w:line="480" w:lineRule="auto"/>
          </w:pPr>
        </w:pPrChange>
      </w:pPr>
      <w:proofErr w:type="spellStart"/>
      <w:r w:rsidRPr="00F90B54">
        <w:rPr>
          <w:rFonts w:ascii="Times New Roman" w:eastAsia="Times New Roman" w:hAnsi="Times New Roman" w:cs="Times New Roman"/>
          <w:sz w:val="24"/>
          <w:szCs w:val="24"/>
        </w:rPr>
        <w:t>Hallsson</w:t>
      </w:r>
      <w:proofErr w:type="spellEnd"/>
      <w:r w:rsidRPr="00F90B54">
        <w:rPr>
          <w:rFonts w:ascii="Times New Roman" w:eastAsia="Times New Roman" w:hAnsi="Times New Roman" w:cs="Times New Roman"/>
          <w:sz w:val="24"/>
          <w:szCs w:val="24"/>
        </w:rPr>
        <w:t xml:space="preserve">, Snorri </w:t>
      </w:r>
      <w:proofErr w:type="spellStart"/>
      <w:r w:rsidRPr="00F90B54">
        <w:rPr>
          <w:rFonts w:ascii="Times New Roman" w:eastAsia="Times New Roman" w:hAnsi="Times New Roman" w:cs="Times New Roman"/>
          <w:sz w:val="24"/>
          <w:szCs w:val="24"/>
        </w:rPr>
        <w:t>Rafn</w:t>
      </w:r>
      <w:proofErr w:type="spellEnd"/>
      <w:r w:rsidRPr="00F90B54">
        <w:rPr>
          <w:rFonts w:ascii="Times New Roman" w:eastAsia="Times New Roman" w:hAnsi="Times New Roman" w:cs="Times New Roman"/>
          <w:i/>
          <w:iCs/>
          <w:sz w:val="24"/>
          <w:szCs w:val="24"/>
        </w:rPr>
        <w:t xml:space="preserve">. </w:t>
      </w:r>
      <w:ins w:id="587" w:author="Shani Tzoref" w:date="2021-05-21T13:44:00Z">
        <w:r w:rsidR="00923263">
          <w:rPr>
            <w:rFonts w:ascii="Times New Roman" w:eastAsia="Times New Roman" w:hAnsi="Times New Roman" w:cs="Times New Roman"/>
            <w:sz w:val="24"/>
            <w:szCs w:val="24"/>
          </w:rPr>
          <w:t>“</w:t>
        </w:r>
      </w:ins>
      <w:r w:rsidRPr="00923263">
        <w:rPr>
          <w:rFonts w:ascii="Times New Roman" w:eastAsia="Times New Roman" w:hAnsi="Times New Roman" w:cs="Times New Roman"/>
          <w:sz w:val="24"/>
          <w:szCs w:val="24"/>
          <w:rPrChange w:id="588" w:author="Shani Tzoref" w:date="2021-05-21T13:44:00Z">
            <w:rPr>
              <w:rFonts w:ascii="Times New Roman" w:eastAsia="Times New Roman" w:hAnsi="Times New Roman" w:cs="Times New Roman"/>
              <w:i/>
              <w:iCs/>
              <w:sz w:val="24"/>
              <w:szCs w:val="24"/>
            </w:rPr>
          </w:rPrChange>
        </w:rPr>
        <w:t xml:space="preserve">On </w:t>
      </w:r>
      <w:ins w:id="589" w:author="Shani Tzoref" w:date="2021-05-21T13:44:00Z">
        <w:r w:rsidR="00923263" w:rsidRPr="00923263">
          <w:rPr>
            <w:rFonts w:ascii="Times New Roman" w:eastAsia="Times New Roman" w:hAnsi="Times New Roman" w:cs="Times New Roman"/>
            <w:sz w:val="24"/>
            <w:szCs w:val="24"/>
            <w:rPrChange w:id="590" w:author="Shani Tzoref" w:date="2021-05-21T13:44:00Z">
              <w:rPr>
                <w:rFonts w:ascii="Times New Roman" w:eastAsia="Times New Roman" w:hAnsi="Times New Roman" w:cs="Times New Roman"/>
                <w:i/>
                <w:iCs/>
                <w:sz w:val="24"/>
                <w:szCs w:val="24"/>
              </w:rPr>
            </w:rPrChange>
          </w:rPr>
          <w:t>t</w:t>
        </w:r>
      </w:ins>
      <w:del w:id="591" w:author="Shani Tzoref" w:date="2021-05-21T13:44:00Z">
        <w:r w:rsidRPr="00923263" w:rsidDel="00923263">
          <w:rPr>
            <w:rFonts w:ascii="Times New Roman" w:eastAsia="Times New Roman" w:hAnsi="Times New Roman" w:cs="Times New Roman"/>
            <w:sz w:val="24"/>
            <w:szCs w:val="24"/>
            <w:rPrChange w:id="592" w:author="Shani Tzoref" w:date="2021-05-21T13:44:00Z">
              <w:rPr>
                <w:rFonts w:ascii="Times New Roman" w:eastAsia="Times New Roman" w:hAnsi="Times New Roman" w:cs="Times New Roman"/>
                <w:i/>
                <w:iCs/>
                <w:sz w:val="24"/>
                <w:szCs w:val="24"/>
              </w:rPr>
            </w:rPrChange>
          </w:rPr>
          <w:delText>T</w:delText>
        </w:r>
      </w:del>
      <w:r w:rsidRPr="00923263">
        <w:rPr>
          <w:rFonts w:ascii="Times New Roman" w:eastAsia="Times New Roman" w:hAnsi="Times New Roman" w:cs="Times New Roman"/>
          <w:sz w:val="24"/>
          <w:szCs w:val="24"/>
          <w:rPrChange w:id="593" w:author="Shani Tzoref" w:date="2021-05-21T13:44:00Z">
            <w:rPr>
              <w:rFonts w:ascii="Times New Roman" w:eastAsia="Times New Roman" w:hAnsi="Times New Roman" w:cs="Times New Roman"/>
              <w:i/>
              <w:iCs/>
              <w:sz w:val="24"/>
              <w:szCs w:val="24"/>
            </w:rPr>
          </w:rPrChange>
        </w:rPr>
        <w:t xml:space="preserve">he Borders of Vita </w:t>
      </w:r>
      <w:proofErr w:type="spellStart"/>
      <w:r w:rsidRPr="00923263">
        <w:rPr>
          <w:rFonts w:ascii="Times New Roman" w:eastAsia="Times New Roman" w:hAnsi="Times New Roman" w:cs="Times New Roman"/>
          <w:sz w:val="24"/>
          <w:szCs w:val="24"/>
          <w:rPrChange w:id="594" w:author="Shani Tzoref" w:date="2021-05-21T13:44:00Z">
            <w:rPr>
              <w:rFonts w:ascii="Times New Roman" w:eastAsia="Times New Roman" w:hAnsi="Times New Roman" w:cs="Times New Roman"/>
              <w:i/>
              <w:iCs/>
              <w:sz w:val="24"/>
              <w:szCs w:val="24"/>
            </w:rPr>
          </w:rPrChange>
        </w:rPr>
        <w:t>Activa</w:t>
      </w:r>
      <w:proofErr w:type="spellEnd"/>
      <w:r w:rsidR="00923263">
        <w:rPr>
          <w:rFonts w:ascii="Times New Roman" w:eastAsia="Times New Roman" w:hAnsi="Times New Roman" w:cs="Times New Roman"/>
          <w:sz w:val="24"/>
          <w:szCs w:val="24"/>
        </w:rPr>
        <w:t>.</w:t>
      </w:r>
      <w:ins w:id="595" w:author="Shani Tzoref" w:date="2021-05-21T13:44:00Z">
        <w:r w:rsidR="00923263">
          <w:rPr>
            <w:rFonts w:ascii="Times New Roman" w:eastAsia="Times New Roman" w:hAnsi="Times New Roman" w:cs="Times New Roman"/>
            <w:sz w:val="24"/>
            <w:szCs w:val="24"/>
          </w:rPr>
          <w:t>”</w:t>
        </w:r>
      </w:ins>
      <w:del w:id="596" w:author="Shani Tzoref" w:date="2021-05-21T13:44:00Z">
        <w:r w:rsidRPr="00F90B54" w:rsidDel="00923263">
          <w:rPr>
            <w:rFonts w:ascii="Times New Roman" w:eastAsia="Times New Roman" w:hAnsi="Times New Roman" w:cs="Times New Roman"/>
            <w:i/>
            <w:iCs/>
            <w:sz w:val="24"/>
            <w:szCs w:val="24"/>
          </w:rPr>
          <w:delText>.</w:delText>
        </w:r>
      </w:del>
      <w:r w:rsidRPr="00F90B54">
        <w:rPr>
          <w:rFonts w:ascii="Times New Roman" w:hAnsi="Times New Roman" w:cs="Times New Roman"/>
          <w:color w:val="222222"/>
          <w:sz w:val="24"/>
          <w:szCs w:val="24"/>
          <w:shd w:val="clear" w:color="auto" w:fill="FFFFFF"/>
        </w:rPr>
        <w:t xml:space="preserve"> M.A thesis</w:t>
      </w:r>
      <w:r w:rsidR="00923263">
        <w:rPr>
          <w:rFonts w:ascii="Times New Roman" w:hAnsi="Times New Roman" w:cs="Times New Roman"/>
          <w:color w:val="222222"/>
          <w:sz w:val="24"/>
          <w:szCs w:val="24"/>
          <w:shd w:val="clear" w:color="auto" w:fill="FFFFFF"/>
        </w:rPr>
        <w:t>,</w:t>
      </w:r>
      <w:r w:rsidRPr="00F90B54">
        <w:rPr>
          <w:rFonts w:ascii="Times New Roman" w:hAnsi="Times New Roman" w:cs="Times New Roman"/>
          <w:color w:val="222222"/>
          <w:sz w:val="24"/>
          <w:szCs w:val="24"/>
          <w:shd w:val="clear" w:color="auto" w:fill="FFFFFF"/>
        </w:rPr>
        <w:t xml:space="preserve"> </w:t>
      </w:r>
      <w:r w:rsidRPr="00F90B54">
        <w:rPr>
          <w:rFonts w:ascii="Times New Roman" w:eastAsia="Times New Roman" w:hAnsi="Times New Roman" w:cs="Times New Roman"/>
          <w:sz w:val="24"/>
          <w:szCs w:val="24"/>
        </w:rPr>
        <w:t>University of Copenhagen, 2016.</w:t>
      </w:r>
    </w:p>
    <w:p w14:paraId="3E401102" w14:textId="4164BFB5" w:rsidR="0080710C" w:rsidRPr="00F90B54" w:rsidRDefault="0080710C" w:rsidP="000D433E">
      <w:pPr>
        <w:tabs>
          <w:tab w:val="left" w:pos="2540"/>
          <w:tab w:val="right" w:pos="9026"/>
        </w:tabs>
        <w:bidi w:val="0"/>
        <w:spacing w:after="0" w:line="480" w:lineRule="auto"/>
        <w:ind w:hanging="720"/>
        <w:rPr>
          <w:rFonts w:ascii="Times New Roman" w:eastAsia="Times New Roman" w:hAnsi="Times New Roman" w:cs="Times New Roman"/>
          <w:sz w:val="24"/>
          <w:szCs w:val="24"/>
        </w:rPr>
        <w:pPrChange w:id="597" w:author="Shani Tzoref" w:date="2021-05-21T11:10:00Z">
          <w:pPr>
            <w:tabs>
              <w:tab w:val="left" w:pos="2540"/>
              <w:tab w:val="right" w:pos="9026"/>
            </w:tabs>
            <w:bidi w:val="0"/>
            <w:spacing w:after="0" w:line="480" w:lineRule="auto"/>
          </w:pPr>
        </w:pPrChange>
      </w:pPr>
      <w:r w:rsidRPr="00F90B54">
        <w:rPr>
          <w:rFonts w:ascii="Times New Roman" w:eastAsia="Times New Roman" w:hAnsi="Times New Roman" w:cs="Times New Roman"/>
          <w:sz w:val="24"/>
          <w:szCs w:val="24"/>
        </w:rPr>
        <w:lastRenderedPageBreak/>
        <w:t>Hansen, Phillip</w:t>
      </w:r>
      <w:r w:rsidRPr="00F90B54">
        <w:rPr>
          <w:rFonts w:ascii="Times New Roman" w:eastAsia="Times New Roman" w:hAnsi="Times New Roman" w:cs="Times New Roman"/>
          <w:i/>
          <w:iCs/>
          <w:sz w:val="24"/>
          <w:szCs w:val="24"/>
        </w:rPr>
        <w:t xml:space="preserve">. Hannah Arendt: Politics, </w:t>
      </w:r>
      <w:ins w:id="598" w:author="Shani Tzoref" w:date="2021-05-20T14:04:00Z">
        <w:r w:rsidR="0020389B">
          <w:rPr>
            <w:rFonts w:ascii="Times New Roman" w:eastAsia="Times New Roman" w:hAnsi="Times New Roman" w:cs="Times New Roman"/>
            <w:i/>
            <w:iCs/>
            <w:sz w:val="24"/>
            <w:szCs w:val="24"/>
          </w:rPr>
          <w:t>H</w:t>
        </w:r>
      </w:ins>
      <w:del w:id="599" w:author="Shani Tzoref" w:date="2021-05-20T14:04:00Z">
        <w:r w:rsidRPr="00F90B54" w:rsidDel="0020389B">
          <w:rPr>
            <w:rFonts w:ascii="Times New Roman" w:eastAsia="Times New Roman" w:hAnsi="Times New Roman" w:cs="Times New Roman"/>
            <w:i/>
            <w:iCs/>
            <w:sz w:val="24"/>
            <w:szCs w:val="24"/>
          </w:rPr>
          <w:delText>h</w:delText>
        </w:r>
      </w:del>
      <w:r w:rsidRPr="00F90B54">
        <w:rPr>
          <w:rFonts w:ascii="Times New Roman" w:eastAsia="Times New Roman" w:hAnsi="Times New Roman" w:cs="Times New Roman"/>
          <w:i/>
          <w:iCs/>
          <w:sz w:val="24"/>
          <w:szCs w:val="24"/>
        </w:rPr>
        <w:t xml:space="preserve">istory and </w:t>
      </w:r>
      <w:ins w:id="600" w:author="Shani Tzoref" w:date="2021-05-20T14:04:00Z">
        <w:r w:rsidR="0020389B">
          <w:rPr>
            <w:rFonts w:ascii="Times New Roman" w:eastAsia="Times New Roman" w:hAnsi="Times New Roman" w:cs="Times New Roman"/>
            <w:i/>
            <w:iCs/>
            <w:sz w:val="24"/>
            <w:szCs w:val="24"/>
          </w:rPr>
          <w:t>C</w:t>
        </w:r>
      </w:ins>
      <w:del w:id="601" w:author="Shani Tzoref" w:date="2021-05-20T14:04:00Z">
        <w:r w:rsidRPr="00F90B54" w:rsidDel="0020389B">
          <w:rPr>
            <w:rFonts w:ascii="Times New Roman" w:eastAsia="Times New Roman" w:hAnsi="Times New Roman" w:cs="Times New Roman"/>
            <w:i/>
            <w:iCs/>
            <w:sz w:val="24"/>
            <w:szCs w:val="24"/>
          </w:rPr>
          <w:delText>c</w:delText>
        </w:r>
      </w:del>
      <w:r w:rsidRPr="00F90B54">
        <w:rPr>
          <w:rFonts w:ascii="Times New Roman" w:eastAsia="Times New Roman" w:hAnsi="Times New Roman" w:cs="Times New Roman"/>
          <w:i/>
          <w:iCs/>
          <w:sz w:val="24"/>
          <w:szCs w:val="24"/>
        </w:rPr>
        <w:t>itizenship</w:t>
      </w:r>
      <w:r w:rsidRPr="00F90B54">
        <w:rPr>
          <w:rFonts w:ascii="Times New Roman" w:eastAsia="Times New Roman" w:hAnsi="Times New Roman" w:cs="Times New Roman"/>
          <w:sz w:val="24"/>
          <w:szCs w:val="24"/>
        </w:rPr>
        <w:t>. Cambridge, England: Polity Press,</w:t>
      </w:r>
      <w:ins w:id="602" w:author="Shani Tzoref" w:date="2021-05-21T13:45:00Z">
        <w:r w:rsidR="00923263">
          <w:rPr>
            <w:rFonts w:ascii="Times New Roman" w:eastAsia="Times New Roman" w:hAnsi="Times New Roman" w:cs="Times New Roman"/>
            <w:sz w:val="24"/>
            <w:szCs w:val="24"/>
          </w:rPr>
          <w:t xml:space="preserve"> </w:t>
        </w:r>
      </w:ins>
      <w:r w:rsidRPr="00F90B54">
        <w:rPr>
          <w:rFonts w:ascii="Times New Roman" w:eastAsia="Times New Roman" w:hAnsi="Times New Roman" w:cs="Times New Roman"/>
          <w:sz w:val="24"/>
          <w:szCs w:val="24"/>
        </w:rPr>
        <w:t>1993.</w:t>
      </w:r>
    </w:p>
    <w:p w14:paraId="3AD956B7" w14:textId="53C2D664" w:rsidR="0080710C" w:rsidRDefault="0080710C" w:rsidP="000D433E">
      <w:pPr>
        <w:bidi w:val="0"/>
        <w:spacing w:after="0" w:line="480" w:lineRule="auto"/>
        <w:ind w:hanging="720"/>
        <w:rPr>
          <w:ins w:id="603" w:author="Shani Tzoref" w:date="2021-05-21T13:52:00Z"/>
          <w:rFonts w:ascii="Times New Roman" w:eastAsia="Times New Roman" w:hAnsi="Times New Roman" w:cs="Times New Roman"/>
          <w:sz w:val="24"/>
          <w:szCs w:val="24"/>
        </w:rPr>
      </w:pPr>
      <w:r w:rsidRPr="00F90B54">
        <w:rPr>
          <w:rFonts w:ascii="Times New Roman" w:eastAsia="Times New Roman" w:hAnsi="Times New Roman" w:cs="Times New Roman"/>
          <w:sz w:val="24"/>
          <w:szCs w:val="24"/>
        </w:rPr>
        <w:t>Hayden, Patrick.</w:t>
      </w:r>
      <w:r w:rsidRPr="00F90B54">
        <w:rPr>
          <w:rFonts w:ascii="Times New Roman" w:eastAsia="Times New Roman" w:hAnsi="Times New Roman" w:cs="Times New Roman"/>
          <w:i/>
          <w:iCs/>
          <w:sz w:val="24"/>
          <w:szCs w:val="24"/>
        </w:rPr>
        <w:t xml:space="preserve"> Hannah Arendt: </w:t>
      </w:r>
      <w:ins w:id="604" w:author="Shani Tzoref" w:date="2021-05-20T14:04:00Z">
        <w:r w:rsidR="0020389B">
          <w:rPr>
            <w:rFonts w:ascii="Times New Roman" w:eastAsia="Times New Roman" w:hAnsi="Times New Roman" w:cs="Times New Roman"/>
            <w:i/>
            <w:iCs/>
            <w:sz w:val="24"/>
            <w:szCs w:val="24"/>
          </w:rPr>
          <w:t>K</w:t>
        </w:r>
      </w:ins>
      <w:del w:id="605" w:author="Shani Tzoref" w:date="2021-05-20T14:04:00Z">
        <w:r w:rsidRPr="00F90B54" w:rsidDel="0020389B">
          <w:rPr>
            <w:rFonts w:ascii="Times New Roman" w:eastAsia="Times New Roman" w:hAnsi="Times New Roman" w:cs="Times New Roman"/>
            <w:i/>
            <w:iCs/>
            <w:sz w:val="24"/>
            <w:szCs w:val="24"/>
          </w:rPr>
          <w:delText>k</w:delText>
        </w:r>
      </w:del>
      <w:r w:rsidRPr="00F90B54">
        <w:rPr>
          <w:rFonts w:ascii="Times New Roman" w:eastAsia="Times New Roman" w:hAnsi="Times New Roman" w:cs="Times New Roman"/>
          <w:i/>
          <w:iCs/>
          <w:sz w:val="24"/>
          <w:szCs w:val="24"/>
        </w:rPr>
        <w:t xml:space="preserve">ey </w:t>
      </w:r>
      <w:ins w:id="606" w:author="Shani Tzoref" w:date="2021-05-20T14:04:00Z">
        <w:r w:rsidR="0020389B">
          <w:rPr>
            <w:rFonts w:ascii="Times New Roman" w:eastAsia="Times New Roman" w:hAnsi="Times New Roman" w:cs="Times New Roman"/>
            <w:i/>
            <w:iCs/>
            <w:sz w:val="24"/>
            <w:szCs w:val="24"/>
          </w:rPr>
          <w:t>C</w:t>
        </w:r>
      </w:ins>
      <w:del w:id="607" w:author="Shani Tzoref" w:date="2021-05-20T14:04:00Z">
        <w:r w:rsidRPr="00F90B54" w:rsidDel="0020389B">
          <w:rPr>
            <w:rFonts w:ascii="Times New Roman" w:eastAsia="Times New Roman" w:hAnsi="Times New Roman" w:cs="Times New Roman"/>
            <w:i/>
            <w:iCs/>
            <w:sz w:val="24"/>
            <w:szCs w:val="24"/>
          </w:rPr>
          <w:delText>c</w:delText>
        </w:r>
      </w:del>
      <w:r w:rsidRPr="00F90B54">
        <w:rPr>
          <w:rFonts w:ascii="Times New Roman" w:eastAsia="Times New Roman" w:hAnsi="Times New Roman" w:cs="Times New Roman"/>
          <w:i/>
          <w:iCs/>
          <w:sz w:val="24"/>
          <w:szCs w:val="24"/>
        </w:rPr>
        <w:t>oncepts</w:t>
      </w:r>
      <w:r w:rsidRPr="00F90B54">
        <w:rPr>
          <w:rFonts w:ascii="Times New Roman" w:eastAsia="Times New Roman" w:hAnsi="Times New Roman" w:cs="Times New Roman"/>
          <w:sz w:val="24"/>
          <w:szCs w:val="24"/>
        </w:rPr>
        <w:t xml:space="preserve">. New York: Routledge, </w:t>
      </w:r>
      <w:proofErr w:type="gramStart"/>
      <w:r w:rsidRPr="00F90B54">
        <w:rPr>
          <w:rFonts w:ascii="Times New Roman" w:eastAsia="Times New Roman" w:hAnsi="Times New Roman" w:cs="Times New Roman"/>
          <w:sz w:val="24"/>
          <w:szCs w:val="24"/>
        </w:rPr>
        <w:t>Taylor</w:t>
      </w:r>
      <w:proofErr w:type="gramEnd"/>
      <w:r w:rsidRPr="00F90B54">
        <w:rPr>
          <w:rFonts w:ascii="Times New Roman" w:eastAsia="Times New Roman" w:hAnsi="Times New Roman" w:cs="Times New Roman"/>
          <w:sz w:val="24"/>
          <w:szCs w:val="24"/>
        </w:rPr>
        <w:t xml:space="preserve"> and Francis Group, 2014.</w:t>
      </w:r>
    </w:p>
    <w:p w14:paraId="7104B850" w14:textId="77777777" w:rsidR="008505CB" w:rsidRPr="00F90B54" w:rsidRDefault="008505CB" w:rsidP="008505CB">
      <w:pPr>
        <w:bidi w:val="0"/>
        <w:spacing w:after="0" w:line="480" w:lineRule="auto"/>
        <w:ind w:hanging="720"/>
        <w:rPr>
          <w:ins w:id="608" w:author="Shani Tzoref" w:date="2021-05-21T13:52:00Z"/>
          <w:rFonts w:ascii="Times New Roman" w:eastAsia="Times New Roman" w:hAnsi="Times New Roman" w:cs="Times New Roman"/>
          <w:sz w:val="24"/>
          <w:szCs w:val="24"/>
        </w:rPr>
      </w:pPr>
      <w:ins w:id="609" w:author="Shani Tzoref" w:date="2021-05-21T13:52:00Z">
        <w:r w:rsidRPr="00F90B54">
          <w:rPr>
            <w:rFonts w:ascii="Times New Roman" w:eastAsia="Times New Roman" w:hAnsi="Times New Roman" w:cs="Times New Roman"/>
            <w:sz w:val="24"/>
            <w:szCs w:val="24"/>
            <w:highlight w:val="yellow"/>
          </w:rPr>
          <w:t xml:space="preserve">Heidegger, Martin. </w:t>
        </w:r>
        <w:r w:rsidRPr="00F90B54">
          <w:rPr>
            <w:rFonts w:ascii="Times New Roman" w:eastAsia="Times New Roman" w:hAnsi="Times New Roman" w:cs="Times New Roman"/>
            <w:i/>
            <w:iCs/>
            <w:sz w:val="24"/>
            <w:szCs w:val="24"/>
            <w:highlight w:val="yellow"/>
          </w:rPr>
          <w:t>Sein und Zeit</w:t>
        </w:r>
        <w:r w:rsidRPr="00F90B54">
          <w:rPr>
            <w:rFonts w:ascii="Times New Roman" w:eastAsia="Times New Roman" w:hAnsi="Times New Roman" w:cs="Times New Roman"/>
            <w:sz w:val="24"/>
            <w:szCs w:val="24"/>
            <w:highlight w:val="yellow"/>
          </w:rPr>
          <w:t>. Tubingen: M. Niemeyer, 1963.</w:t>
        </w:r>
      </w:ins>
    </w:p>
    <w:p w14:paraId="74A78DF2" w14:textId="2403A906" w:rsidR="008505CB" w:rsidRPr="00F90B54" w:rsidRDefault="008505CB" w:rsidP="008505CB">
      <w:pPr>
        <w:bidi w:val="0"/>
        <w:spacing w:after="0" w:line="480" w:lineRule="auto"/>
        <w:ind w:hanging="720"/>
        <w:rPr>
          <w:rFonts w:ascii="Times New Roman" w:eastAsia="Times New Roman" w:hAnsi="Times New Roman" w:cs="Times New Roman"/>
          <w:sz w:val="24"/>
          <w:szCs w:val="24"/>
        </w:rPr>
        <w:pPrChange w:id="610" w:author="Shani Tzoref" w:date="2021-05-21T13:52:00Z">
          <w:pPr>
            <w:bidi w:val="0"/>
            <w:spacing w:after="0" w:line="480" w:lineRule="auto"/>
          </w:pPr>
        </w:pPrChange>
      </w:pPr>
      <w:ins w:id="611" w:author="Shani Tzoref" w:date="2021-05-21T13:52:00Z">
        <w:r w:rsidRPr="00F90B54">
          <w:rPr>
            <w:rFonts w:ascii="Times New Roman" w:eastAsia="Times New Roman" w:hAnsi="Times New Roman" w:cs="Times New Roman"/>
            <w:sz w:val="24"/>
            <w:szCs w:val="24"/>
            <w:highlight w:val="yellow"/>
          </w:rPr>
          <w:t xml:space="preserve">Heidegger, Martin. </w:t>
        </w:r>
        <w:r w:rsidRPr="00F90B54">
          <w:rPr>
            <w:rFonts w:ascii="Times New Roman" w:eastAsia="Times New Roman" w:hAnsi="Times New Roman" w:cs="Times New Roman"/>
            <w:i/>
            <w:iCs/>
            <w:sz w:val="24"/>
            <w:szCs w:val="24"/>
            <w:highlight w:val="yellow"/>
          </w:rPr>
          <w:t xml:space="preserve">Was </w:t>
        </w:r>
        <w:proofErr w:type="spellStart"/>
        <w:r w:rsidRPr="00F90B54">
          <w:rPr>
            <w:rFonts w:ascii="Times New Roman" w:eastAsia="Times New Roman" w:hAnsi="Times New Roman" w:cs="Times New Roman"/>
            <w:i/>
            <w:iCs/>
            <w:sz w:val="24"/>
            <w:szCs w:val="24"/>
            <w:highlight w:val="yellow"/>
          </w:rPr>
          <w:t>heisst</w:t>
        </w:r>
        <w:proofErr w:type="spellEnd"/>
        <w:r w:rsidRPr="00F90B54">
          <w:rPr>
            <w:rFonts w:ascii="Times New Roman" w:eastAsia="Times New Roman" w:hAnsi="Times New Roman" w:cs="Times New Roman"/>
            <w:i/>
            <w:iCs/>
            <w:sz w:val="24"/>
            <w:szCs w:val="24"/>
            <w:highlight w:val="yellow"/>
          </w:rPr>
          <w:t xml:space="preserve"> </w:t>
        </w:r>
        <w:proofErr w:type="spellStart"/>
        <w:r w:rsidRPr="00F90B54">
          <w:rPr>
            <w:rFonts w:ascii="Times New Roman" w:eastAsia="Times New Roman" w:hAnsi="Times New Roman" w:cs="Times New Roman"/>
            <w:i/>
            <w:iCs/>
            <w:sz w:val="24"/>
            <w:szCs w:val="24"/>
            <w:highlight w:val="yellow"/>
          </w:rPr>
          <w:t>Denken</w:t>
        </w:r>
        <w:proofErr w:type="spellEnd"/>
        <w:r w:rsidRPr="00F90B54">
          <w:rPr>
            <w:rFonts w:ascii="Times New Roman" w:eastAsia="Times New Roman" w:hAnsi="Times New Roman" w:cs="Times New Roman"/>
            <w:i/>
            <w:iCs/>
            <w:sz w:val="24"/>
            <w:szCs w:val="24"/>
            <w:highlight w:val="yellow"/>
          </w:rPr>
          <w:t>?</w:t>
        </w:r>
        <w:r w:rsidRPr="00F90B54">
          <w:rPr>
            <w:rFonts w:ascii="Times New Roman" w:eastAsia="Times New Roman" w:hAnsi="Times New Roman" w:cs="Times New Roman"/>
            <w:sz w:val="24"/>
            <w:szCs w:val="24"/>
            <w:highlight w:val="yellow"/>
          </w:rPr>
          <w:t xml:space="preserve"> Tubingen: M. Niemeyer, </w:t>
        </w:r>
        <w:commentRangeStart w:id="612"/>
        <w:r w:rsidRPr="00F90B54">
          <w:rPr>
            <w:rFonts w:ascii="Times New Roman" w:eastAsia="Times New Roman" w:hAnsi="Times New Roman" w:cs="Times New Roman"/>
            <w:sz w:val="24"/>
            <w:szCs w:val="24"/>
            <w:highlight w:val="yellow"/>
          </w:rPr>
          <w:t>1961</w:t>
        </w:r>
        <w:commentRangeEnd w:id="612"/>
        <w:r>
          <w:rPr>
            <w:rStyle w:val="CommentReference"/>
          </w:rPr>
          <w:commentReference w:id="612"/>
        </w:r>
        <w:r w:rsidRPr="00F90B54">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Translated by </w:t>
        </w:r>
        <w:r w:rsidRPr="00F90B54">
          <w:rPr>
            <w:rFonts w:ascii="Times New Roman" w:eastAsia="Times New Roman" w:hAnsi="Times New Roman" w:cs="Times New Roman"/>
            <w:sz w:val="24"/>
            <w:szCs w:val="24"/>
            <w:highlight w:val="yellow"/>
          </w:rPr>
          <w:t>J. Glenn Gray</w:t>
        </w:r>
        <w:r>
          <w:rPr>
            <w:rFonts w:ascii="Times New Roman" w:eastAsia="Times New Roman" w:hAnsi="Times New Roman" w:cs="Times New Roman"/>
            <w:sz w:val="24"/>
            <w:szCs w:val="24"/>
          </w:rPr>
          <w:t xml:space="preserve"> as </w:t>
        </w:r>
        <w:r w:rsidRPr="00F90B54">
          <w:rPr>
            <w:rFonts w:ascii="Times New Roman" w:eastAsia="Times New Roman" w:hAnsi="Times New Roman" w:cs="Times New Roman"/>
            <w:sz w:val="24"/>
            <w:szCs w:val="24"/>
            <w:highlight w:val="yellow"/>
            <w:rtl/>
          </w:rPr>
          <w:t>‏</w:t>
        </w:r>
        <w:r w:rsidRPr="00F90B54">
          <w:rPr>
            <w:rFonts w:ascii="Times New Roman" w:eastAsia="Times New Roman" w:hAnsi="Times New Roman" w:cs="Times New Roman"/>
            <w:i/>
            <w:iCs/>
            <w:sz w:val="24"/>
            <w:szCs w:val="24"/>
            <w:highlight w:val="yellow"/>
          </w:rPr>
          <w:t xml:space="preserve">What is </w:t>
        </w:r>
        <w:r>
          <w:rPr>
            <w:rFonts w:ascii="Times New Roman" w:eastAsia="Times New Roman" w:hAnsi="Times New Roman" w:cs="Times New Roman"/>
            <w:i/>
            <w:iCs/>
            <w:sz w:val="24"/>
            <w:szCs w:val="24"/>
            <w:highlight w:val="yellow"/>
          </w:rPr>
          <w:t>C</w:t>
        </w:r>
        <w:r w:rsidRPr="00F90B54">
          <w:rPr>
            <w:rFonts w:ascii="Times New Roman" w:eastAsia="Times New Roman" w:hAnsi="Times New Roman" w:cs="Times New Roman"/>
            <w:i/>
            <w:iCs/>
            <w:sz w:val="24"/>
            <w:szCs w:val="24"/>
            <w:highlight w:val="yellow"/>
          </w:rPr>
          <w:t>alled Thinking?</w:t>
        </w:r>
        <w:r>
          <w:rPr>
            <w:rFonts w:ascii="Times New Roman" w:eastAsia="Times New Roman" w:hAnsi="Times New Roman" w:cs="Times New Roman"/>
            <w:sz w:val="24"/>
            <w:szCs w:val="24"/>
            <w:highlight w:val="yellow"/>
          </w:rPr>
          <w:t xml:space="preserve"> </w:t>
        </w:r>
        <w:r w:rsidRPr="00F90B54">
          <w:rPr>
            <w:rFonts w:ascii="Times New Roman" w:eastAsia="Times New Roman" w:hAnsi="Times New Roman" w:cs="Times New Roman"/>
            <w:sz w:val="24"/>
            <w:szCs w:val="24"/>
            <w:highlight w:val="yellow"/>
          </w:rPr>
          <w:t>New York: Harper and Row, 1968.</w:t>
        </w:r>
      </w:ins>
    </w:p>
    <w:p w14:paraId="3EE06DEB" w14:textId="251B472F" w:rsidR="0080710C" w:rsidRPr="00F90B54" w:rsidRDefault="0080710C" w:rsidP="000D433E">
      <w:pPr>
        <w:tabs>
          <w:tab w:val="left" w:pos="2540"/>
          <w:tab w:val="right" w:pos="9026"/>
        </w:tabs>
        <w:bidi w:val="0"/>
        <w:spacing w:after="0" w:line="480" w:lineRule="auto"/>
        <w:ind w:hanging="720"/>
        <w:rPr>
          <w:rFonts w:ascii="Times New Roman" w:eastAsia="Times New Roman" w:hAnsi="Times New Roman" w:cs="Times New Roman"/>
          <w:sz w:val="24"/>
          <w:szCs w:val="24"/>
        </w:rPr>
        <w:pPrChange w:id="613" w:author="Shani Tzoref" w:date="2021-05-21T11:10:00Z">
          <w:pPr>
            <w:tabs>
              <w:tab w:val="left" w:pos="2540"/>
              <w:tab w:val="right" w:pos="9026"/>
            </w:tabs>
            <w:bidi w:val="0"/>
            <w:spacing w:after="0" w:line="480" w:lineRule="auto"/>
          </w:pPr>
        </w:pPrChange>
      </w:pPr>
      <w:r w:rsidRPr="00F90B54">
        <w:rPr>
          <w:rFonts w:ascii="Times New Roman" w:eastAsia="Times New Roman" w:hAnsi="Times New Roman" w:cs="Times New Roman"/>
          <w:sz w:val="24"/>
          <w:szCs w:val="24"/>
          <w:highlight w:val="yellow"/>
        </w:rPr>
        <w:t xml:space="preserve">Herzog, Annabel. </w:t>
      </w:r>
      <w:ins w:id="614" w:author="Shani Tzoref" w:date="2021-05-20T14:04:00Z">
        <w:r w:rsidR="0020389B">
          <w:rPr>
            <w:rFonts w:ascii="Times New Roman" w:eastAsia="Times New Roman" w:hAnsi="Times New Roman" w:cs="Times New Roman"/>
            <w:sz w:val="24"/>
            <w:szCs w:val="24"/>
            <w:highlight w:val="yellow"/>
          </w:rPr>
          <w:t>“</w:t>
        </w:r>
      </w:ins>
      <w:del w:id="615" w:author="Shani Tzoref" w:date="2021-05-20T14:04:00Z">
        <w:r w:rsidRPr="00F90B54" w:rsidDel="0020389B">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Marginal Thinking or Communication: Hannah Arendt</w:t>
      </w:r>
      <w:ins w:id="616" w:author="Shani Tzoref" w:date="2021-05-20T14:04:00Z">
        <w:r w:rsidR="0020389B">
          <w:rPr>
            <w:rFonts w:ascii="Times New Roman" w:eastAsia="Times New Roman" w:hAnsi="Times New Roman" w:cs="Times New Roman"/>
            <w:sz w:val="24"/>
            <w:szCs w:val="24"/>
            <w:highlight w:val="yellow"/>
          </w:rPr>
          <w:t>’</w:t>
        </w:r>
      </w:ins>
      <w:del w:id="617" w:author="Shani Tzoref" w:date="2021-05-20T14:04:00Z">
        <w:r w:rsidRPr="00F90B54" w:rsidDel="0020389B">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s Model of Political Thinker</w:t>
      </w:r>
      <w:ins w:id="618" w:author="Shani Tzoref" w:date="2021-05-20T14:04:00Z">
        <w:r w:rsidR="0020389B">
          <w:rPr>
            <w:rFonts w:ascii="Times New Roman" w:eastAsia="Times New Roman" w:hAnsi="Times New Roman" w:cs="Times New Roman"/>
            <w:sz w:val="24"/>
            <w:szCs w:val="24"/>
            <w:highlight w:val="yellow"/>
          </w:rPr>
          <w:t>,”</w:t>
        </w:r>
      </w:ins>
      <w:del w:id="619" w:author="Shani Tzoref" w:date="2021-05-20T14:04:00Z">
        <w:r w:rsidRPr="00F90B54" w:rsidDel="0020389B">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 xml:space="preserve"> </w:t>
      </w:r>
      <w:r w:rsidRPr="00F90B54">
        <w:rPr>
          <w:rFonts w:ascii="Times New Roman" w:eastAsia="Times New Roman" w:hAnsi="Times New Roman" w:cs="Times New Roman"/>
          <w:i/>
          <w:iCs/>
          <w:sz w:val="24"/>
          <w:szCs w:val="24"/>
          <w:highlight w:val="yellow"/>
        </w:rPr>
        <w:t>The European Legacy</w:t>
      </w:r>
      <w:r w:rsidRPr="00F90B54">
        <w:rPr>
          <w:rFonts w:ascii="Times New Roman" w:eastAsia="Times New Roman" w:hAnsi="Times New Roman" w:cs="Times New Roman"/>
          <w:sz w:val="24"/>
          <w:szCs w:val="24"/>
          <w:highlight w:val="yellow"/>
        </w:rPr>
        <w:t xml:space="preserve"> 6.5</w:t>
      </w:r>
      <w:ins w:id="620" w:author="Shani Tzoref" w:date="2021-05-21T13:46:00Z">
        <w:r w:rsidR="00923263">
          <w:rPr>
            <w:rFonts w:ascii="Times New Roman" w:eastAsia="Times New Roman" w:hAnsi="Times New Roman" w:cs="Times New Roman"/>
            <w:sz w:val="24"/>
            <w:szCs w:val="24"/>
            <w:highlight w:val="yellow"/>
          </w:rPr>
          <w:t xml:space="preserve"> (</w:t>
        </w:r>
      </w:ins>
      <w:commentRangeStart w:id="621"/>
      <w:del w:id="622" w:author="Shani Tzoref" w:date="2021-05-21T13:46:00Z">
        <w:r w:rsidRPr="00F90B54" w:rsidDel="00923263">
          <w:rPr>
            <w:rFonts w:ascii="Times New Roman" w:eastAsia="Times New Roman" w:hAnsi="Times New Roman" w:cs="Times New Roman"/>
            <w:sz w:val="24"/>
            <w:szCs w:val="24"/>
            <w:highlight w:val="yellow"/>
          </w:rPr>
          <w:delText xml:space="preserve">, </w:delText>
        </w:r>
      </w:del>
      <w:r w:rsidRPr="00F90B54">
        <w:rPr>
          <w:rFonts w:ascii="Times New Roman" w:eastAsia="Times New Roman" w:hAnsi="Times New Roman" w:cs="Times New Roman"/>
          <w:sz w:val="24"/>
          <w:szCs w:val="24"/>
          <w:highlight w:val="yellow"/>
        </w:rPr>
        <w:t>2001</w:t>
      </w:r>
      <w:commentRangeEnd w:id="621"/>
      <w:r w:rsidR="00923263">
        <w:rPr>
          <w:rStyle w:val="CommentReference"/>
        </w:rPr>
        <w:commentReference w:id="621"/>
      </w:r>
      <w:ins w:id="623" w:author="Shani Tzoref" w:date="2021-05-21T13:46:00Z">
        <w:r w:rsidR="00923263">
          <w:rPr>
            <w:rFonts w:ascii="Times New Roman" w:eastAsia="Times New Roman" w:hAnsi="Times New Roman" w:cs="Times New Roman"/>
            <w:sz w:val="24"/>
            <w:szCs w:val="24"/>
            <w:highlight w:val="yellow"/>
          </w:rPr>
          <w:t>)</w:t>
        </w:r>
        <w:proofErr w:type="gramStart"/>
        <w:r w:rsidR="00923263">
          <w:rPr>
            <w:rFonts w:ascii="Times New Roman" w:eastAsia="Times New Roman" w:hAnsi="Times New Roman" w:cs="Times New Roman"/>
            <w:sz w:val="24"/>
            <w:szCs w:val="24"/>
            <w:highlight w:val="yellow"/>
          </w:rPr>
          <w:t xml:space="preserve">: </w:t>
        </w:r>
      </w:ins>
      <w:r w:rsidRPr="00F90B54">
        <w:rPr>
          <w:rFonts w:ascii="Times New Roman" w:eastAsia="Times New Roman" w:hAnsi="Times New Roman" w:cs="Times New Roman"/>
          <w:sz w:val="24"/>
          <w:szCs w:val="24"/>
          <w:highlight w:val="yellow"/>
        </w:rPr>
        <w:t>.</w:t>
      </w:r>
      <w:proofErr w:type="gramEnd"/>
    </w:p>
    <w:p w14:paraId="42E59621" w14:textId="13F4C72C" w:rsidR="0080710C" w:rsidRPr="00F90B54" w:rsidRDefault="0080710C" w:rsidP="000D433E">
      <w:pPr>
        <w:bidi w:val="0"/>
        <w:spacing w:after="0" w:line="480" w:lineRule="auto"/>
        <w:ind w:hanging="720"/>
        <w:rPr>
          <w:rFonts w:ascii="Times New Roman" w:eastAsia="Times New Roman" w:hAnsi="Times New Roman" w:cs="Times New Roman"/>
          <w:sz w:val="24"/>
          <w:szCs w:val="24"/>
          <w:rtl/>
        </w:rPr>
        <w:pPrChange w:id="624" w:author="Shani Tzoref" w:date="2021-05-21T11:10:00Z">
          <w:pPr>
            <w:bidi w:val="0"/>
            <w:spacing w:after="0" w:line="480" w:lineRule="auto"/>
          </w:pPr>
        </w:pPrChange>
      </w:pPr>
      <w:del w:id="625" w:author="Shani Tzoref" w:date="2021-05-21T13:37:00Z">
        <w:r w:rsidRPr="00F90B54" w:rsidDel="00923263">
          <w:rPr>
            <w:rFonts w:ascii="Times New Roman" w:eastAsia="Times New Roman" w:hAnsi="Times New Roman" w:cs="Times New Roman"/>
            <w:sz w:val="24"/>
            <w:szCs w:val="24"/>
          </w:rPr>
          <w:delText xml:space="preserve">Eds., </w:delText>
        </w:r>
      </w:del>
      <w:proofErr w:type="spellStart"/>
      <w:r w:rsidRPr="00F90B54">
        <w:rPr>
          <w:rFonts w:ascii="Times New Roman" w:eastAsia="Times New Roman" w:hAnsi="Times New Roman" w:cs="Times New Roman"/>
          <w:sz w:val="24"/>
          <w:szCs w:val="24"/>
        </w:rPr>
        <w:t>Hinchman</w:t>
      </w:r>
      <w:proofErr w:type="spellEnd"/>
      <w:r w:rsidRPr="00F90B54">
        <w:rPr>
          <w:rFonts w:ascii="Times New Roman" w:eastAsia="Times New Roman" w:hAnsi="Times New Roman" w:cs="Times New Roman"/>
          <w:sz w:val="24"/>
          <w:szCs w:val="24"/>
        </w:rPr>
        <w:t>, Lewis P.</w:t>
      </w:r>
      <w:ins w:id="626" w:author="Shani Tzoref" w:date="2021-05-21T13:37:00Z">
        <w:r w:rsidR="00923263">
          <w:rPr>
            <w:rFonts w:ascii="Times New Roman" w:eastAsia="Times New Roman" w:hAnsi="Times New Roman" w:cs="Times New Roman"/>
            <w:sz w:val="24"/>
            <w:szCs w:val="24"/>
          </w:rPr>
          <w:t>,</w:t>
        </w:r>
      </w:ins>
      <w:r w:rsidRPr="00F90B54">
        <w:rPr>
          <w:rFonts w:ascii="Times New Roman" w:eastAsia="Times New Roman" w:hAnsi="Times New Roman" w:cs="Times New Roman"/>
          <w:sz w:val="24"/>
          <w:szCs w:val="24"/>
        </w:rPr>
        <w:t xml:space="preserve"> and </w:t>
      </w:r>
      <w:del w:id="627" w:author="Shani Tzoref" w:date="2021-05-21T13:37:00Z">
        <w:r w:rsidRPr="00F90B54" w:rsidDel="00923263">
          <w:rPr>
            <w:rFonts w:ascii="Times New Roman" w:eastAsia="Times New Roman" w:hAnsi="Times New Roman" w:cs="Times New Roman"/>
            <w:sz w:val="24"/>
            <w:szCs w:val="24"/>
          </w:rPr>
          <w:delText xml:space="preserve">Hinchman, </w:delText>
        </w:r>
      </w:del>
      <w:r w:rsidRPr="00F90B54">
        <w:rPr>
          <w:rFonts w:ascii="Times New Roman" w:eastAsia="Times New Roman" w:hAnsi="Times New Roman" w:cs="Times New Roman"/>
          <w:sz w:val="24"/>
          <w:szCs w:val="24"/>
        </w:rPr>
        <w:t>Sandra K</w:t>
      </w:r>
      <w:r w:rsidRPr="00F90B54">
        <w:rPr>
          <w:rFonts w:ascii="Times New Roman" w:eastAsia="Times New Roman" w:hAnsi="Times New Roman" w:cs="Times New Roman"/>
          <w:i/>
          <w:iCs/>
          <w:sz w:val="24"/>
          <w:szCs w:val="24"/>
        </w:rPr>
        <w:t>.</w:t>
      </w:r>
      <w:ins w:id="628" w:author="Shani Tzoref" w:date="2021-05-21T13:37:00Z">
        <w:r w:rsidR="00923263">
          <w:rPr>
            <w:rFonts w:ascii="Times New Roman" w:eastAsia="Times New Roman" w:hAnsi="Times New Roman" w:cs="Times New Roman"/>
            <w:sz w:val="24"/>
            <w:szCs w:val="24"/>
          </w:rPr>
          <w:t xml:space="preserve"> </w:t>
        </w:r>
        <w:proofErr w:type="spellStart"/>
        <w:r w:rsidR="00923263" w:rsidRPr="00F90B54">
          <w:rPr>
            <w:rFonts w:ascii="Times New Roman" w:eastAsia="Times New Roman" w:hAnsi="Times New Roman" w:cs="Times New Roman"/>
            <w:sz w:val="24"/>
            <w:szCs w:val="24"/>
          </w:rPr>
          <w:t>Hinchman</w:t>
        </w:r>
        <w:proofErr w:type="spellEnd"/>
        <w:r w:rsidR="00923263">
          <w:rPr>
            <w:rFonts w:ascii="Times New Roman" w:eastAsia="Times New Roman" w:hAnsi="Times New Roman" w:cs="Times New Roman"/>
            <w:sz w:val="24"/>
            <w:szCs w:val="24"/>
          </w:rPr>
          <w:t>, eds.</w:t>
        </w:r>
      </w:ins>
      <w:r w:rsidRPr="00F90B54">
        <w:rPr>
          <w:rFonts w:ascii="Times New Roman" w:eastAsia="Times New Roman" w:hAnsi="Times New Roman" w:cs="Times New Roman"/>
          <w:i/>
          <w:iCs/>
          <w:sz w:val="24"/>
          <w:szCs w:val="24"/>
        </w:rPr>
        <w:t xml:space="preserve"> Hannah Arendt: </w:t>
      </w:r>
      <w:ins w:id="629" w:author="Shani Tzoref" w:date="2021-05-20T14:04:00Z">
        <w:r w:rsidR="0020389B">
          <w:rPr>
            <w:rFonts w:ascii="Times New Roman" w:eastAsia="Times New Roman" w:hAnsi="Times New Roman" w:cs="Times New Roman"/>
            <w:i/>
            <w:iCs/>
            <w:sz w:val="24"/>
            <w:szCs w:val="24"/>
          </w:rPr>
          <w:t>C</w:t>
        </w:r>
      </w:ins>
      <w:del w:id="630" w:author="Shani Tzoref" w:date="2021-05-20T14:04:00Z">
        <w:r w:rsidRPr="00F90B54" w:rsidDel="0020389B">
          <w:rPr>
            <w:rFonts w:ascii="Times New Roman" w:eastAsia="Times New Roman" w:hAnsi="Times New Roman" w:cs="Times New Roman"/>
            <w:i/>
            <w:iCs/>
            <w:sz w:val="24"/>
            <w:szCs w:val="24"/>
          </w:rPr>
          <w:delText>c</w:delText>
        </w:r>
      </w:del>
      <w:r w:rsidRPr="00F90B54">
        <w:rPr>
          <w:rFonts w:ascii="Times New Roman" w:eastAsia="Times New Roman" w:hAnsi="Times New Roman" w:cs="Times New Roman"/>
          <w:i/>
          <w:iCs/>
          <w:sz w:val="24"/>
          <w:szCs w:val="24"/>
        </w:rPr>
        <w:t xml:space="preserve">ritical </w:t>
      </w:r>
      <w:ins w:id="631" w:author="Shani Tzoref" w:date="2021-05-20T14:04:00Z">
        <w:r w:rsidR="0020389B">
          <w:rPr>
            <w:rFonts w:ascii="Times New Roman" w:eastAsia="Times New Roman" w:hAnsi="Times New Roman" w:cs="Times New Roman"/>
            <w:i/>
            <w:iCs/>
            <w:sz w:val="24"/>
            <w:szCs w:val="24"/>
          </w:rPr>
          <w:t>E</w:t>
        </w:r>
      </w:ins>
      <w:del w:id="632" w:author="Shani Tzoref" w:date="2021-05-20T14:04:00Z">
        <w:r w:rsidRPr="00F90B54" w:rsidDel="0020389B">
          <w:rPr>
            <w:rFonts w:ascii="Times New Roman" w:eastAsia="Times New Roman" w:hAnsi="Times New Roman" w:cs="Times New Roman"/>
            <w:i/>
            <w:iCs/>
            <w:sz w:val="24"/>
            <w:szCs w:val="24"/>
          </w:rPr>
          <w:delText>e</w:delText>
        </w:r>
      </w:del>
      <w:r w:rsidRPr="00F90B54">
        <w:rPr>
          <w:rFonts w:ascii="Times New Roman" w:eastAsia="Times New Roman" w:hAnsi="Times New Roman" w:cs="Times New Roman"/>
          <w:i/>
          <w:iCs/>
          <w:sz w:val="24"/>
          <w:szCs w:val="24"/>
        </w:rPr>
        <w:t>ssays</w:t>
      </w:r>
      <w:r w:rsidRPr="00F90B54">
        <w:rPr>
          <w:rFonts w:ascii="Times New Roman" w:eastAsia="Times New Roman" w:hAnsi="Times New Roman" w:cs="Times New Roman"/>
          <w:sz w:val="24"/>
          <w:szCs w:val="24"/>
        </w:rPr>
        <w:t>. Albany: State University of New York Press, 1994.</w:t>
      </w:r>
    </w:p>
    <w:p w14:paraId="7CBD4DF2" w14:textId="312F1522" w:rsidR="0080710C" w:rsidRPr="00F90B54" w:rsidDel="008505CB" w:rsidRDefault="0080710C" w:rsidP="000D433E">
      <w:pPr>
        <w:bidi w:val="0"/>
        <w:spacing w:after="0" w:line="480" w:lineRule="auto"/>
        <w:ind w:hanging="720"/>
        <w:rPr>
          <w:del w:id="633" w:author="Shani Tzoref" w:date="2021-05-21T13:52:00Z"/>
          <w:rFonts w:ascii="Times New Roman" w:eastAsia="Times New Roman" w:hAnsi="Times New Roman" w:cs="Times New Roman"/>
          <w:sz w:val="24"/>
          <w:szCs w:val="24"/>
        </w:rPr>
        <w:pPrChange w:id="634" w:author="Shani Tzoref" w:date="2021-05-21T11:10:00Z">
          <w:pPr>
            <w:bidi w:val="0"/>
            <w:spacing w:after="0" w:line="480" w:lineRule="auto"/>
          </w:pPr>
        </w:pPrChange>
      </w:pPr>
      <w:del w:id="635" w:author="Shani Tzoref" w:date="2021-05-21T13:52:00Z">
        <w:r w:rsidRPr="00F90B54" w:rsidDel="008505CB">
          <w:rPr>
            <w:rFonts w:ascii="Times New Roman" w:eastAsia="Times New Roman" w:hAnsi="Times New Roman" w:cs="Times New Roman"/>
            <w:sz w:val="24"/>
            <w:szCs w:val="24"/>
            <w:highlight w:val="yellow"/>
          </w:rPr>
          <w:delText>Heidegger</w:delText>
        </w:r>
        <w:bookmarkStart w:id="636" w:name="_Hlk72249987"/>
        <w:r w:rsidRPr="00F90B54" w:rsidDel="008505CB">
          <w:rPr>
            <w:rFonts w:ascii="Times New Roman" w:eastAsia="Times New Roman" w:hAnsi="Times New Roman" w:cs="Times New Roman"/>
            <w:sz w:val="24"/>
            <w:szCs w:val="24"/>
            <w:highlight w:val="yellow"/>
          </w:rPr>
          <w:delText xml:space="preserve">, Martin. </w:delText>
        </w:r>
        <w:bookmarkEnd w:id="636"/>
        <w:r w:rsidRPr="00F90B54" w:rsidDel="008505CB">
          <w:rPr>
            <w:rFonts w:ascii="Times New Roman" w:eastAsia="Times New Roman" w:hAnsi="Times New Roman" w:cs="Times New Roman"/>
            <w:i/>
            <w:iCs/>
            <w:sz w:val="24"/>
            <w:szCs w:val="24"/>
            <w:highlight w:val="yellow"/>
          </w:rPr>
          <w:delText>Sein und Zeit</w:delText>
        </w:r>
        <w:r w:rsidRPr="00F90B54" w:rsidDel="008505CB">
          <w:rPr>
            <w:rFonts w:ascii="Times New Roman" w:eastAsia="Times New Roman" w:hAnsi="Times New Roman" w:cs="Times New Roman"/>
            <w:sz w:val="24"/>
            <w:szCs w:val="24"/>
            <w:highlight w:val="yellow"/>
          </w:rPr>
          <w:delText>. Tubingen: M. Niemeyer, 1963.</w:delText>
        </w:r>
      </w:del>
    </w:p>
    <w:p w14:paraId="05643494" w14:textId="66794494" w:rsidR="0080710C" w:rsidRPr="00F90B54" w:rsidDel="008505CB" w:rsidRDefault="0080710C" w:rsidP="000D433E">
      <w:pPr>
        <w:bidi w:val="0"/>
        <w:spacing w:after="0" w:line="480" w:lineRule="auto"/>
        <w:ind w:hanging="720"/>
        <w:rPr>
          <w:del w:id="637" w:author="Shani Tzoref" w:date="2021-05-21T13:48:00Z"/>
          <w:rFonts w:ascii="Times New Roman" w:eastAsia="Times New Roman" w:hAnsi="Times New Roman" w:cs="Times New Roman"/>
          <w:sz w:val="24"/>
          <w:szCs w:val="24"/>
        </w:rPr>
        <w:pPrChange w:id="638" w:author="Shani Tzoref" w:date="2021-05-21T11:10:00Z">
          <w:pPr>
            <w:bidi w:val="0"/>
            <w:spacing w:after="0" w:line="480" w:lineRule="auto"/>
          </w:pPr>
        </w:pPrChange>
      </w:pPr>
      <w:del w:id="639" w:author="Shani Tzoref" w:date="2021-05-21T13:52:00Z">
        <w:r w:rsidRPr="00F90B54" w:rsidDel="008505CB">
          <w:rPr>
            <w:rFonts w:ascii="Times New Roman" w:eastAsia="Times New Roman" w:hAnsi="Times New Roman" w:cs="Times New Roman"/>
            <w:sz w:val="24"/>
            <w:szCs w:val="24"/>
            <w:highlight w:val="yellow"/>
          </w:rPr>
          <w:delText xml:space="preserve">Heidegger, </w:delText>
        </w:r>
        <w:bookmarkStart w:id="640" w:name="_Hlk72250059"/>
        <w:r w:rsidRPr="00F90B54" w:rsidDel="008505CB">
          <w:rPr>
            <w:rFonts w:ascii="Times New Roman" w:eastAsia="Times New Roman" w:hAnsi="Times New Roman" w:cs="Times New Roman"/>
            <w:sz w:val="24"/>
            <w:szCs w:val="24"/>
            <w:highlight w:val="yellow"/>
          </w:rPr>
          <w:delText xml:space="preserve">Martin. </w:delText>
        </w:r>
        <w:bookmarkEnd w:id="640"/>
        <w:r w:rsidRPr="00F90B54" w:rsidDel="008505CB">
          <w:rPr>
            <w:rFonts w:ascii="Times New Roman" w:eastAsia="Times New Roman" w:hAnsi="Times New Roman" w:cs="Times New Roman"/>
            <w:i/>
            <w:iCs/>
            <w:sz w:val="24"/>
            <w:szCs w:val="24"/>
            <w:highlight w:val="yellow"/>
          </w:rPr>
          <w:delText>Was heisst Denken?</w:delText>
        </w:r>
        <w:r w:rsidRPr="00F90B54" w:rsidDel="008505CB">
          <w:rPr>
            <w:rFonts w:ascii="Times New Roman" w:eastAsia="Times New Roman" w:hAnsi="Times New Roman" w:cs="Times New Roman"/>
            <w:sz w:val="24"/>
            <w:szCs w:val="24"/>
            <w:highlight w:val="yellow"/>
          </w:rPr>
          <w:delText xml:space="preserve"> </w:delText>
        </w:r>
      </w:del>
      <w:del w:id="641" w:author="Shani Tzoref" w:date="2021-05-21T13:46:00Z">
        <w:r w:rsidRPr="00F90B54" w:rsidDel="00923263">
          <w:rPr>
            <w:rFonts w:ascii="Times New Roman" w:eastAsia="Times New Roman" w:hAnsi="Times New Roman" w:cs="Times New Roman"/>
            <w:sz w:val="24"/>
            <w:szCs w:val="24"/>
            <w:highlight w:val="yellow"/>
          </w:rPr>
          <w:delText xml:space="preserve">, </w:delText>
        </w:r>
      </w:del>
      <w:del w:id="642" w:author="Shani Tzoref" w:date="2021-05-21T13:52:00Z">
        <w:r w:rsidRPr="00F90B54" w:rsidDel="008505CB">
          <w:rPr>
            <w:rFonts w:ascii="Times New Roman" w:eastAsia="Times New Roman" w:hAnsi="Times New Roman" w:cs="Times New Roman"/>
            <w:sz w:val="24"/>
            <w:szCs w:val="24"/>
            <w:highlight w:val="yellow"/>
          </w:rPr>
          <w:delText xml:space="preserve">Tubingen: M. Niemeyer, </w:delText>
        </w:r>
        <w:commentRangeStart w:id="643"/>
        <w:r w:rsidRPr="00F90B54" w:rsidDel="008505CB">
          <w:rPr>
            <w:rFonts w:ascii="Times New Roman" w:eastAsia="Times New Roman" w:hAnsi="Times New Roman" w:cs="Times New Roman"/>
            <w:sz w:val="24"/>
            <w:szCs w:val="24"/>
            <w:highlight w:val="yellow"/>
          </w:rPr>
          <w:delText>1961</w:delText>
        </w:r>
        <w:commentRangeEnd w:id="643"/>
        <w:r w:rsidR="008505CB" w:rsidDel="008505CB">
          <w:rPr>
            <w:rStyle w:val="CommentReference"/>
          </w:rPr>
          <w:commentReference w:id="643"/>
        </w:r>
        <w:r w:rsidRPr="00F90B54" w:rsidDel="008505CB">
          <w:rPr>
            <w:rFonts w:ascii="Times New Roman" w:eastAsia="Times New Roman" w:hAnsi="Times New Roman" w:cs="Times New Roman"/>
            <w:sz w:val="24"/>
            <w:szCs w:val="24"/>
            <w:highlight w:val="yellow"/>
          </w:rPr>
          <w:delText>.</w:delText>
        </w:r>
      </w:del>
    </w:p>
    <w:p w14:paraId="7041C863" w14:textId="21034FF8" w:rsidR="0080710C" w:rsidRPr="00F90B54" w:rsidDel="008505CB" w:rsidRDefault="0080710C" w:rsidP="008505CB">
      <w:pPr>
        <w:bidi w:val="0"/>
        <w:spacing w:after="0" w:line="480" w:lineRule="auto"/>
        <w:ind w:hanging="720"/>
        <w:rPr>
          <w:del w:id="644" w:author="Shani Tzoref" w:date="2021-05-21T13:52:00Z"/>
          <w:rFonts w:ascii="Times New Roman" w:eastAsia="Times New Roman" w:hAnsi="Times New Roman" w:cs="Times New Roman"/>
          <w:sz w:val="24"/>
          <w:szCs w:val="24"/>
        </w:rPr>
        <w:pPrChange w:id="645" w:author="Shani Tzoref" w:date="2021-05-21T13:48:00Z">
          <w:pPr>
            <w:bidi w:val="0"/>
            <w:spacing w:after="0" w:line="480" w:lineRule="auto"/>
          </w:pPr>
        </w:pPrChange>
      </w:pPr>
      <w:del w:id="646" w:author="Shani Tzoref" w:date="2021-05-21T13:52:00Z">
        <w:r w:rsidRPr="00F90B54" w:rsidDel="008505CB">
          <w:rPr>
            <w:rFonts w:ascii="Times New Roman" w:eastAsia="Times New Roman" w:hAnsi="Times New Roman" w:cs="Times New Roman"/>
            <w:sz w:val="24"/>
            <w:szCs w:val="24"/>
            <w:highlight w:val="yellow"/>
            <w:rtl/>
          </w:rPr>
          <w:delText>‏</w:delText>
        </w:r>
      </w:del>
      <w:del w:id="647" w:author="Shani Tzoref" w:date="2021-05-20T14:04:00Z">
        <w:r w:rsidRPr="00F90B54" w:rsidDel="0020389B">
          <w:rPr>
            <w:rFonts w:ascii="Times New Roman" w:eastAsia="Times New Roman" w:hAnsi="Times New Roman" w:cs="Times New Roman"/>
            <w:sz w:val="24"/>
            <w:szCs w:val="24"/>
            <w:highlight w:val="yellow"/>
          </w:rPr>
          <w:delText xml:space="preserve"> </w:delText>
        </w:r>
      </w:del>
      <w:del w:id="648" w:author="Shani Tzoref" w:date="2021-05-21T13:48:00Z">
        <w:r w:rsidRPr="00F90B54" w:rsidDel="008505CB">
          <w:rPr>
            <w:rFonts w:ascii="Times New Roman" w:eastAsia="Times New Roman" w:hAnsi="Times New Roman" w:cs="Times New Roman"/>
            <w:sz w:val="24"/>
            <w:szCs w:val="24"/>
            <w:highlight w:val="yellow"/>
          </w:rPr>
          <w:delText xml:space="preserve">Heidegger, Martin. </w:delText>
        </w:r>
      </w:del>
      <w:del w:id="649" w:author="Shani Tzoref" w:date="2021-05-21T13:52:00Z">
        <w:r w:rsidRPr="00F90B54" w:rsidDel="008505CB">
          <w:rPr>
            <w:rFonts w:ascii="Times New Roman" w:eastAsia="Times New Roman" w:hAnsi="Times New Roman" w:cs="Times New Roman"/>
            <w:i/>
            <w:iCs/>
            <w:sz w:val="24"/>
            <w:szCs w:val="24"/>
            <w:highlight w:val="yellow"/>
          </w:rPr>
          <w:delText xml:space="preserve">What is </w:delText>
        </w:r>
      </w:del>
      <w:del w:id="650" w:author="Shani Tzoref" w:date="2021-05-20T14:04:00Z">
        <w:r w:rsidRPr="00F90B54" w:rsidDel="0020389B">
          <w:rPr>
            <w:rFonts w:ascii="Times New Roman" w:eastAsia="Times New Roman" w:hAnsi="Times New Roman" w:cs="Times New Roman"/>
            <w:i/>
            <w:iCs/>
            <w:sz w:val="24"/>
            <w:szCs w:val="24"/>
            <w:highlight w:val="yellow"/>
          </w:rPr>
          <w:delText>c</w:delText>
        </w:r>
      </w:del>
      <w:del w:id="651" w:author="Shani Tzoref" w:date="2021-05-21T13:52:00Z">
        <w:r w:rsidRPr="00F90B54" w:rsidDel="008505CB">
          <w:rPr>
            <w:rFonts w:ascii="Times New Roman" w:eastAsia="Times New Roman" w:hAnsi="Times New Roman" w:cs="Times New Roman"/>
            <w:i/>
            <w:iCs/>
            <w:sz w:val="24"/>
            <w:szCs w:val="24"/>
            <w:highlight w:val="yellow"/>
          </w:rPr>
          <w:delText>alled Thinking?</w:delText>
        </w:r>
      </w:del>
      <w:del w:id="652" w:author="Shani Tzoref" w:date="2021-05-21T13:46:00Z">
        <w:r w:rsidRPr="00F90B54" w:rsidDel="00923263">
          <w:rPr>
            <w:rFonts w:ascii="Times New Roman" w:eastAsia="Times New Roman" w:hAnsi="Times New Roman" w:cs="Times New Roman"/>
            <w:i/>
            <w:iCs/>
            <w:sz w:val="24"/>
            <w:szCs w:val="24"/>
            <w:highlight w:val="yellow"/>
          </w:rPr>
          <w:delText>,</w:delText>
        </w:r>
        <w:r w:rsidRPr="00F90B54" w:rsidDel="00923263">
          <w:rPr>
            <w:rFonts w:ascii="Times New Roman" w:eastAsia="Times New Roman" w:hAnsi="Times New Roman" w:cs="Times New Roman"/>
            <w:sz w:val="24"/>
            <w:szCs w:val="24"/>
            <w:highlight w:val="yellow"/>
          </w:rPr>
          <w:delText xml:space="preserve"> </w:delText>
        </w:r>
      </w:del>
      <w:del w:id="653" w:author="Shani Tzoref" w:date="2021-05-21T13:48:00Z">
        <w:r w:rsidRPr="00F90B54" w:rsidDel="008505CB">
          <w:rPr>
            <w:rFonts w:ascii="Times New Roman" w:eastAsia="Times New Roman" w:hAnsi="Times New Roman" w:cs="Times New Roman"/>
            <w:sz w:val="24"/>
            <w:szCs w:val="24"/>
            <w:highlight w:val="yellow"/>
          </w:rPr>
          <w:delText xml:space="preserve">trans, J. Glenn Gray, </w:delText>
        </w:r>
      </w:del>
      <w:del w:id="654" w:author="Shani Tzoref" w:date="2021-05-21T13:52:00Z">
        <w:r w:rsidRPr="00F90B54" w:rsidDel="008505CB">
          <w:rPr>
            <w:rFonts w:ascii="Times New Roman" w:eastAsia="Times New Roman" w:hAnsi="Times New Roman" w:cs="Times New Roman"/>
            <w:sz w:val="24"/>
            <w:szCs w:val="24"/>
            <w:highlight w:val="yellow"/>
          </w:rPr>
          <w:delText>New York: Harper and Row, 1968.</w:delText>
        </w:r>
      </w:del>
    </w:p>
    <w:p w14:paraId="26B167C4" w14:textId="726D987C" w:rsidR="0080710C" w:rsidRPr="00F90B54" w:rsidRDefault="0080710C" w:rsidP="000D433E">
      <w:pPr>
        <w:bidi w:val="0"/>
        <w:spacing w:after="0" w:line="480" w:lineRule="auto"/>
        <w:ind w:hanging="720"/>
        <w:rPr>
          <w:rFonts w:ascii="Times New Roman" w:eastAsia="Times New Roman" w:hAnsi="Times New Roman" w:cs="Times New Roman"/>
          <w:sz w:val="24"/>
          <w:szCs w:val="24"/>
          <w:rtl/>
        </w:rPr>
        <w:pPrChange w:id="655" w:author="Shani Tzoref" w:date="2021-05-21T11:10:00Z">
          <w:pPr>
            <w:bidi w:val="0"/>
            <w:spacing w:after="0" w:line="480" w:lineRule="auto"/>
          </w:pPr>
        </w:pPrChange>
      </w:pPr>
      <w:r w:rsidRPr="00F90B54">
        <w:rPr>
          <w:rFonts w:ascii="Times New Roman" w:eastAsia="Times New Roman" w:hAnsi="Times New Roman" w:cs="Times New Roman"/>
          <w:sz w:val="24"/>
          <w:szCs w:val="24"/>
        </w:rPr>
        <w:t xml:space="preserve">Hull, Margaret Betz. </w:t>
      </w:r>
      <w:r w:rsidRPr="00F90B54">
        <w:rPr>
          <w:rFonts w:ascii="Times New Roman" w:eastAsia="Times New Roman" w:hAnsi="Times New Roman" w:cs="Times New Roman"/>
          <w:i/>
          <w:iCs/>
          <w:sz w:val="24"/>
          <w:szCs w:val="24"/>
        </w:rPr>
        <w:t xml:space="preserve">The </w:t>
      </w:r>
      <w:ins w:id="656" w:author="Shani Tzoref" w:date="2021-05-20T14:04:00Z">
        <w:r w:rsidR="0020389B">
          <w:rPr>
            <w:rFonts w:ascii="Times New Roman" w:eastAsia="Times New Roman" w:hAnsi="Times New Roman" w:cs="Times New Roman"/>
            <w:i/>
            <w:iCs/>
            <w:sz w:val="24"/>
            <w:szCs w:val="24"/>
          </w:rPr>
          <w:t>H</w:t>
        </w:r>
      </w:ins>
      <w:del w:id="657" w:author="Shani Tzoref" w:date="2021-05-20T14:04:00Z">
        <w:r w:rsidRPr="00F90B54" w:rsidDel="0020389B">
          <w:rPr>
            <w:rFonts w:ascii="Times New Roman" w:eastAsia="Times New Roman" w:hAnsi="Times New Roman" w:cs="Times New Roman"/>
            <w:i/>
            <w:iCs/>
            <w:sz w:val="24"/>
            <w:szCs w:val="24"/>
          </w:rPr>
          <w:delText>h</w:delText>
        </w:r>
      </w:del>
      <w:r w:rsidRPr="00F90B54">
        <w:rPr>
          <w:rFonts w:ascii="Times New Roman" w:eastAsia="Times New Roman" w:hAnsi="Times New Roman" w:cs="Times New Roman"/>
          <w:i/>
          <w:iCs/>
          <w:sz w:val="24"/>
          <w:szCs w:val="24"/>
        </w:rPr>
        <w:t xml:space="preserve">idden </w:t>
      </w:r>
      <w:ins w:id="658" w:author="Shani Tzoref" w:date="2021-05-20T14:04:00Z">
        <w:r w:rsidR="0020389B">
          <w:rPr>
            <w:rFonts w:ascii="Times New Roman" w:eastAsia="Times New Roman" w:hAnsi="Times New Roman" w:cs="Times New Roman"/>
            <w:i/>
            <w:iCs/>
            <w:sz w:val="24"/>
            <w:szCs w:val="24"/>
          </w:rPr>
          <w:t>P</w:t>
        </w:r>
      </w:ins>
      <w:del w:id="659" w:author="Shani Tzoref" w:date="2021-05-20T14:04:00Z">
        <w:r w:rsidRPr="00F90B54" w:rsidDel="0020389B">
          <w:rPr>
            <w:rFonts w:ascii="Times New Roman" w:eastAsia="Times New Roman" w:hAnsi="Times New Roman" w:cs="Times New Roman"/>
            <w:i/>
            <w:iCs/>
            <w:sz w:val="24"/>
            <w:szCs w:val="24"/>
          </w:rPr>
          <w:delText>p</w:delText>
        </w:r>
      </w:del>
      <w:r w:rsidRPr="00F90B54">
        <w:rPr>
          <w:rFonts w:ascii="Times New Roman" w:eastAsia="Times New Roman" w:hAnsi="Times New Roman" w:cs="Times New Roman"/>
          <w:i/>
          <w:iCs/>
          <w:sz w:val="24"/>
          <w:szCs w:val="24"/>
        </w:rPr>
        <w:t xml:space="preserve">hilosophy of Hannah Arendt. </w:t>
      </w:r>
      <w:r w:rsidRPr="00F90B54">
        <w:rPr>
          <w:rFonts w:ascii="Times New Roman" w:eastAsia="Times New Roman" w:hAnsi="Times New Roman" w:cs="Times New Roman"/>
          <w:sz w:val="24"/>
          <w:szCs w:val="24"/>
        </w:rPr>
        <w:t xml:space="preserve">New York:  Routledge, </w:t>
      </w:r>
      <w:proofErr w:type="gramStart"/>
      <w:r w:rsidRPr="00F90B54">
        <w:rPr>
          <w:rFonts w:ascii="Times New Roman" w:eastAsia="Times New Roman" w:hAnsi="Times New Roman" w:cs="Times New Roman"/>
          <w:sz w:val="24"/>
          <w:szCs w:val="24"/>
        </w:rPr>
        <w:t>Taylor</w:t>
      </w:r>
      <w:proofErr w:type="gramEnd"/>
      <w:r w:rsidRPr="00F90B54">
        <w:rPr>
          <w:rFonts w:ascii="Times New Roman" w:eastAsia="Times New Roman" w:hAnsi="Times New Roman" w:cs="Times New Roman"/>
          <w:sz w:val="24"/>
          <w:szCs w:val="24"/>
        </w:rPr>
        <w:t xml:space="preserve"> and Francis Group, 2003.</w:t>
      </w:r>
    </w:p>
    <w:p w14:paraId="7EE68FF5" w14:textId="6CA16080"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660" w:author="Shani Tzoref" w:date="2021-05-21T11:10:00Z">
          <w:pPr>
            <w:bidi w:val="0"/>
            <w:spacing w:after="0" w:line="480" w:lineRule="auto"/>
          </w:pPr>
        </w:pPrChange>
      </w:pPr>
      <w:r w:rsidRPr="00F90B54">
        <w:rPr>
          <w:rFonts w:ascii="Times New Roman" w:eastAsia="Times New Roman" w:hAnsi="Times New Roman" w:cs="Times New Roman"/>
          <w:sz w:val="24"/>
          <w:szCs w:val="24"/>
        </w:rPr>
        <w:t xml:space="preserve">Isaac, Jeffrey C. </w:t>
      </w:r>
      <w:ins w:id="661" w:author="Shani Tzoref" w:date="2021-05-20T14:04:00Z">
        <w:r w:rsidR="0020389B">
          <w:rPr>
            <w:rFonts w:ascii="Times New Roman" w:eastAsia="Times New Roman" w:hAnsi="Times New Roman" w:cs="Times New Roman"/>
            <w:sz w:val="24"/>
            <w:szCs w:val="24"/>
          </w:rPr>
          <w:t>“</w:t>
        </w:r>
      </w:ins>
      <w:del w:id="662" w:author="Shani Tzoref" w:date="2021-05-20T14:04:00Z">
        <w:r w:rsidRPr="00F90B54" w:rsidDel="0020389B">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 xml:space="preserve">Oases in the </w:t>
      </w:r>
      <w:ins w:id="663" w:author="Shani Tzoref" w:date="2021-05-20T14:05:00Z">
        <w:r w:rsidR="0020389B">
          <w:rPr>
            <w:rFonts w:ascii="Times New Roman" w:eastAsia="Times New Roman" w:hAnsi="Times New Roman" w:cs="Times New Roman"/>
            <w:sz w:val="24"/>
            <w:szCs w:val="24"/>
          </w:rPr>
          <w:t>D</w:t>
        </w:r>
      </w:ins>
      <w:del w:id="664" w:author="Shani Tzoref" w:date="2021-05-20T14:04:00Z">
        <w:r w:rsidRPr="00F90B54" w:rsidDel="0020389B">
          <w:rPr>
            <w:rFonts w:ascii="Times New Roman" w:eastAsia="Times New Roman" w:hAnsi="Times New Roman" w:cs="Times New Roman"/>
            <w:sz w:val="24"/>
            <w:szCs w:val="24"/>
          </w:rPr>
          <w:delText>d</w:delText>
        </w:r>
      </w:del>
      <w:r w:rsidRPr="00F90B54">
        <w:rPr>
          <w:rFonts w:ascii="Times New Roman" w:eastAsia="Times New Roman" w:hAnsi="Times New Roman" w:cs="Times New Roman"/>
          <w:sz w:val="24"/>
          <w:szCs w:val="24"/>
        </w:rPr>
        <w:t xml:space="preserve">esert: Hannah Arendt on </w:t>
      </w:r>
      <w:ins w:id="665" w:author="Shani Tzoref" w:date="2021-05-20T14:05:00Z">
        <w:r w:rsidR="0020389B">
          <w:rPr>
            <w:rFonts w:ascii="Times New Roman" w:eastAsia="Times New Roman" w:hAnsi="Times New Roman" w:cs="Times New Roman"/>
            <w:sz w:val="24"/>
            <w:szCs w:val="24"/>
          </w:rPr>
          <w:t>D</w:t>
        </w:r>
      </w:ins>
      <w:del w:id="666" w:author="Shani Tzoref" w:date="2021-05-20T14:05:00Z">
        <w:r w:rsidRPr="00F90B54" w:rsidDel="0020389B">
          <w:rPr>
            <w:rFonts w:ascii="Times New Roman" w:eastAsia="Times New Roman" w:hAnsi="Times New Roman" w:cs="Times New Roman"/>
            <w:sz w:val="24"/>
            <w:szCs w:val="24"/>
          </w:rPr>
          <w:delText>d</w:delText>
        </w:r>
      </w:del>
      <w:r w:rsidRPr="00F90B54">
        <w:rPr>
          <w:rFonts w:ascii="Times New Roman" w:eastAsia="Times New Roman" w:hAnsi="Times New Roman" w:cs="Times New Roman"/>
          <w:sz w:val="24"/>
          <w:szCs w:val="24"/>
        </w:rPr>
        <w:t xml:space="preserve">emocratic </w:t>
      </w:r>
      <w:ins w:id="667" w:author="Shani Tzoref" w:date="2021-05-20T14:05:00Z">
        <w:r w:rsidR="0020389B">
          <w:rPr>
            <w:rFonts w:ascii="Times New Roman" w:eastAsia="Times New Roman" w:hAnsi="Times New Roman" w:cs="Times New Roman"/>
            <w:sz w:val="24"/>
            <w:szCs w:val="24"/>
          </w:rPr>
          <w:t>P</w:t>
        </w:r>
      </w:ins>
      <w:del w:id="668" w:author="Shani Tzoref" w:date="2021-05-20T14:05:00Z">
        <w:r w:rsidRPr="00F90B54" w:rsidDel="0020389B">
          <w:rPr>
            <w:rFonts w:ascii="Times New Roman" w:eastAsia="Times New Roman" w:hAnsi="Times New Roman" w:cs="Times New Roman"/>
            <w:sz w:val="24"/>
            <w:szCs w:val="24"/>
          </w:rPr>
          <w:delText>p</w:delText>
        </w:r>
      </w:del>
      <w:r w:rsidRPr="00F90B54">
        <w:rPr>
          <w:rFonts w:ascii="Times New Roman" w:eastAsia="Times New Roman" w:hAnsi="Times New Roman" w:cs="Times New Roman"/>
          <w:sz w:val="24"/>
          <w:szCs w:val="24"/>
        </w:rPr>
        <w:t>olitics</w:t>
      </w:r>
      <w:r w:rsidRPr="00F90B54">
        <w:rPr>
          <w:rFonts w:ascii="Times New Roman" w:hAnsi="Times New Roman" w:cs="Times New Roman"/>
          <w:sz w:val="24"/>
          <w:szCs w:val="24"/>
        </w:rPr>
        <w:t>.</w:t>
      </w:r>
      <w:ins w:id="669" w:author="Shani Tzoref" w:date="2021-05-20T14:05:00Z">
        <w:r w:rsidR="0020389B">
          <w:rPr>
            <w:rFonts w:ascii="Times New Roman" w:hAnsi="Times New Roman" w:cs="Times New Roman"/>
            <w:sz w:val="24"/>
            <w:szCs w:val="24"/>
          </w:rPr>
          <w:t>”</w:t>
        </w:r>
      </w:ins>
      <w:del w:id="670" w:author="Shani Tzoref" w:date="2021-05-20T14:05:00Z">
        <w:r w:rsidRPr="00F90B54" w:rsidDel="0020389B">
          <w:rPr>
            <w:rFonts w:ascii="Times New Roman" w:hAnsi="Times New Roman" w:cs="Times New Roman"/>
            <w:sz w:val="24"/>
            <w:szCs w:val="24"/>
          </w:rPr>
          <w:delText>"</w:delText>
        </w:r>
      </w:del>
      <w:r w:rsidRPr="00F90B54">
        <w:rPr>
          <w:rFonts w:ascii="Times New Roman" w:hAnsi="Times New Roman" w:cs="Times New Roman"/>
          <w:sz w:val="24"/>
          <w:szCs w:val="24"/>
        </w:rPr>
        <w:t xml:space="preserve"> </w:t>
      </w:r>
      <w:r w:rsidRPr="00F90B54">
        <w:rPr>
          <w:rFonts w:ascii="Times New Roman" w:eastAsia="Times New Roman" w:hAnsi="Times New Roman" w:cs="Times New Roman"/>
          <w:i/>
          <w:iCs/>
          <w:sz w:val="24"/>
          <w:szCs w:val="24"/>
        </w:rPr>
        <w:t>The American Political Scie</w:t>
      </w:r>
      <w:r w:rsidR="008505CB">
        <w:rPr>
          <w:rFonts w:ascii="Times New Roman" w:eastAsia="Times New Roman" w:hAnsi="Times New Roman" w:cs="Times New Roman"/>
          <w:i/>
          <w:iCs/>
          <w:sz w:val="24"/>
          <w:szCs w:val="24"/>
        </w:rPr>
        <w:t>nce R</w:t>
      </w:r>
      <w:r w:rsidRPr="00F90B54">
        <w:rPr>
          <w:rFonts w:ascii="Times New Roman" w:eastAsia="Times New Roman" w:hAnsi="Times New Roman" w:cs="Times New Roman"/>
          <w:i/>
          <w:iCs/>
          <w:sz w:val="24"/>
          <w:szCs w:val="24"/>
        </w:rPr>
        <w:t>evie</w:t>
      </w:r>
      <w:r w:rsidRPr="00F90B54">
        <w:rPr>
          <w:rFonts w:ascii="Times New Roman" w:eastAsia="Times New Roman" w:hAnsi="Times New Roman" w:cs="Times New Roman"/>
          <w:sz w:val="24"/>
          <w:szCs w:val="24"/>
        </w:rPr>
        <w:t>w 88</w:t>
      </w:r>
      <w:del w:id="671" w:author="Shani Tzoref" w:date="2021-05-21T13:49:00Z">
        <w:r w:rsidRPr="00F90B54" w:rsidDel="008505CB">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 xml:space="preserve"> </w:t>
      </w:r>
      <w:ins w:id="672" w:author="Shani Tzoref" w:date="2021-05-21T13:49:00Z">
        <w:r w:rsidR="008505CB">
          <w:rPr>
            <w:rFonts w:ascii="Times New Roman" w:eastAsia="Times New Roman" w:hAnsi="Times New Roman" w:cs="Times New Roman"/>
            <w:sz w:val="24"/>
            <w:szCs w:val="24"/>
          </w:rPr>
          <w:t>(</w:t>
        </w:r>
      </w:ins>
      <w:commentRangeStart w:id="673"/>
      <w:r w:rsidRPr="00F90B54">
        <w:rPr>
          <w:rFonts w:ascii="Times New Roman" w:eastAsia="Times New Roman" w:hAnsi="Times New Roman" w:cs="Times New Roman"/>
          <w:sz w:val="24"/>
          <w:szCs w:val="24"/>
        </w:rPr>
        <w:t>1994</w:t>
      </w:r>
      <w:commentRangeEnd w:id="673"/>
      <w:r w:rsidR="008505CB">
        <w:rPr>
          <w:rStyle w:val="CommentReference"/>
        </w:rPr>
        <w:commentReference w:id="673"/>
      </w:r>
      <w:ins w:id="674" w:author="Shani Tzoref" w:date="2021-05-21T13:49:00Z">
        <w:r w:rsidR="008505CB">
          <w:rPr>
            <w:rFonts w:ascii="Times New Roman" w:eastAsia="Times New Roman" w:hAnsi="Times New Roman" w:cs="Times New Roman"/>
            <w:sz w:val="24"/>
            <w:szCs w:val="24"/>
          </w:rPr>
          <w:t>)</w:t>
        </w:r>
        <w:proofErr w:type="gramStart"/>
        <w:r w:rsidR="008505CB">
          <w:rPr>
            <w:rFonts w:ascii="Times New Roman" w:eastAsia="Times New Roman" w:hAnsi="Times New Roman" w:cs="Times New Roman"/>
            <w:sz w:val="24"/>
            <w:szCs w:val="24"/>
          </w:rPr>
          <w:t xml:space="preserve">: </w:t>
        </w:r>
      </w:ins>
      <w:r w:rsidRPr="00F90B54">
        <w:rPr>
          <w:rFonts w:ascii="Times New Roman" w:eastAsia="Times New Roman" w:hAnsi="Times New Roman" w:cs="Times New Roman"/>
          <w:sz w:val="24"/>
          <w:szCs w:val="24"/>
        </w:rPr>
        <w:t>.</w:t>
      </w:r>
      <w:proofErr w:type="gramEnd"/>
    </w:p>
    <w:p w14:paraId="6E2DAE53" w14:textId="3A0CC8EB"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675" w:author="Shani Tzoref" w:date="2021-05-21T11:10:00Z">
          <w:pPr>
            <w:bidi w:val="0"/>
            <w:spacing w:after="0" w:line="480" w:lineRule="auto"/>
          </w:pPr>
        </w:pPrChange>
      </w:pPr>
      <w:r w:rsidRPr="00F90B54">
        <w:rPr>
          <w:rFonts w:ascii="Times New Roman" w:eastAsia="Times New Roman" w:hAnsi="Times New Roman" w:cs="Times New Roman"/>
          <w:sz w:val="24"/>
          <w:szCs w:val="24"/>
          <w:highlight w:val="yellow"/>
        </w:rPr>
        <w:t>James, Gene</w:t>
      </w:r>
      <w:del w:id="676" w:author="Shani Tzoref" w:date="2021-05-21T13:50:00Z">
        <w:r w:rsidRPr="00F90B54" w:rsidDel="008505CB">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 xml:space="preserve"> G. </w:t>
      </w:r>
      <w:ins w:id="677" w:author="Shani Tzoref" w:date="2021-05-20T14:05:00Z">
        <w:r w:rsidR="0020389B">
          <w:rPr>
            <w:rFonts w:ascii="Times New Roman" w:eastAsia="Times New Roman" w:hAnsi="Times New Roman" w:cs="Times New Roman"/>
            <w:sz w:val="24"/>
            <w:szCs w:val="24"/>
            <w:highlight w:val="yellow"/>
          </w:rPr>
          <w:t>“</w:t>
        </w:r>
      </w:ins>
      <w:del w:id="678" w:author="Shani Tzoref" w:date="2021-05-20T14:05:00Z">
        <w:r w:rsidRPr="00F90B54" w:rsidDel="0020389B">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 xml:space="preserve">The </w:t>
      </w:r>
      <w:ins w:id="679" w:author="Shani Tzoref" w:date="2021-05-21T13:50:00Z">
        <w:r w:rsidR="008505CB">
          <w:rPr>
            <w:rFonts w:ascii="Times New Roman" w:eastAsia="Times New Roman" w:hAnsi="Times New Roman" w:cs="Times New Roman"/>
            <w:sz w:val="24"/>
            <w:szCs w:val="24"/>
            <w:highlight w:val="yellow"/>
          </w:rPr>
          <w:t>O</w:t>
        </w:r>
      </w:ins>
      <w:del w:id="680" w:author="Shani Tzoref" w:date="2021-05-21T13:50:00Z">
        <w:r w:rsidRPr="00F90B54" w:rsidDel="008505CB">
          <w:rPr>
            <w:rFonts w:ascii="Times New Roman" w:eastAsia="Times New Roman" w:hAnsi="Times New Roman" w:cs="Times New Roman"/>
            <w:sz w:val="24"/>
            <w:szCs w:val="24"/>
            <w:highlight w:val="yellow"/>
          </w:rPr>
          <w:delText>o</w:delText>
        </w:r>
      </w:del>
      <w:r w:rsidRPr="00F90B54">
        <w:rPr>
          <w:rFonts w:ascii="Times New Roman" w:eastAsia="Times New Roman" w:hAnsi="Times New Roman" w:cs="Times New Roman"/>
          <w:sz w:val="24"/>
          <w:szCs w:val="24"/>
          <w:highlight w:val="yellow"/>
        </w:rPr>
        <w:t xml:space="preserve">rthodox </w:t>
      </w:r>
      <w:ins w:id="681" w:author="Shani Tzoref" w:date="2021-05-21T13:50:00Z">
        <w:r w:rsidR="008505CB">
          <w:rPr>
            <w:rFonts w:ascii="Times New Roman" w:eastAsia="Times New Roman" w:hAnsi="Times New Roman" w:cs="Times New Roman"/>
            <w:sz w:val="24"/>
            <w:szCs w:val="24"/>
            <w:highlight w:val="yellow"/>
          </w:rPr>
          <w:t>T</w:t>
        </w:r>
      </w:ins>
      <w:del w:id="682" w:author="Shani Tzoref" w:date="2021-05-21T13:50:00Z">
        <w:r w:rsidRPr="00F90B54" w:rsidDel="008505CB">
          <w:rPr>
            <w:rFonts w:ascii="Times New Roman" w:eastAsia="Times New Roman" w:hAnsi="Times New Roman" w:cs="Times New Roman"/>
            <w:sz w:val="24"/>
            <w:szCs w:val="24"/>
            <w:highlight w:val="yellow"/>
          </w:rPr>
          <w:delText>t</w:delText>
        </w:r>
      </w:del>
      <w:r w:rsidRPr="00F90B54">
        <w:rPr>
          <w:rFonts w:ascii="Times New Roman" w:eastAsia="Times New Roman" w:hAnsi="Times New Roman" w:cs="Times New Roman"/>
          <w:sz w:val="24"/>
          <w:szCs w:val="24"/>
          <w:highlight w:val="yellow"/>
        </w:rPr>
        <w:t xml:space="preserve">heory of </w:t>
      </w:r>
      <w:ins w:id="683" w:author="Shani Tzoref" w:date="2021-05-21T13:50:00Z">
        <w:r w:rsidR="008505CB">
          <w:rPr>
            <w:rFonts w:ascii="Times New Roman" w:eastAsia="Times New Roman" w:hAnsi="Times New Roman" w:cs="Times New Roman"/>
            <w:sz w:val="24"/>
            <w:szCs w:val="24"/>
            <w:highlight w:val="yellow"/>
          </w:rPr>
          <w:t>C</w:t>
        </w:r>
      </w:ins>
      <w:del w:id="684" w:author="Shani Tzoref" w:date="2021-05-21T13:50:00Z">
        <w:r w:rsidRPr="00F90B54" w:rsidDel="008505CB">
          <w:rPr>
            <w:rFonts w:ascii="Times New Roman" w:eastAsia="Times New Roman" w:hAnsi="Times New Roman" w:cs="Times New Roman"/>
            <w:sz w:val="24"/>
            <w:szCs w:val="24"/>
            <w:highlight w:val="yellow"/>
          </w:rPr>
          <w:delText>c</w:delText>
        </w:r>
      </w:del>
      <w:r w:rsidRPr="00F90B54">
        <w:rPr>
          <w:rFonts w:ascii="Times New Roman" w:eastAsia="Times New Roman" w:hAnsi="Times New Roman" w:cs="Times New Roman"/>
          <w:sz w:val="24"/>
          <w:szCs w:val="24"/>
          <w:highlight w:val="yellow"/>
        </w:rPr>
        <w:t xml:space="preserve">ivil </w:t>
      </w:r>
      <w:ins w:id="685" w:author="Shani Tzoref" w:date="2021-05-21T13:50:00Z">
        <w:r w:rsidR="008505CB">
          <w:rPr>
            <w:rFonts w:ascii="Times New Roman" w:eastAsia="Times New Roman" w:hAnsi="Times New Roman" w:cs="Times New Roman"/>
            <w:sz w:val="24"/>
            <w:szCs w:val="24"/>
            <w:highlight w:val="yellow"/>
          </w:rPr>
          <w:t>D</w:t>
        </w:r>
      </w:ins>
      <w:del w:id="686" w:author="Shani Tzoref" w:date="2021-05-21T13:50:00Z">
        <w:r w:rsidRPr="00F90B54" w:rsidDel="008505CB">
          <w:rPr>
            <w:rFonts w:ascii="Times New Roman" w:eastAsia="Times New Roman" w:hAnsi="Times New Roman" w:cs="Times New Roman"/>
            <w:sz w:val="24"/>
            <w:szCs w:val="24"/>
            <w:highlight w:val="yellow"/>
          </w:rPr>
          <w:delText>d</w:delText>
        </w:r>
      </w:del>
      <w:r w:rsidRPr="00F90B54">
        <w:rPr>
          <w:rFonts w:ascii="Times New Roman" w:eastAsia="Times New Roman" w:hAnsi="Times New Roman" w:cs="Times New Roman"/>
          <w:sz w:val="24"/>
          <w:szCs w:val="24"/>
          <w:highlight w:val="yellow"/>
        </w:rPr>
        <w:t>isobedience</w:t>
      </w:r>
      <w:del w:id="687" w:author="Shani Tzoref" w:date="2021-05-20T14:05:00Z">
        <w:r w:rsidRPr="00F90B54" w:rsidDel="0020389B">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w:t>
      </w:r>
      <w:ins w:id="688" w:author="Shani Tzoref" w:date="2021-05-20T14:05:00Z">
        <w:r w:rsidR="0020389B">
          <w:rPr>
            <w:rFonts w:ascii="Times New Roman" w:eastAsia="Times New Roman" w:hAnsi="Times New Roman" w:cs="Times New Roman"/>
            <w:sz w:val="24"/>
            <w:szCs w:val="24"/>
            <w:highlight w:val="yellow"/>
          </w:rPr>
          <w:t>”</w:t>
        </w:r>
      </w:ins>
      <w:r w:rsidRPr="00F90B54">
        <w:rPr>
          <w:rFonts w:ascii="Times New Roman" w:eastAsia="Times New Roman" w:hAnsi="Times New Roman" w:cs="Times New Roman"/>
          <w:sz w:val="24"/>
          <w:szCs w:val="24"/>
          <w:highlight w:val="yellow"/>
        </w:rPr>
        <w:t xml:space="preserve"> </w:t>
      </w:r>
      <w:r w:rsidRPr="00F90B54">
        <w:rPr>
          <w:rFonts w:ascii="Times New Roman" w:eastAsia="Times New Roman" w:hAnsi="Times New Roman" w:cs="Times New Roman"/>
          <w:i/>
          <w:iCs/>
          <w:sz w:val="24"/>
          <w:szCs w:val="24"/>
          <w:highlight w:val="yellow"/>
        </w:rPr>
        <w:t>Social Theory and Practice</w:t>
      </w:r>
      <w:r w:rsidRPr="00F90B54">
        <w:rPr>
          <w:rFonts w:ascii="Times New Roman" w:eastAsia="Times New Roman" w:hAnsi="Times New Roman" w:cs="Times New Roman"/>
          <w:sz w:val="24"/>
          <w:szCs w:val="24"/>
          <w:highlight w:val="yellow"/>
        </w:rPr>
        <w:t xml:space="preserve"> 2.4</w:t>
      </w:r>
      <w:ins w:id="689" w:author="Shani Tzoref" w:date="2021-05-21T13:50:00Z">
        <w:r w:rsidR="008505CB">
          <w:rPr>
            <w:rFonts w:ascii="Times New Roman" w:eastAsia="Times New Roman" w:hAnsi="Times New Roman" w:cs="Times New Roman"/>
            <w:sz w:val="24"/>
            <w:szCs w:val="24"/>
            <w:highlight w:val="yellow"/>
          </w:rPr>
          <w:t xml:space="preserve"> (</w:t>
        </w:r>
      </w:ins>
      <w:commentRangeStart w:id="690"/>
      <w:del w:id="691" w:author="Shani Tzoref" w:date="2021-05-21T13:50:00Z">
        <w:r w:rsidRPr="00F90B54" w:rsidDel="008505CB">
          <w:rPr>
            <w:rFonts w:ascii="Times New Roman" w:eastAsia="Times New Roman" w:hAnsi="Times New Roman" w:cs="Times New Roman"/>
            <w:sz w:val="24"/>
            <w:szCs w:val="24"/>
            <w:highlight w:val="yellow"/>
          </w:rPr>
          <w:delText xml:space="preserve">, </w:delText>
        </w:r>
      </w:del>
      <w:r w:rsidRPr="00F90B54">
        <w:rPr>
          <w:rFonts w:ascii="Times New Roman" w:eastAsia="Times New Roman" w:hAnsi="Times New Roman" w:cs="Times New Roman"/>
          <w:sz w:val="24"/>
          <w:szCs w:val="24"/>
          <w:highlight w:val="yellow"/>
        </w:rPr>
        <w:t>1973</w:t>
      </w:r>
      <w:commentRangeEnd w:id="690"/>
      <w:r w:rsidR="008505CB">
        <w:rPr>
          <w:rStyle w:val="CommentReference"/>
        </w:rPr>
        <w:commentReference w:id="690"/>
      </w:r>
      <w:ins w:id="692" w:author="Shani Tzoref" w:date="2021-05-21T13:50:00Z">
        <w:r w:rsidR="008505CB">
          <w:rPr>
            <w:rFonts w:ascii="Times New Roman" w:eastAsia="Times New Roman" w:hAnsi="Times New Roman" w:cs="Times New Roman"/>
            <w:sz w:val="24"/>
            <w:szCs w:val="24"/>
            <w:highlight w:val="yellow"/>
          </w:rPr>
          <w:t>)</w:t>
        </w:r>
        <w:proofErr w:type="gramStart"/>
        <w:r w:rsidR="008505CB">
          <w:rPr>
            <w:rFonts w:ascii="Times New Roman" w:eastAsia="Times New Roman" w:hAnsi="Times New Roman" w:cs="Times New Roman"/>
            <w:sz w:val="24"/>
            <w:szCs w:val="24"/>
            <w:highlight w:val="yellow"/>
          </w:rPr>
          <w:t xml:space="preserve">: </w:t>
        </w:r>
      </w:ins>
      <w:r w:rsidRPr="00F90B54">
        <w:rPr>
          <w:rFonts w:ascii="Times New Roman" w:eastAsia="Times New Roman" w:hAnsi="Times New Roman" w:cs="Times New Roman"/>
          <w:sz w:val="24"/>
          <w:szCs w:val="24"/>
          <w:highlight w:val="yellow"/>
        </w:rPr>
        <w:t>.</w:t>
      </w:r>
      <w:proofErr w:type="gramEnd"/>
    </w:p>
    <w:p w14:paraId="69859DF6" w14:textId="77777777"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693" w:author="Shani Tzoref" w:date="2021-05-21T11:10:00Z">
          <w:pPr>
            <w:bidi w:val="0"/>
            <w:spacing w:after="0" w:line="480" w:lineRule="auto"/>
          </w:pPr>
        </w:pPrChange>
      </w:pPr>
      <w:r w:rsidRPr="00F90B54">
        <w:rPr>
          <w:rFonts w:ascii="Times New Roman" w:eastAsia="Times New Roman" w:hAnsi="Times New Roman" w:cs="Times New Roman"/>
          <w:sz w:val="24"/>
          <w:szCs w:val="24"/>
          <w:highlight w:val="yellow"/>
        </w:rPr>
        <w:t xml:space="preserve">Jaspers, Karl. </w:t>
      </w:r>
      <w:r w:rsidRPr="00F90B54">
        <w:rPr>
          <w:rFonts w:ascii="Times New Roman" w:eastAsia="Times New Roman" w:hAnsi="Times New Roman" w:cs="Times New Roman"/>
          <w:i/>
          <w:iCs/>
          <w:sz w:val="24"/>
          <w:szCs w:val="24"/>
          <w:highlight w:val="yellow"/>
        </w:rPr>
        <w:t>Philosophie</w:t>
      </w:r>
      <w:r w:rsidRPr="00F90B54">
        <w:rPr>
          <w:rFonts w:ascii="Times New Roman" w:eastAsia="Times New Roman" w:hAnsi="Times New Roman" w:cs="Times New Roman"/>
          <w:sz w:val="24"/>
          <w:szCs w:val="24"/>
          <w:highlight w:val="yellow"/>
        </w:rPr>
        <w:t>. Berlin: Springer</w:t>
      </w:r>
      <w:del w:id="694" w:author="Shani Tzoref" w:date="2021-05-21T13:51:00Z">
        <w:r w:rsidRPr="00F90B54" w:rsidDel="008505CB">
          <w:rPr>
            <w:rFonts w:ascii="Times New Roman" w:eastAsia="Times New Roman" w:hAnsi="Times New Roman" w:cs="Times New Roman"/>
            <w:sz w:val="24"/>
            <w:szCs w:val="24"/>
            <w:highlight w:val="yellow"/>
          </w:rPr>
          <w:delText xml:space="preserve"> Verlag</w:delText>
        </w:r>
      </w:del>
      <w:r w:rsidRPr="00F90B54">
        <w:rPr>
          <w:rFonts w:ascii="Times New Roman" w:eastAsia="Times New Roman" w:hAnsi="Times New Roman" w:cs="Times New Roman"/>
          <w:sz w:val="24"/>
          <w:szCs w:val="24"/>
          <w:highlight w:val="yellow"/>
        </w:rPr>
        <w:t>, 1956</w:t>
      </w:r>
      <w:r w:rsidRPr="00F90B54">
        <w:rPr>
          <w:rFonts w:ascii="Times New Roman" w:eastAsia="Times New Roman" w:hAnsi="Times New Roman" w:cs="Times New Roman"/>
          <w:sz w:val="24"/>
          <w:szCs w:val="24"/>
        </w:rPr>
        <w:t>.</w:t>
      </w:r>
    </w:p>
    <w:p w14:paraId="4609D14A" w14:textId="63C23F3B" w:rsidR="0080710C" w:rsidRPr="00F90B54" w:rsidDel="008505CB" w:rsidRDefault="0080710C" w:rsidP="000D433E">
      <w:pPr>
        <w:bidi w:val="0"/>
        <w:spacing w:after="0" w:line="480" w:lineRule="auto"/>
        <w:ind w:hanging="720"/>
        <w:rPr>
          <w:del w:id="695" w:author="Shani Tzoref" w:date="2021-05-21T13:52:00Z"/>
          <w:rFonts w:ascii="Times New Roman" w:eastAsia="Times New Roman" w:hAnsi="Times New Roman" w:cs="Times New Roman"/>
          <w:sz w:val="24"/>
          <w:szCs w:val="24"/>
          <w:rtl/>
        </w:rPr>
        <w:pPrChange w:id="696" w:author="Shani Tzoref" w:date="2021-05-21T11:10:00Z">
          <w:pPr>
            <w:bidi w:val="0"/>
            <w:spacing w:after="0" w:line="480" w:lineRule="auto"/>
          </w:pPr>
        </w:pPrChange>
      </w:pPr>
      <w:del w:id="697" w:author="Shani Tzoref" w:date="2021-05-21T13:52:00Z">
        <w:r w:rsidRPr="00F90B54" w:rsidDel="008505CB">
          <w:rPr>
            <w:rFonts w:ascii="Times New Roman" w:eastAsia="Times New Roman" w:hAnsi="Times New Roman" w:cs="Times New Roman"/>
            <w:sz w:val="24"/>
            <w:szCs w:val="24"/>
          </w:rPr>
          <w:delText>Kathryn T Gines</w:delText>
        </w:r>
        <w:r w:rsidRPr="00F90B54" w:rsidDel="008505CB">
          <w:rPr>
            <w:rFonts w:ascii="Times New Roman" w:eastAsia="Times New Roman" w:hAnsi="Times New Roman" w:cs="Times New Roman"/>
            <w:i/>
            <w:iCs/>
            <w:sz w:val="24"/>
            <w:szCs w:val="24"/>
          </w:rPr>
          <w:delText xml:space="preserve">. Hannah Arendt and the Negro </w:delText>
        </w:r>
      </w:del>
      <w:del w:id="698" w:author="Shani Tzoref" w:date="2021-05-20T14:05:00Z">
        <w:r w:rsidRPr="00F90B54" w:rsidDel="0020389B">
          <w:rPr>
            <w:rFonts w:ascii="Times New Roman" w:eastAsia="Times New Roman" w:hAnsi="Times New Roman" w:cs="Times New Roman"/>
            <w:i/>
            <w:iCs/>
            <w:sz w:val="24"/>
            <w:szCs w:val="24"/>
          </w:rPr>
          <w:delText>q</w:delText>
        </w:r>
      </w:del>
      <w:del w:id="699" w:author="Shani Tzoref" w:date="2021-05-21T13:52:00Z">
        <w:r w:rsidRPr="00F90B54" w:rsidDel="008505CB">
          <w:rPr>
            <w:rFonts w:ascii="Times New Roman" w:eastAsia="Times New Roman" w:hAnsi="Times New Roman" w:cs="Times New Roman"/>
            <w:i/>
            <w:iCs/>
            <w:sz w:val="24"/>
            <w:szCs w:val="24"/>
          </w:rPr>
          <w:delText>uestion</w:delText>
        </w:r>
        <w:r w:rsidRPr="00F90B54" w:rsidDel="008505CB">
          <w:rPr>
            <w:rFonts w:ascii="Times New Roman" w:hAnsi="Times New Roman" w:cs="Times New Roman"/>
            <w:i/>
            <w:iCs/>
            <w:sz w:val="24"/>
            <w:szCs w:val="24"/>
          </w:rPr>
          <w:delText>.</w:delText>
        </w:r>
        <w:r w:rsidRPr="00F90B54" w:rsidDel="008505CB">
          <w:rPr>
            <w:rFonts w:ascii="Times New Roman" w:hAnsi="Times New Roman" w:cs="Times New Roman"/>
            <w:sz w:val="24"/>
            <w:szCs w:val="24"/>
          </w:rPr>
          <w:delText xml:space="preserve"> </w:delText>
        </w:r>
        <w:r w:rsidRPr="00F90B54" w:rsidDel="008505CB">
          <w:rPr>
            <w:rFonts w:ascii="Times New Roman" w:eastAsia="Times New Roman" w:hAnsi="Times New Roman" w:cs="Times New Roman"/>
            <w:sz w:val="24"/>
            <w:szCs w:val="24"/>
          </w:rPr>
          <w:delText xml:space="preserve">Bloomington, Indiana: Indiana University Press, 2014. </w:delText>
        </w:r>
      </w:del>
    </w:p>
    <w:p w14:paraId="01AEE572" w14:textId="3A80DA19" w:rsidR="0080710C" w:rsidRPr="00F90B54" w:rsidRDefault="0080710C" w:rsidP="000D433E">
      <w:pPr>
        <w:bidi w:val="0"/>
        <w:spacing w:after="0" w:line="480" w:lineRule="auto"/>
        <w:ind w:hanging="720"/>
        <w:rPr>
          <w:rFonts w:ascii="Times New Roman" w:eastAsia="Times New Roman" w:hAnsi="Times New Roman" w:cs="Times New Roman"/>
          <w:sz w:val="24"/>
          <w:szCs w:val="24"/>
          <w:rtl/>
        </w:rPr>
        <w:pPrChange w:id="700" w:author="Shani Tzoref" w:date="2021-05-21T11:10:00Z">
          <w:pPr>
            <w:bidi w:val="0"/>
            <w:spacing w:after="0" w:line="480" w:lineRule="auto"/>
          </w:pPr>
        </w:pPrChange>
      </w:pPr>
      <w:proofErr w:type="spellStart"/>
      <w:r w:rsidRPr="00F90B54">
        <w:rPr>
          <w:rFonts w:ascii="Times New Roman" w:eastAsia="Times New Roman" w:hAnsi="Times New Roman" w:cs="Times New Roman"/>
          <w:sz w:val="24"/>
          <w:szCs w:val="24"/>
        </w:rPr>
        <w:t>Kateb</w:t>
      </w:r>
      <w:proofErr w:type="spellEnd"/>
      <w:r w:rsidRPr="00F90B54">
        <w:rPr>
          <w:rFonts w:ascii="Times New Roman" w:eastAsia="Times New Roman" w:hAnsi="Times New Roman" w:cs="Times New Roman"/>
          <w:sz w:val="24"/>
          <w:szCs w:val="24"/>
        </w:rPr>
        <w:t xml:space="preserve">, George. </w:t>
      </w:r>
      <w:r w:rsidRPr="00F90B54">
        <w:rPr>
          <w:rFonts w:ascii="Times New Roman" w:eastAsia="Times New Roman" w:hAnsi="Times New Roman" w:cs="Times New Roman"/>
          <w:i/>
          <w:iCs/>
          <w:sz w:val="24"/>
          <w:szCs w:val="24"/>
        </w:rPr>
        <w:t xml:space="preserve">Hannah Arendt, </w:t>
      </w:r>
      <w:ins w:id="701" w:author="Shani Tzoref" w:date="2021-05-20T14:05:00Z">
        <w:r w:rsidR="0020389B">
          <w:rPr>
            <w:rFonts w:ascii="Times New Roman" w:eastAsia="Times New Roman" w:hAnsi="Times New Roman" w:cs="Times New Roman"/>
            <w:i/>
            <w:iCs/>
            <w:sz w:val="24"/>
            <w:szCs w:val="24"/>
          </w:rPr>
          <w:t>P</w:t>
        </w:r>
      </w:ins>
      <w:del w:id="702" w:author="Shani Tzoref" w:date="2021-05-20T14:05:00Z">
        <w:r w:rsidRPr="00F90B54" w:rsidDel="0020389B">
          <w:rPr>
            <w:rFonts w:ascii="Times New Roman" w:eastAsia="Times New Roman" w:hAnsi="Times New Roman" w:cs="Times New Roman"/>
            <w:i/>
            <w:iCs/>
            <w:sz w:val="24"/>
            <w:szCs w:val="24"/>
          </w:rPr>
          <w:delText>p</w:delText>
        </w:r>
      </w:del>
      <w:r w:rsidRPr="00F90B54">
        <w:rPr>
          <w:rFonts w:ascii="Times New Roman" w:eastAsia="Times New Roman" w:hAnsi="Times New Roman" w:cs="Times New Roman"/>
          <w:i/>
          <w:iCs/>
          <w:sz w:val="24"/>
          <w:szCs w:val="24"/>
        </w:rPr>
        <w:t xml:space="preserve">olitics, </w:t>
      </w:r>
      <w:ins w:id="703" w:author="Shani Tzoref" w:date="2021-05-20T14:05:00Z">
        <w:r w:rsidR="0020389B">
          <w:rPr>
            <w:rFonts w:ascii="Times New Roman" w:eastAsia="Times New Roman" w:hAnsi="Times New Roman" w:cs="Times New Roman"/>
            <w:i/>
            <w:iCs/>
            <w:sz w:val="24"/>
            <w:szCs w:val="24"/>
          </w:rPr>
          <w:t>C</w:t>
        </w:r>
      </w:ins>
      <w:del w:id="704" w:author="Shani Tzoref" w:date="2021-05-20T14:05:00Z">
        <w:r w:rsidRPr="00F90B54" w:rsidDel="0020389B">
          <w:rPr>
            <w:rFonts w:ascii="Times New Roman" w:eastAsia="Times New Roman" w:hAnsi="Times New Roman" w:cs="Times New Roman"/>
            <w:i/>
            <w:iCs/>
            <w:sz w:val="24"/>
            <w:szCs w:val="24"/>
          </w:rPr>
          <w:delText>c</w:delText>
        </w:r>
      </w:del>
      <w:r w:rsidRPr="00F90B54">
        <w:rPr>
          <w:rFonts w:ascii="Times New Roman" w:eastAsia="Times New Roman" w:hAnsi="Times New Roman" w:cs="Times New Roman"/>
          <w:i/>
          <w:iCs/>
          <w:sz w:val="24"/>
          <w:szCs w:val="24"/>
        </w:rPr>
        <w:t xml:space="preserve">onscience, </w:t>
      </w:r>
      <w:ins w:id="705" w:author="Shani Tzoref" w:date="2021-05-20T14:05:00Z">
        <w:r w:rsidR="0020389B">
          <w:rPr>
            <w:rFonts w:ascii="Times New Roman" w:eastAsia="Times New Roman" w:hAnsi="Times New Roman" w:cs="Times New Roman"/>
            <w:i/>
            <w:iCs/>
            <w:sz w:val="24"/>
            <w:szCs w:val="24"/>
          </w:rPr>
          <w:t>E</w:t>
        </w:r>
      </w:ins>
      <w:del w:id="706" w:author="Shani Tzoref" w:date="2021-05-20T14:05:00Z">
        <w:r w:rsidRPr="00F90B54" w:rsidDel="0020389B">
          <w:rPr>
            <w:rFonts w:ascii="Times New Roman" w:eastAsia="Times New Roman" w:hAnsi="Times New Roman" w:cs="Times New Roman"/>
            <w:i/>
            <w:iCs/>
            <w:sz w:val="24"/>
            <w:szCs w:val="24"/>
          </w:rPr>
          <w:delText>e</w:delText>
        </w:r>
      </w:del>
      <w:r w:rsidRPr="00F90B54">
        <w:rPr>
          <w:rFonts w:ascii="Times New Roman" w:eastAsia="Times New Roman" w:hAnsi="Times New Roman" w:cs="Times New Roman"/>
          <w:i/>
          <w:iCs/>
          <w:sz w:val="24"/>
          <w:szCs w:val="24"/>
        </w:rPr>
        <w:t>vil.</w:t>
      </w:r>
      <w:r w:rsidRPr="00F90B54">
        <w:rPr>
          <w:rFonts w:ascii="Times New Roman" w:hAnsi="Times New Roman" w:cs="Times New Roman"/>
          <w:sz w:val="24"/>
          <w:szCs w:val="24"/>
        </w:rPr>
        <w:t xml:space="preserve"> </w:t>
      </w:r>
      <w:r w:rsidRPr="00F90B54">
        <w:rPr>
          <w:rFonts w:ascii="Times New Roman" w:eastAsia="Times New Roman" w:hAnsi="Times New Roman" w:cs="Times New Roman"/>
          <w:sz w:val="24"/>
          <w:szCs w:val="24"/>
        </w:rPr>
        <w:t xml:space="preserve">Totowa, N.J.: Rowman &amp; </w:t>
      </w:r>
      <w:proofErr w:type="spellStart"/>
      <w:r w:rsidRPr="00F90B54">
        <w:rPr>
          <w:rFonts w:ascii="Times New Roman" w:eastAsia="Times New Roman" w:hAnsi="Times New Roman" w:cs="Times New Roman"/>
          <w:sz w:val="24"/>
          <w:szCs w:val="24"/>
        </w:rPr>
        <w:t>Allanheld</w:t>
      </w:r>
      <w:proofErr w:type="spellEnd"/>
      <w:r w:rsidRPr="00F90B54">
        <w:rPr>
          <w:rFonts w:ascii="Times New Roman" w:eastAsia="Times New Roman" w:hAnsi="Times New Roman" w:cs="Times New Roman"/>
          <w:sz w:val="24"/>
          <w:szCs w:val="24"/>
        </w:rPr>
        <w:t>, 1983.</w:t>
      </w:r>
    </w:p>
    <w:p w14:paraId="2DA4E68F" w14:textId="55AC2518" w:rsidR="0080710C" w:rsidRPr="00F90B54" w:rsidRDefault="0080710C" w:rsidP="000D433E">
      <w:pPr>
        <w:bidi w:val="0"/>
        <w:spacing w:after="0" w:line="480" w:lineRule="auto"/>
        <w:ind w:hanging="720"/>
        <w:rPr>
          <w:rFonts w:ascii="Times New Roman" w:eastAsia="Times New Roman" w:hAnsi="Times New Roman" w:cs="Times New Roman"/>
          <w:sz w:val="24"/>
          <w:szCs w:val="24"/>
          <w:rtl/>
        </w:rPr>
        <w:pPrChange w:id="707" w:author="Shani Tzoref" w:date="2021-05-21T11:10:00Z">
          <w:pPr>
            <w:bidi w:val="0"/>
            <w:spacing w:after="0" w:line="480" w:lineRule="auto"/>
          </w:pPr>
        </w:pPrChange>
      </w:pPr>
      <w:r w:rsidRPr="00F90B54">
        <w:rPr>
          <w:rFonts w:ascii="Times New Roman" w:eastAsia="Times New Roman" w:hAnsi="Times New Roman" w:cs="Times New Roman"/>
          <w:sz w:val="24"/>
          <w:szCs w:val="24"/>
        </w:rPr>
        <w:t xml:space="preserve">King, Richard H. </w:t>
      </w:r>
      <w:ins w:id="708" w:author="Shani Tzoref" w:date="2021-05-20T14:05:00Z">
        <w:r w:rsidR="0020389B">
          <w:rPr>
            <w:rFonts w:ascii="Times New Roman" w:eastAsia="Times New Roman" w:hAnsi="Times New Roman" w:cs="Times New Roman"/>
            <w:sz w:val="24"/>
            <w:szCs w:val="24"/>
          </w:rPr>
          <w:t>“</w:t>
        </w:r>
      </w:ins>
      <w:del w:id="709" w:author="Shani Tzoref" w:date="2021-05-20T14:05:00Z">
        <w:r w:rsidRPr="00F90B54" w:rsidDel="0020389B">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Hannah Arendt and the Concept of Revolution in the 1960s.</w:t>
      </w:r>
      <w:ins w:id="710" w:author="Shani Tzoref" w:date="2021-05-20T14:05:00Z">
        <w:r w:rsidR="0020389B">
          <w:rPr>
            <w:rFonts w:ascii="Times New Roman" w:eastAsia="Times New Roman" w:hAnsi="Times New Roman" w:cs="Times New Roman"/>
            <w:sz w:val="24"/>
            <w:szCs w:val="24"/>
          </w:rPr>
          <w:t>”</w:t>
        </w:r>
      </w:ins>
      <w:del w:id="711" w:author="Shani Tzoref" w:date="2021-05-20T14:05:00Z">
        <w:r w:rsidRPr="00F90B54" w:rsidDel="0020389B">
          <w:rPr>
            <w:rFonts w:ascii="Times New Roman" w:eastAsia="Times New Roman" w:hAnsi="Times New Roman" w:cs="Times New Roman"/>
            <w:sz w:val="24"/>
            <w:szCs w:val="24"/>
          </w:rPr>
          <w:delText>"</w:delText>
        </w:r>
      </w:del>
      <w:r w:rsidRPr="00F90B54">
        <w:rPr>
          <w:rFonts w:ascii="Times New Roman" w:hAnsi="Times New Roman" w:cs="Times New Roman"/>
          <w:sz w:val="24"/>
          <w:szCs w:val="24"/>
        </w:rPr>
        <w:t xml:space="preserve"> </w:t>
      </w:r>
      <w:r w:rsidRPr="00F90B54">
        <w:rPr>
          <w:rFonts w:ascii="Times New Roman" w:eastAsia="Times New Roman" w:hAnsi="Times New Roman" w:cs="Times New Roman"/>
          <w:i/>
          <w:iCs/>
          <w:sz w:val="24"/>
          <w:szCs w:val="24"/>
        </w:rPr>
        <w:t>New Formations</w:t>
      </w:r>
      <w:r w:rsidRPr="00F90B54">
        <w:rPr>
          <w:rFonts w:ascii="Times New Roman" w:eastAsia="Times New Roman" w:hAnsi="Times New Roman" w:cs="Times New Roman"/>
          <w:sz w:val="24"/>
          <w:szCs w:val="24"/>
        </w:rPr>
        <w:t xml:space="preserve"> 71</w:t>
      </w:r>
      <w:r w:rsidRPr="00F90B54">
        <w:rPr>
          <w:rFonts w:ascii="Times New Roman" w:eastAsia="Times New Roman" w:hAnsi="Times New Roman" w:cs="Times New Roman"/>
          <w:i/>
          <w:iCs/>
          <w:sz w:val="24"/>
          <w:szCs w:val="24"/>
        </w:rPr>
        <w:t xml:space="preserve">, </w:t>
      </w:r>
      <w:r w:rsidRPr="00F90B54">
        <w:rPr>
          <w:rFonts w:ascii="Times New Roman" w:eastAsia="Times New Roman" w:hAnsi="Times New Roman" w:cs="Times New Roman"/>
          <w:sz w:val="24"/>
          <w:szCs w:val="24"/>
        </w:rPr>
        <w:t>2011.</w:t>
      </w:r>
      <w:r w:rsidRPr="00F90B54">
        <w:rPr>
          <w:rFonts w:ascii="Times New Roman" w:hAnsi="Times New Roman" w:cs="Times New Roman"/>
          <w:sz w:val="24"/>
          <w:szCs w:val="24"/>
        </w:rPr>
        <w:t xml:space="preserve"> </w:t>
      </w:r>
    </w:p>
    <w:p w14:paraId="2A2DD2DF" w14:textId="77777777" w:rsidR="0080710C" w:rsidRPr="00F90B54" w:rsidRDefault="0080710C" w:rsidP="000D433E">
      <w:pPr>
        <w:bidi w:val="0"/>
        <w:spacing w:after="0" w:line="480" w:lineRule="auto"/>
        <w:ind w:hanging="720"/>
        <w:rPr>
          <w:rFonts w:ascii="Times New Roman" w:eastAsia="Times New Roman" w:hAnsi="Times New Roman" w:cs="Times New Roman"/>
          <w:sz w:val="24"/>
          <w:szCs w:val="24"/>
          <w:rtl/>
        </w:rPr>
        <w:pPrChange w:id="712" w:author="Shani Tzoref" w:date="2021-05-21T11:10:00Z">
          <w:pPr>
            <w:bidi w:val="0"/>
            <w:spacing w:after="0" w:line="480" w:lineRule="auto"/>
          </w:pPr>
        </w:pPrChange>
      </w:pPr>
      <w:r w:rsidRPr="00F90B54">
        <w:rPr>
          <w:rFonts w:ascii="Times New Roman" w:eastAsia="Times New Roman" w:hAnsi="Times New Roman" w:cs="Times New Roman"/>
          <w:sz w:val="24"/>
          <w:szCs w:val="24"/>
        </w:rPr>
        <w:t xml:space="preserve">King, Richard H. </w:t>
      </w:r>
      <w:proofErr w:type="gramStart"/>
      <w:r w:rsidRPr="00F90B54">
        <w:rPr>
          <w:rFonts w:ascii="Times New Roman" w:eastAsia="Times New Roman" w:hAnsi="Times New Roman" w:cs="Times New Roman"/>
          <w:i/>
          <w:iCs/>
          <w:sz w:val="24"/>
          <w:szCs w:val="24"/>
        </w:rPr>
        <w:t>Arendt</w:t>
      </w:r>
      <w:proofErr w:type="gramEnd"/>
      <w:r w:rsidRPr="00F90B54">
        <w:rPr>
          <w:rFonts w:ascii="Times New Roman" w:eastAsia="Times New Roman" w:hAnsi="Times New Roman" w:cs="Times New Roman"/>
          <w:i/>
          <w:iCs/>
          <w:sz w:val="24"/>
          <w:szCs w:val="24"/>
        </w:rPr>
        <w:t xml:space="preserve"> and America.</w:t>
      </w:r>
      <w:r w:rsidRPr="00F90B54">
        <w:rPr>
          <w:rFonts w:ascii="Times New Roman" w:eastAsia="Times New Roman" w:hAnsi="Times New Roman" w:cs="Times New Roman"/>
          <w:sz w:val="24"/>
          <w:szCs w:val="24"/>
        </w:rPr>
        <w:t xml:space="preserve"> Chicago: University of Chicago Press, 2015.</w:t>
      </w:r>
    </w:p>
    <w:p w14:paraId="3AFF741A" w14:textId="77777777" w:rsidR="0080710C" w:rsidRPr="00F90B54" w:rsidRDefault="0080710C" w:rsidP="000D433E">
      <w:pPr>
        <w:bidi w:val="0"/>
        <w:spacing w:after="0" w:line="480" w:lineRule="auto"/>
        <w:ind w:hanging="720"/>
        <w:rPr>
          <w:rFonts w:ascii="Times New Roman" w:hAnsi="Times New Roman" w:cs="Times New Roman"/>
          <w:color w:val="222222"/>
          <w:sz w:val="24"/>
          <w:szCs w:val="24"/>
          <w:shd w:val="clear" w:color="auto" w:fill="FFFFFF"/>
        </w:rPr>
        <w:pPrChange w:id="713" w:author="Shani Tzoref" w:date="2021-05-21T11:10:00Z">
          <w:pPr>
            <w:bidi w:val="0"/>
            <w:spacing w:after="0" w:line="480" w:lineRule="auto"/>
          </w:pPr>
        </w:pPrChange>
      </w:pPr>
      <w:r w:rsidRPr="00F90B54">
        <w:rPr>
          <w:rFonts w:ascii="Times New Roman" w:hAnsi="Times New Roman" w:cs="Times New Roman"/>
          <w:color w:val="222222"/>
          <w:sz w:val="24"/>
          <w:szCs w:val="24"/>
          <w:shd w:val="clear" w:color="auto" w:fill="FFFFFF"/>
          <w:rtl/>
        </w:rPr>
        <w:t>‏</w:t>
      </w:r>
      <w:proofErr w:type="spellStart"/>
      <w:r w:rsidRPr="00F90B54">
        <w:rPr>
          <w:rFonts w:ascii="Times New Roman" w:hAnsi="Times New Roman" w:cs="Times New Roman"/>
          <w:color w:val="222222"/>
          <w:sz w:val="24"/>
          <w:szCs w:val="24"/>
          <w:shd w:val="clear" w:color="auto" w:fill="FFFFFF"/>
        </w:rPr>
        <w:t>Kirkbright</w:t>
      </w:r>
      <w:proofErr w:type="spellEnd"/>
      <w:r w:rsidRPr="00F90B54">
        <w:rPr>
          <w:rFonts w:ascii="Times New Roman" w:hAnsi="Times New Roman" w:cs="Times New Roman"/>
          <w:color w:val="222222"/>
          <w:sz w:val="24"/>
          <w:szCs w:val="24"/>
          <w:shd w:val="clear" w:color="auto" w:fill="FFFFFF"/>
        </w:rPr>
        <w:t>, Suzanne</w:t>
      </w:r>
      <w:r w:rsidRPr="00F90B54">
        <w:rPr>
          <w:rFonts w:ascii="Times New Roman" w:hAnsi="Times New Roman" w:cs="Times New Roman"/>
          <w:i/>
          <w:iCs/>
          <w:color w:val="222222"/>
          <w:sz w:val="24"/>
          <w:szCs w:val="24"/>
          <w:shd w:val="clear" w:color="auto" w:fill="FFFFFF"/>
        </w:rPr>
        <w:t>. Karl Jaspers: A Biography: Navigations in Truth</w:t>
      </w:r>
      <w:r w:rsidRPr="00F90B54">
        <w:rPr>
          <w:rFonts w:ascii="Times New Roman" w:hAnsi="Times New Roman" w:cs="Times New Roman"/>
          <w:color w:val="222222"/>
          <w:sz w:val="24"/>
          <w:szCs w:val="24"/>
          <w:shd w:val="clear" w:color="auto" w:fill="FFFFFF"/>
        </w:rPr>
        <w:t>. New Haven: Yale University Press, 2004.</w:t>
      </w:r>
    </w:p>
    <w:p w14:paraId="7515E109" w14:textId="518132A9" w:rsidR="0080710C" w:rsidRPr="00F90B54" w:rsidRDefault="0080710C" w:rsidP="000D433E">
      <w:pPr>
        <w:bidi w:val="0"/>
        <w:spacing w:after="0" w:line="480" w:lineRule="auto"/>
        <w:ind w:hanging="720"/>
        <w:rPr>
          <w:rFonts w:ascii="Times New Roman" w:hAnsi="Times New Roman" w:cs="Times New Roman"/>
          <w:color w:val="222222"/>
          <w:sz w:val="24"/>
          <w:szCs w:val="24"/>
          <w:shd w:val="clear" w:color="auto" w:fill="FFFFFF"/>
        </w:rPr>
        <w:pPrChange w:id="714" w:author="Shani Tzoref" w:date="2021-05-21T11:10:00Z">
          <w:pPr>
            <w:bidi w:val="0"/>
            <w:spacing w:after="0" w:line="480" w:lineRule="auto"/>
          </w:pPr>
        </w:pPrChange>
      </w:pPr>
      <w:proofErr w:type="spellStart"/>
      <w:r w:rsidRPr="00F90B54">
        <w:rPr>
          <w:rFonts w:ascii="Times New Roman" w:eastAsia="Times New Roman" w:hAnsi="Times New Roman" w:cs="Times New Roman"/>
          <w:sz w:val="24"/>
          <w:szCs w:val="24"/>
        </w:rPr>
        <w:lastRenderedPageBreak/>
        <w:t>Klusmeyer</w:t>
      </w:r>
      <w:proofErr w:type="spellEnd"/>
      <w:r w:rsidRPr="00F90B54">
        <w:rPr>
          <w:rFonts w:ascii="Times New Roman" w:eastAsia="Times New Roman" w:hAnsi="Times New Roman" w:cs="Times New Roman"/>
          <w:sz w:val="24"/>
          <w:szCs w:val="24"/>
        </w:rPr>
        <w:t xml:space="preserve">, Douglas. </w:t>
      </w:r>
      <w:ins w:id="715" w:author="Shani Tzoref" w:date="2021-05-20T14:05:00Z">
        <w:r w:rsidR="0020389B">
          <w:rPr>
            <w:rFonts w:ascii="Times New Roman" w:eastAsia="Times New Roman" w:hAnsi="Times New Roman" w:cs="Times New Roman"/>
            <w:sz w:val="24"/>
            <w:szCs w:val="24"/>
          </w:rPr>
          <w:t>“</w:t>
        </w:r>
      </w:ins>
      <w:del w:id="716" w:author="Shani Tzoref" w:date="2021-05-20T14:05:00Z">
        <w:r w:rsidRPr="00F90B54" w:rsidDel="0020389B">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Hannah Arendt’s Case for Federalism.</w:t>
      </w:r>
      <w:ins w:id="717" w:author="Shani Tzoref" w:date="2021-05-20T14:05:00Z">
        <w:r w:rsidR="0020389B">
          <w:rPr>
            <w:rFonts w:ascii="Times New Roman" w:eastAsia="Times New Roman" w:hAnsi="Times New Roman" w:cs="Times New Roman"/>
            <w:sz w:val="24"/>
            <w:szCs w:val="24"/>
          </w:rPr>
          <w:t>”</w:t>
        </w:r>
      </w:ins>
      <w:del w:id="718" w:author="Shani Tzoref" w:date="2021-05-20T14:05:00Z">
        <w:r w:rsidRPr="00F90B54" w:rsidDel="0020389B">
          <w:rPr>
            <w:rFonts w:ascii="Times New Roman" w:eastAsia="Times New Roman" w:hAnsi="Times New Roman" w:cs="Times New Roman"/>
            <w:sz w:val="24"/>
            <w:szCs w:val="24"/>
          </w:rPr>
          <w:delText>"</w:delText>
        </w:r>
      </w:del>
      <w:r w:rsidRPr="00F90B54">
        <w:rPr>
          <w:rFonts w:ascii="Times New Roman" w:hAnsi="Times New Roman" w:cs="Times New Roman"/>
          <w:sz w:val="24"/>
          <w:szCs w:val="24"/>
        </w:rPr>
        <w:t xml:space="preserve"> </w:t>
      </w:r>
      <w:r w:rsidRPr="00F90B54">
        <w:rPr>
          <w:rFonts w:ascii="Times New Roman" w:eastAsia="Times New Roman" w:hAnsi="Times New Roman" w:cs="Times New Roman"/>
          <w:i/>
          <w:iCs/>
          <w:sz w:val="24"/>
          <w:szCs w:val="24"/>
        </w:rPr>
        <w:t>Publius: The Journal of Federalism</w:t>
      </w:r>
      <w:r w:rsidRPr="00F90B54">
        <w:rPr>
          <w:rFonts w:ascii="Times New Roman" w:eastAsia="Times New Roman" w:hAnsi="Times New Roman" w:cs="Times New Roman"/>
          <w:sz w:val="24"/>
          <w:szCs w:val="24"/>
        </w:rPr>
        <w:t xml:space="preserve"> 40</w:t>
      </w:r>
      <w:r w:rsidR="00BF2C73">
        <w:rPr>
          <w:rFonts w:ascii="Times New Roman" w:eastAsia="Times New Roman" w:hAnsi="Times New Roman" w:cs="Times New Roman"/>
          <w:sz w:val="24"/>
          <w:szCs w:val="24"/>
        </w:rPr>
        <w:t xml:space="preserve"> (</w:t>
      </w:r>
      <w:commentRangeStart w:id="719"/>
      <w:r w:rsidRPr="00F90B54">
        <w:rPr>
          <w:rFonts w:ascii="Times New Roman" w:eastAsia="Times New Roman" w:hAnsi="Times New Roman" w:cs="Times New Roman"/>
          <w:sz w:val="24"/>
          <w:szCs w:val="24"/>
        </w:rPr>
        <w:t>2010</w:t>
      </w:r>
      <w:commentRangeEnd w:id="719"/>
      <w:r w:rsidR="00BF2C73">
        <w:rPr>
          <w:rStyle w:val="CommentReference"/>
        </w:rPr>
        <w:commentReference w:id="719"/>
      </w:r>
      <w:r w:rsidR="00BF2C73">
        <w:rPr>
          <w:rFonts w:ascii="Times New Roman" w:eastAsia="Times New Roman" w:hAnsi="Times New Roman" w:cs="Times New Roman"/>
          <w:sz w:val="24"/>
          <w:szCs w:val="24"/>
        </w:rPr>
        <w:t xml:space="preserve">): </w:t>
      </w:r>
    </w:p>
    <w:p w14:paraId="6366FD12" w14:textId="570BDF66" w:rsidR="0080710C" w:rsidRDefault="0080710C" w:rsidP="000D433E">
      <w:pPr>
        <w:bidi w:val="0"/>
        <w:spacing w:after="0" w:line="480" w:lineRule="auto"/>
        <w:ind w:hanging="720"/>
        <w:rPr>
          <w:ins w:id="720" w:author="Shani Tzoref" w:date="2021-05-21T13:04:00Z"/>
          <w:rFonts w:ascii="Times New Roman" w:eastAsia="Times New Roman" w:hAnsi="Times New Roman" w:cs="Times New Roman"/>
          <w:sz w:val="24"/>
          <w:szCs w:val="24"/>
        </w:rPr>
      </w:pPr>
      <w:proofErr w:type="spellStart"/>
      <w:r w:rsidRPr="00F90B54">
        <w:rPr>
          <w:rFonts w:ascii="Times New Roman" w:eastAsia="Times New Roman" w:hAnsi="Times New Roman" w:cs="Times New Roman"/>
          <w:sz w:val="24"/>
          <w:szCs w:val="24"/>
        </w:rPr>
        <w:t>Klusmeyer</w:t>
      </w:r>
      <w:proofErr w:type="spellEnd"/>
      <w:r w:rsidRPr="00F90B54">
        <w:rPr>
          <w:rFonts w:ascii="Times New Roman" w:eastAsia="Times New Roman" w:hAnsi="Times New Roman" w:cs="Times New Roman"/>
          <w:sz w:val="24"/>
          <w:szCs w:val="24"/>
        </w:rPr>
        <w:t xml:space="preserve">, Douglas B. </w:t>
      </w:r>
      <w:ins w:id="721" w:author="Shani Tzoref" w:date="2021-05-20T14:06:00Z">
        <w:r w:rsidR="0020389B">
          <w:rPr>
            <w:rFonts w:ascii="Times New Roman" w:eastAsia="Times New Roman" w:hAnsi="Times New Roman" w:cs="Times New Roman"/>
            <w:sz w:val="24"/>
            <w:szCs w:val="24"/>
          </w:rPr>
          <w:t>“</w:t>
        </w:r>
      </w:ins>
      <w:del w:id="722" w:author="Shani Tzoref" w:date="2021-05-20T14:06:00Z">
        <w:r w:rsidRPr="00F90B54" w:rsidDel="0020389B">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The American Republic, Executive Power and the National Security State: Hannah Arendt</w:t>
      </w:r>
      <w:ins w:id="723" w:author="Shani Tzoref" w:date="2021-05-20T14:06:00Z">
        <w:r w:rsidR="0020389B">
          <w:rPr>
            <w:rFonts w:ascii="Times New Roman" w:eastAsia="Times New Roman" w:hAnsi="Times New Roman" w:cs="Times New Roman"/>
            <w:sz w:val="24"/>
            <w:szCs w:val="24"/>
          </w:rPr>
          <w:t>’</w:t>
        </w:r>
      </w:ins>
      <w:del w:id="724" w:author="Shani Tzoref" w:date="2021-05-20T14:06:00Z">
        <w:r w:rsidRPr="00F90B54" w:rsidDel="0020389B">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s and Hans Morgenthau's Critiques of the Vietnam War</w:t>
      </w:r>
      <w:r w:rsidRPr="00F90B54">
        <w:rPr>
          <w:rFonts w:ascii="Times New Roman" w:hAnsi="Times New Roman" w:cs="Times New Roman"/>
          <w:sz w:val="24"/>
          <w:szCs w:val="24"/>
        </w:rPr>
        <w:t>.</w:t>
      </w:r>
      <w:ins w:id="725" w:author="Shani Tzoref" w:date="2021-05-20T14:06:00Z">
        <w:r w:rsidR="0020389B">
          <w:rPr>
            <w:rFonts w:ascii="Times New Roman" w:hAnsi="Times New Roman" w:cs="Times New Roman"/>
            <w:sz w:val="24"/>
            <w:szCs w:val="24"/>
          </w:rPr>
          <w:t>”</w:t>
        </w:r>
      </w:ins>
      <w:del w:id="726" w:author="Shani Tzoref" w:date="2021-05-20T14:06:00Z">
        <w:r w:rsidRPr="00F90B54" w:rsidDel="0020389B">
          <w:rPr>
            <w:rFonts w:ascii="Times New Roman" w:hAnsi="Times New Roman" w:cs="Times New Roman"/>
            <w:sz w:val="24"/>
            <w:szCs w:val="24"/>
          </w:rPr>
          <w:delText>"</w:delText>
        </w:r>
      </w:del>
      <w:r w:rsidRPr="00F90B54">
        <w:rPr>
          <w:rFonts w:ascii="Times New Roman" w:hAnsi="Times New Roman" w:cs="Times New Roman"/>
          <w:sz w:val="24"/>
          <w:szCs w:val="24"/>
        </w:rPr>
        <w:t xml:space="preserve"> </w:t>
      </w:r>
      <w:r w:rsidRPr="00F90B54">
        <w:rPr>
          <w:rFonts w:ascii="Times New Roman" w:eastAsia="Times New Roman" w:hAnsi="Times New Roman" w:cs="Times New Roman"/>
          <w:i/>
          <w:iCs/>
          <w:sz w:val="24"/>
          <w:szCs w:val="24"/>
        </w:rPr>
        <w:t>Journal of International Political Theory</w:t>
      </w:r>
      <w:r w:rsidRPr="00F90B54">
        <w:rPr>
          <w:rFonts w:ascii="Times New Roman" w:eastAsia="Times New Roman" w:hAnsi="Times New Roman" w:cs="Times New Roman"/>
          <w:sz w:val="24"/>
          <w:szCs w:val="24"/>
        </w:rPr>
        <w:t xml:space="preserve"> 7</w:t>
      </w:r>
      <w:r w:rsidR="00BF2C73">
        <w:rPr>
          <w:rFonts w:ascii="Times New Roman" w:eastAsia="Times New Roman" w:hAnsi="Times New Roman" w:cs="Times New Roman"/>
          <w:sz w:val="24"/>
          <w:szCs w:val="24"/>
        </w:rPr>
        <w:t xml:space="preserve"> (</w:t>
      </w:r>
      <w:commentRangeStart w:id="727"/>
      <w:r w:rsidRPr="00F90B54">
        <w:rPr>
          <w:rFonts w:ascii="Times New Roman" w:eastAsia="Times New Roman" w:hAnsi="Times New Roman" w:cs="Times New Roman"/>
          <w:sz w:val="24"/>
          <w:szCs w:val="24"/>
        </w:rPr>
        <w:t>2011</w:t>
      </w:r>
      <w:commentRangeEnd w:id="727"/>
      <w:r w:rsidR="00BF2C73">
        <w:rPr>
          <w:rStyle w:val="CommentReference"/>
        </w:rPr>
        <w:commentReference w:id="727"/>
      </w:r>
      <w:r w:rsidR="00BF2C73">
        <w:rPr>
          <w:rFonts w:ascii="Times New Roman" w:eastAsia="Times New Roman" w:hAnsi="Times New Roman" w:cs="Times New Roman"/>
          <w:sz w:val="24"/>
          <w:szCs w:val="24"/>
        </w:rPr>
        <w:t>)</w:t>
      </w:r>
      <w:proofErr w:type="gramStart"/>
      <w:r w:rsidR="00BF2C73">
        <w:rPr>
          <w:rFonts w:ascii="Times New Roman" w:eastAsia="Times New Roman" w:hAnsi="Times New Roman" w:cs="Times New Roman"/>
          <w:sz w:val="24"/>
          <w:szCs w:val="24"/>
        </w:rPr>
        <w:t xml:space="preserve">: </w:t>
      </w:r>
      <w:r w:rsidRPr="00F90B54">
        <w:rPr>
          <w:rFonts w:ascii="Times New Roman" w:eastAsia="Times New Roman" w:hAnsi="Times New Roman" w:cs="Times New Roman"/>
          <w:sz w:val="24"/>
          <w:szCs w:val="24"/>
        </w:rPr>
        <w:t>.</w:t>
      </w:r>
      <w:proofErr w:type="gramEnd"/>
    </w:p>
    <w:p w14:paraId="3B82858F" w14:textId="7FD0D9F4" w:rsidR="007A363C" w:rsidRPr="00F90B54" w:rsidRDefault="007A363C" w:rsidP="008505CB">
      <w:pPr>
        <w:bidi w:val="0"/>
        <w:spacing w:after="0" w:line="480" w:lineRule="auto"/>
        <w:ind w:hanging="720"/>
        <w:rPr>
          <w:rFonts w:ascii="Times New Roman" w:eastAsia="Times New Roman" w:hAnsi="Times New Roman" w:cs="Times New Roman"/>
          <w:sz w:val="24"/>
          <w:szCs w:val="24"/>
        </w:rPr>
        <w:pPrChange w:id="728" w:author="Shani Tzoref" w:date="2021-05-21T13:53:00Z">
          <w:pPr>
            <w:bidi w:val="0"/>
            <w:spacing w:after="0" w:line="480" w:lineRule="auto"/>
          </w:pPr>
        </w:pPrChange>
      </w:pPr>
      <w:ins w:id="729" w:author="Shani Tzoref" w:date="2021-05-21T13:04:00Z">
        <w:r w:rsidRPr="00F90B54">
          <w:rPr>
            <w:rFonts w:ascii="Times New Roman" w:hAnsi="Times New Roman" w:cs="Times New Roman"/>
            <w:sz w:val="24"/>
            <w:szCs w:val="24"/>
            <w:shd w:val="clear" w:color="auto" w:fill="FFFFFF"/>
          </w:rPr>
          <w:t>Kohn, Jerome</w:t>
        </w:r>
        <w:r>
          <w:rPr>
            <w:rFonts w:ascii="Times New Roman" w:hAnsi="Times New Roman" w:cs="Times New Roman"/>
            <w:sz w:val="24"/>
            <w:szCs w:val="24"/>
            <w:shd w:val="clear" w:color="auto" w:fill="FFFFFF"/>
          </w:rPr>
          <w:t>, ed</w:t>
        </w:r>
        <w:r w:rsidRPr="00F90B54">
          <w:rPr>
            <w:rFonts w:ascii="Times New Roman" w:hAnsi="Times New Roman" w:cs="Times New Roman"/>
            <w:i/>
            <w:iCs/>
            <w:sz w:val="24"/>
            <w:szCs w:val="24"/>
            <w:shd w:val="clear" w:color="auto" w:fill="FFFFFF"/>
          </w:rPr>
          <w:t xml:space="preserve">. Hannah Arendt: The </w:t>
        </w:r>
        <w:r>
          <w:rPr>
            <w:rFonts w:ascii="Times New Roman" w:hAnsi="Times New Roman" w:cs="Times New Roman"/>
            <w:i/>
            <w:iCs/>
            <w:sz w:val="24"/>
            <w:szCs w:val="24"/>
            <w:shd w:val="clear" w:color="auto" w:fill="FFFFFF"/>
          </w:rPr>
          <w:t>P</w:t>
        </w:r>
        <w:r w:rsidRPr="00F90B54">
          <w:rPr>
            <w:rFonts w:ascii="Times New Roman" w:hAnsi="Times New Roman" w:cs="Times New Roman"/>
            <w:i/>
            <w:iCs/>
            <w:sz w:val="24"/>
            <w:szCs w:val="24"/>
            <w:shd w:val="clear" w:color="auto" w:fill="FFFFFF"/>
          </w:rPr>
          <w:t xml:space="preserve">romise of </w:t>
        </w:r>
        <w:r>
          <w:rPr>
            <w:rFonts w:ascii="Times New Roman" w:hAnsi="Times New Roman" w:cs="Times New Roman"/>
            <w:i/>
            <w:iCs/>
            <w:sz w:val="24"/>
            <w:szCs w:val="24"/>
            <w:shd w:val="clear" w:color="auto" w:fill="FFFFFF"/>
          </w:rPr>
          <w:t>P</w:t>
        </w:r>
        <w:r w:rsidRPr="00F90B54">
          <w:rPr>
            <w:rFonts w:ascii="Times New Roman" w:hAnsi="Times New Roman" w:cs="Times New Roman"/>
            <w:i/>
            <w:iCs/>
            <w:sz w:val="24"/>
            <w:szCs w:val="24"/>
            <w:shd w:val="clear" w:color="auto" w:fill="FFFFFF"/>
          </w:rPr>
          <w:t>olitics.</w:t>
        </w:r>
        <w:r w:rsidRPr="00F90B54">
          <w:rPr>
            <w:rFonts w:ascii="Times New Roman" w:hAnsi="Times New Roman" w:cs="Times New Roman"/>
            <w:sz w:val="24"/>
            <w:szCs w:val="24"/>
            <w:shd w:val="clear" w:color="auto" w:fill="FFFFFF"/>
          </w:rPr>
          <w:t xml:space="preserve"> New York: </w:t>
        </w:r>
        <w:proofErr w:type="spellStart"/>
        <w:r w:rsidRPr="00F90B54">
          <w:rPr>
            <w:rFonts w:ascii="Times New Roman" w:hAnsi="Times New Roman" w:cs="Times New Roman"/>
            <w:sz w:val="24"/>
            <w:szCs w:val="24"/>
            <w:shd w:val="clear" w:color="auto" w:fill="FFFFFF"/>
          </w:rPr>
          <w:t>Schocken</w:t>
        </w:r>
        <w:proofErr w:type="spellEnd"/>
        <w:r w:rsidRPr="00F90B54">
          <w:rPr>
            <w:rFonts w:ascii="Times New Roman" w:hAnsi="Times New Roman" w:cs="Times New Roman"/>
            <w:sz w:val="24"/>
            <w:szCs w:val="24"/>
            <w:shd w:val="clear" w:color="auto" w:fill="FFFFFF"/>
          </w:rPr>
          <w:t xml:space="preserve"> Books, 2005.</w:t>
        </w:r>
      </w:ins>
    </w:p>
    <w:p w14:paraId="01077D79" w14:textId="0E89CF18" w:rsidR="0080710C" w:rsidRPr="00F90B54" w:rsidRDefault="0080710C" w:rsidP="000D433E">
      <w:pPr>
        <w:bidi w:val="0"/>
        <w:spacing w:after="0" w:line="480" w:lineRule="auto"/>
        <w:ind w:hanging="720"/>
        <w:rPr>
          <w:rFonts w:ascii="Times New Roman" w:eastAsia="Times New Roman" w:hAnsi="Times New Roman" w:cs="Times New Roman"/>
          <w:sz w:val="24"/>
          <w:szCs w:val="24"/>
          <w:rtl/>
        </w:rPr>
        <w:pPrChange w:id="730" w:author="Shani Tzoref" w:date="2021-05-21T11:10:00Z">
          <w:pPr>
            <w:bidi w:val="0"/>
            <w:spacing w:after="0" w:line="480" w:lineRule="auto"/>
          </w:pPr>
        </w:pPrChange>
      </w:pPr>
      <w:r w:rsidRPr="00F90B54">
        <w:rPr>
          <w:rFonts w:ascii="Times New Roman" w:eastAsia="Times New Roman" w:hAnsi="Times New Roman" w:cs="Times New Roman"/>
          <w:sz w:val="24"/>
          <w:szCs w:val="24"/>
        </w:rPr>
        <w:t xml:space="preserve">Koyama, Hanako. </w:t>
      </w:r>
      <w:ins w:id="731" w:author="Shani Tzoref" w:date="2021-05-20T14:06:00Z">
        <w:r w:rsidR="0020389B">
          <w:rPr>
            <w:rFonts w:ascii="Times New Roman" w:eastAsia="Times New Roman" w:hAnsi="Times New Roman" w:cs="Times New Roman"/>
            <w:sz w:val="24"/>
            <w:szCs w:val="24"/>
          </w:rPr>
          <w:t>“</w:t>
        </w:r>
      </w:ins>
      <w:del w:id="732" w:author="Shani Tzoref" w:date="2021-05-20T14:06:00Z">
        <w:r w:rsidRPr="00F90B54" w:rsidDel="0020389B">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Freedom and Power in the Thought of Hannah Arendt: Civil Disobedience and the Politics of Theatre.</w:t>
      </w:r>
      <w:ins w:id="733" w:author="Shani Tzoref" w:date="2021-05-20T14:06:00Z">
        <w:r w:rsidR="0020389B">
          <w:rPr>
            <w:rFonts w:ascii="Times New Roman" w:eastAsia="Times New Roman" w:hAnsi="Times New Roman" w:cs="Times New Roman"/>
            <w:sz w:val="24"/>
            <w:szCs w:val="24"/>
          </w:rPr>
          <w:t>”</w:t>
        </w:r>
      </w:ins>
      <w:del w:id="734" w:author="Shani Tzoref" w:date="2021-05-20T14:06:00Z">
        <w:r w:rsidRPr="00F90B54" w:rsidDel="0020389B">
          <w:rPr>
            <w:rFonts w:ascii="Times New Roman" w:eastAsia="Times New Roman" w:hAnsi="Times New Roman" w:cs="Times New Roman"/>
            <w:sz w:val="24"/>
            <w:szCs w:val="24"/>
          </w:rPr>
          <w:delText>"</w:delText>
        </w:r>
      </w:del>
      <w:r w:rsidRPr="00F90B54">
        <w:rPr>
          <w:rFonts w:ascii="Times New Roman" w:hAnsi="Times New Roman" w:cs="Times New Roman"/>
          <w:sz w:val="24"/>
          <w:szCs w:val="24"/>
        </w:rPr>
        <w:t xml:space="preserve"> </w:t>
      </w:r>
      <w:proofErr w:type="spellStart"/>
      <w:r w:rsidRPr="00F90B54">
        <w:rPr>
          <w:rFonts w:ascii="Times New Roman" w:eastAsia="Times New Roman" w:hAnsi="Times New Roman" w:cs="Times New Roman"/>
          <w:i/>
          <w:iCs/>
          <w:sz w:val="24"/>
          <w:szCs w:val="24"/>
        </w:rPr>
        <w:t>Theoria</w:t>
      </w:r>
      <w:proofErr w:type="spellEnd"/>
      <w:r w:rsidRPr="00F90B54">
        <w:rPr>
          <w:rFonts w:ascii="Times New Roman" w:eastAsia="Times New Roman" w:hAnsi="Times New Roman" w:cs="Times New Roman"/>
          <w:i/>
          <w:iCs/>
          <w:sz w:val="24"/>
          <w:szCs w:val="24"/>
        </w:rPr>
        <w:t>: A Journal of Social and Political Theory</w:t>
      </w:r>
      <w:r w:rsidRPr="00F90B54">
        <w:rPr>
          <w:rFonts w:ascii="Times New Roman" w:eastAsia="Times New Roman" w:hAnsi="Times New Roman" w:cs="Times New Roman"/>
          <w:sz w:val="24"/>
          <w:szCs w:val="24"/>
        </w:rPr>
        <w:t xml:space="preserve"> 59</w:t>
      </w:r>
      <w:ins w:id="735" w:author="Shani Tzoref" w:date="2021-05-21T13:53:00Z">
        <w:r w:rsidR="008505CB">
          <w:rPr>
            <w:rFonts w:ascii="Times New Roman" w:eastAsia="Times New Roman" w:hAnsi="Times New Roman" w:cs="Times New Roman"/>
            <w:sz w:val="24"/>
            <w:szCs w:val="24"/>
          </w:rPr>
          <w:t xml:space="preserve"> (</w:t>
        </w:r>
      </w:ins>
      <w:commentRangeStart w:id="736"/>
      <w:del w:id="737" w:author="Shani Tzoref" w:date="2021-05-21T13:53:00Z">
        <w:r w:rsidRPr="00F90B54" w:rsidDel="008505CB">
          <w:rPr>
            <w:rFonts w:ascii="Times New Roman" w:eastAsia="Times New Roman" w:hAnsi="Times New Roman" w:cs="Times New Roman"/>
            <w:sz w:val="24"/>
            <w:szCs w:val="24"/>
          </w:rPr>
          <w:delText xml:space="preserve">, </w:delText>
        </w:r>
      </w:del>
      <w:r w:rsidRPr="00F90B54">
        <w:rPr>
          <w:rFonts w:ascii="Times New Roman" w:eastAsia="Times New Roman" w:hAnsi="Times New Roman" w:cs="Times New Roman"/>
          <w:sz w:val="24"/>
          <w:szCs w:val="24"/>
        </w:rPr>
        <w:t>2012</w:t>
      </w:r>
      <w:commentRangeEnd w:id="736"/>
      <w:r w:rsidR="008505CB">
        <w:rPr>
          <w:rStyle w:val="CommentReference"/>
        </w:rPr>
        <w:commentReference w:id="736"/>
      </w:r>
      <w:ins w:id="738" w:author="Shani Tzoref" w:date="2021-05-21T13:53:00Z">
        <w:r w:rsidR="008505CB">
          <w:rPr>
            <w:rFonts w:ascii="Times New Roman" w:eastAsia="Times New Roman" w:hAnsi="Times New Roman" w:cs="Times New Roman"/>
            <w:sz w:val="24"/>
            <w:szCs w:val="24"/>
          </w:rPr>
          <w:t>)</w:t>
        </w:r>
        <w:proofErr w:type="gramStart"/>
        <w:r w:rsidR="008505CB">
          <w:rPr>
            <w:rFonts w:ascii="Times New Roman" w:eastAsia="Times New Roman" w:hAnsi="Times New Roman" w:cs="Times New Roman"/>
            <w:sz w:val="24"/>
            <w:szCs w:val="24"/>
          </w:rPr>
          <w:t xml:space="preserve">: </w:t>
        </w:r>
      </w:ins>
      <w:r w:rsidRPr="00F90B54">
        <w:rPr>
          <w:rFonts w:ascii="Times New Roman" w:eastAsia="Times New Roman" w:hAnsi="Times New Roman" w:cs="Times New Roman"/>
          <w:sz w:val="24"/>
          <w:szCs w:val="24"/>
        </w:rPr>
        <w:t>.</w:t>
      </w:r>
      <w:proofErr w:type="gramEnd"/>
      <w:r w:rsidRPr="00F90B54">
        <w:rPr>
          <w:rFonts w:ascii="Times New Roman" w:eastAsia="Times New Roman" w:hAnsi="Times New Roman" w:cs="Times New Roman"/>
          <w:sz w:val="24"/>
          <w:szCs w:val="24"/>
        </w:rPr>
        <w:t xml:space="preserve"> </w:t>
      </w:r>
    </w:p>
    <w:p w14:paraId="17654DF2" w14:textId="08D9AE44" w:rsidR="0080710C" w:rsidRPr="00F90B54" w:rsidRDefault="0080710C" w:rsidP="000D433E">
      <w:pPr>
        <w:bidi w:val="0"/>
        <w:spacing w:after="0" w:line="480" w:lineRule="auto"/>
        <w:ind w:hanging="720"/>
        <w:rPr>
          <w:rFonts w:ascii="Times New Roman" w:eastAsia="Times New Roman" w:hAnsi="Times New Roman" w:cs="Times New Roman"/>
          <w:sz w:val="24"/>
          <w:szCs w:val="24"/>
          <w:lang w:val="de-DE"/>
        </w:rPr>
        <w:pPrChange w:id="739" w:author="Shani Tzoref" w:date="2021-05-21T11:10:00Z">
          <w:pPr>
            <w:bidi w:val="0"/>
            <w:spacing w:after="0" w:line="480" w:lineRule="auto"/>
          </w:pPr>
        </w:pPrChange>
      </w:pPr>
      <w:r w:rsidRPr="00F90B54">
        <w:rPr>
          <w:rFonts w:ascii="Times New Roman" w:eastAsia="Times New Roman" w:hAnsi="Times New Roman" w:cs="Times New Roman"/>
          <w:sz w:val="24"/>
          <w:szCs w:val="24"/>
          <w:lang w:val="de-DE"/>
        </w:rPr>
        <w:t>Kristeva, Julia</w:t>
      </w:r>
      <w:r w:rsidRPr="00F90B54">
        <w:rPr>
          <w:rFonts w:ascii="Times New Roman" w:eastAsia="Times New Roman" w:hAnsi="Times New Roman" w:cs="Times New Roman"/>
          <w:i/>
          <w:iCs/>
          <w:sz w:val="24"/>
          <w:szCs w:val="24"/>
          <w:lang w:val="de-DE"/>
        </w:rPr>
        <w:t>.</w:t>
      </w:r>
      <w:r w:rsidRPr="00F90B54">
        <w:rPr>
          <w:rFonts w:ascii="Times New Roman" w:hAnsi="Times New Roman" w:cs="Times New Roman"/>
          <w:i/>
          <w:iCs/>
          <w:sz w:val="24"/>
          <w:szCs w:val="24"/>
        </w:rPr>
        <w:t xml:space="preserve"> </w:t>
      </w:r>
      <w:r w:rsidRPr="00F90B54">
        <w:rPr>
          <w:rFonts w:ascii="Times New Roman" w:eastAsia="Times New Roman" w:hAnsi="Times New Roman" w:cs="Times New Roman"/>
          <w:i/>
          <w:iCs/>
          <w:sz w:val="24"/>
          <w:szCs w:val="24"/>
          <w:lang w:val="de-DE"/>
        </w:rPr>
        <w:t>Hannah Arendt</w:t>
      </w:r>
      <w:del w:id="740" w:author="Shani Tzoref" w:date="2021-05-21T13:53:00Z">
        <w:r w:rsidRPr="00F90B54" w:rsidDel="008505CB">
          <w:rPr>
            <w:rFonts w:ascii="Times New Roman" w:eastAsia="Times New Roman" w:hAnsi="Times New Roman" w:cs="Times New Roman"/>
            <w:i/>
            <w:iCs/>
            <w:sz w:val="24"/>
            <w:szCs w:val="24"/>
            <w:lang w:val="de-DE"/>
          </w:rPr>
          <w:delText xml:space="preserve"> </w:delText>
        </w:r>
      </w:del>
      <w:r w:rsidRPr="00F90B54">
        <w:rPr>
          <w:rFonts w:ascii="Times New Roman" w:eastAsia="Times New Roman" w:hAnsi="Times New Roman" w:cs="Times New Roman"/>
          <w:i/>
          <w:iCs/>
          <w:sz w:val="24"/>
          <w:szCs w:val="24"/>
          <w:lang w:val="de-DE"/>
        </w:rPr>
        <w:t xml:space="preserve">: </w:t>
      </w:r>
      <w:ins w:id="741" w:author="Shani Tzoref" w:date="2021-05-20T14:06:00Z">
        <w:r w:rsidR="0020389B">
          <w:rPr>
            <w:rFonts w:ascii="Times New Roman" w:eastAsia="Times New Roman" w:hAnsi="Times New Roman" w:cs="Times New Roman"/>
            <w:i/>
            <w:iCs/>
            <w:sz w:val="24"/>
            <w:szCs w:val="24"/>
            <w:lang w:val="de-DE"/>
          </w:rPr>
          <w:t>L</w:t>
        </w:r>
      </w:ins>
      <w:del w:id="742" w:author="Shani Tzoref" w:date="2021-05-20T14:06:00Z">
        <w:r w:rsidRPr="00F90B54" w:rsidDel="0020389B">
          <w:rPr>
            <w:rFonts w:ascii="Times New Roman" w:eastAsia="Times New Roman" w:hAnsi="Times New Roman" w:cs="Times New Roman"/>
            <w:i/>
            <w:iCs/>
            <w:sz w:val="24"/>
            <w:szCs w:val="24"/>
            <w:lang w:val="de-DE"/>
          </w:rPr>
          <w:delText>l</w:delText>
        </w:r>
      </w:del>
      <w:r w:rsidRPr="00F90B54">
        <w:rPr>
          <w:rFonts w:ascii="Times New Roman" w:eastAsia="Times New Roman" w:hAnsi="Times New Roman" w:cs="Times New Roman"/>
          <w:i/>
          <w:iCs/>
          <w:sz w:val="24"/>
          <w:szCs w:val="24"/>
          <w:lang w:val="de-DE"/>
        </w:rPr>
        <w:t xml:space="preserve">ife </w:t>
      </w:r>
      <w:proofErr w:type="spellStart"/>
      <w:ins w:id="743" w:author="Shani Tzoref" w:date="2021-05-21T13:54:00Z">
        <w:r w:rsidR="008505CB">
          <w:rPr>
            <w:rFonts w:ascii="Times New Roman" w:eastAsia="Times New Roman" w:hAnsi="Times New Roman" w:cs="Times New Roman"/>
            <w:i/>
            <w:iCs/>
            <w:sz w:val="24"/>
            <w:szCs w:val="24"/>
            <w:lang w:val="de-DE"/>
          </w:rPr>
          <w:t>I</w:t>
        </w:r>
      </w:ins>
      <w:del w:id="744" w:author="Shani Tzoref" w:date="2021-05-21T13:54:00Z">
        <w:r w:rsidRPr="00F90B54" w:rsidDel="008505CB">
          <w:rPr>
            <w:rFonts w:ascii="Times New Roman" w:eastAsia="Times New Roman" w:hAnsi="Times New Roman" w:cs="Times New Roman"/>
            <w:i/>
            <w:iCs/>
            <w:sz w:val="24"/>
            <w:szCs w:val="24"/>
            <w:lang w:val="de-DE"/>
          </w:rPr>
          <w:delText>i</w:delText>
        </w:r>
      </w:del>
      <w:r w:rsidRPr="00F90B54">
        <w:rPr>
          <w:rFonts w:ascii="Times New Roman" w:eastAsia="Times New Roman" w:hAnsi="Times New Roman" w:cs="Times New Roman"/>
          <w:i/>
          <w:iCs/>
          <w:sz w:val="24"/>
          <w:szCs w:val="24"/>
          <w:lang w:val="de-DE"/>
        </w:rPr>
        <w:t>s</w:t>
      </w:r>
      <w:proofErr w:type="spellEnd"/>
      <w:r w:rsidRPr="00F90B54">
        <w:rPr>
          <w:rFonts w:ascii="Times New Roman" w:eastAsia="Times New Roman" w:hAnsi="Times New Roman" w:cs="Times New Roman"/>
          <w:i/>
          <w:iCs/>
          <w:sz w:val="24"/>
          <w:szCs w:val="24"/>
          <w:lang w:val="de-DE"/>
        </w:rPr>
        <w:t xml:space="preserve"> a </w:t>
      </w:r>
      <w:ins w:id="745" w:author="Shani Tzoref" w:date="2021-05-20T14:06:00Z">
        <w:r w:rsidR="0020389B">
          <w:rPr>
            <w:rFonts w:ascii="Times New Roman" w:eastAsia="Times New Roman" w:hAnsi="Times New Roman" w:cs="Times New Roman"/>
            <w:i/>
            <w:iCs/>
            <w:sz w:val="24"/>
            <w:szCs w:val="24"/>
            <w:lang w:val="de-DE"/>
          </w:rPr>
          <w:t>N</w:t>
        </w:r>
      </w:ins>
      <w:del w:id="746" w:author="Shani Tzoref" w:date="2021-05-20T14:06:00Z">
        <w:r w:rsidRPr="00F90B54" w:rsidDel="0020389B">
          <w:rPr>
            <w:rFonts w:ascii="Times New Roman" w:eastAsia="Times New Roman" w:hAnsi="Times New Roman" w:cs="Times New Roman"/>
            <w:i/>
            <w:iCs/>
            <w:sz w:val="24"/>
            <w:szCs w:val="24"/>
            <w:lang w:val="de-DE"/>
          </w:rPr>
          <w:delText>n</w:delText>
        </w:r>
      </w:del>
      <w:r w:rsidRPr="00F90B54">
        <w:rPr>
          <w:rFonts w:ascii="Times New Roman" w:eastAsia="Times New Roman" w:hAnsi="Times New Roman" w:cs="Times New Roman"/>
          <w:i/>
          <w:iCs/>
          <w:sz w:val="24"/>
          <w:szCs w:val="24"/>
          <w:lang w:val="de-DE"/>
        </w:rPr>
        <w:t>ar</w:t>
      </w:r>
      <w:ins w:id="747" w:author="Shani Tzoref" w:date="2021-05-21T13:53:00Z">
        <w:r w:rsidR="008505CB">
          <w:rPr>
            <w:rFonts w:ascii="Times New Roman" w:eastAsia="Times New Roman" w:hAnsi="Times New Roman" w:cs="Times New Roman"/>
            <w:i/>
            <w:iCs/>
            <w:sz w:val="24"/>
            <w:szCs w:val="24"/>
            <w:lang w:val="de-DE"/>
          </w:rPr>
          <w:t>r</w:t>
        </w:r>
      </w:ins>
      <w:r w:rsidRPr="00F90B54">
        <w:rPr>
          <w:rFonts w:ascii="Times New Roman" w:eastAsia="Times New Roman" w:hAnsi="Times New Roman" w:cs="Times New Roman"/>
          <w:i/>
          <w:iCs/>
          <w:sz w:val="24"/>
          <w:szCs w:val="24"/>
          <w:lang w:val="de-DE"/>
        </w:rPr>
        <w:t>ative.</w:t>
      </w:r>
      <w:r w:rsidRPr="00F90B54">
        <w:rPr>
          <w:rFonts w:ascii="Times New Roman" w:eastAsia="Times New Roman" w:hAnsi="Times New Roman" w:cs="Times New Roman"/>
          <w:sz w:val="24"/>
          <w:szCs w:val="24"/>
          <w:lang w:val="de-DE"/>
        </w:rPr>
        <w:t xml:space="preserve"> </w:t>
      </w:r>
      <w:proofErr w:type="spellStart"/>
      <w:ins w:id="748" w:author="Shani Tzoref" w:date="2021-05-21T13:55:00Z">
        <w:r w:rsidR="008505CB">
          <w:rPr>
            <w:rFonts w:ascii="Times New Roman" w:eastAsia="Times New Roman" w:hAnsi="Times New Roman" w:cs="Times New Roman"/>
            <w:sz w:val="24"/>
            <w:szCs w:val="24"/>
            <w:lang w:val="de-DE"/>
          </w:rPr>
          <w:t>T</w:t>
        </w:r>
      </w:ins>
      <w:del w:id="749" w:author="Shani Tzoref" w:date="2021-05-21T13:55:00Z">
        <w:r w:rsidRPr="00F90B54" w:rsidDel="008505CB">
          <w:rPr>
            <w:rFonts w:ascii="Times New Roman" w:eastAsia="Times New Roman" w:hAnsi="Times New Roman" w:cs="Times New Roman"/>
            <w:sz w:val="24"/>
            <w:szCs w:val="24"/>
            <w:lang w:val="de-DE"/>
          </w:rPr>
          <w:delText>t</w:delText>
        </w:r>
      </w:del>
      <w:r w:rsidRPr="00F90B54">
        <w:rPr>
          <w:rFonts w:ascii="Times New Roman" w:eastAsia="Times New Roman" w:hAnsi="Times New Roman" w:cs="Times New Roman"/>
          <w:sz w:val="24"/>
          <w:szCs w:val="24"/>
          <w:lang w:val="de-DE"/>
        </w:rPr>
        <w:t>rans</w:t>
      </w:r>
      <w:ins w:id="750" w:author="Shani Tzoref" w:date="2021-05-21T13:55:00Z">
        <w:r w:rsidR="008505CB">
          <w:rPr>
            <w:rFonts w:ascii="Times New Roman" w:eastAsia="Times New Roman" w:hAnsi="Times New Roman" w:cs="Times New Roman"/>
            <w:sz w:val="24"/>
            <w:szCs w:val="24"/>
            <w:lang w:val="de-DE"/>
          </w:rPr>
          <w:t>lated</w:t>
        </w:r>
        <w:proofErr w:type="spellEnd"/>
        <w:r w:rsidR="008505CB">
          <w:rPr>
            <w:rFonts w:ascii="Times New Roman" w:eastAsia="Times New Roman" w:hAnsi="Times New Roman" w:cs="Times New Roman"/>
            <w:sz w:val="24"/>
            <w:szCs w:val="24"/>
            <w:lang w:val="de-DE"/>
          </w:rPr>
          <w:t xml:space="preserve"> </w:t>
        </w:r>
        <w:proofErr w:type="spellStart"/>
        <w:r w:rsidR="008505CB">
          <w:rPr>
            <w:rFonts w:ascii="Times New Roman" w:eastAsia="Times New Roman" w:hAnsi="Times New Roman" w:cs="Times New Roman"/>
            <w:sz w:val="24"/>
            <w:szCs w:val="24"/>
            <w:lang w:val="de-DE"/>
          </w:rPr>
          <w:t>by</w:t>
        </w:r>
      </w:ins>
      <w:proofErr w:type="spellEnd"/>
      <w:del w:id="751" w:author="Shani Tzoref" w:date="2021-05-21T13:55:00Z">
        <w:r w:rsidRPr="00F90B54" w:rsidDel="008505CB">
          <w:rPr>
            <w:rFonts w:ascii="Times New Roman" w:eastAsia="Times New Roman" w:hAnsi="Times New Roman" w:cs="Times New Roman"/>
            <w:sz w:val="24"/>
            <w:szCs w:val="24"/>
            <w:lang w:val="de-DE"/>
          </w:rPr>
          <w:delText>.</w:delText>
        </w:r>
      </w:del>
      <w:r w:rsidRPr="00F90B54">
        <w:rPr>
          <w:rFonts w:ascii="Times New Roman" w:eastAsia="Times New Roman" w:hAnsi="Times New Roman" w:cs="Times New Roman"/>
          <w:sz w:val="24"/>
          <w:szCs w:val="24"/>
          <w:lang w:val="de-DE"/>
        </w:rPr>
        <w:t xml:space="preserve"> </w:t>
      </w:r>
      <w:del w:id="752" w:author="Shani Tzoref" w:date="2021-05-21T13:55:00Z">
        <w:r w:rsidRPr="00F90B54" w:rsidDel="008505CB">
          <w:rPr>
            <w:rFonts w:ascii="Times New Roman" w:eastAsia="Times New Roman" w:hAnsi="Times New Roman" w:cs="Times New Roman"/>
            <w:sz w:val="24"/>
            <w:szCs w:val="24"/>
            <w:lang w:val="de-DE"/>
          </w:rPr>
          <w:delText xml:space="preserve">Collins, </w:delText>
        </w:r>
      </w:del>
      <w:r w:rsidRPr="00F90B54">
        <w:rPr>
          <w:rFonts w:ascii="Times New Roman" w:eastAsia="Times New Roman" w:hAnsi="Times New Roman" w:cs="Times New Roman"/>
          <w:sz w:val="24"/>
          <w:szCs w:val="24"/>
          <w:lang w:val="de-DE"/>
        </w:rPr>
        <w:t>Frank</w:t>
      </w:r>
      <w:ins w:id="753" w:author="Shani Tzoref" w:date="2021-05-21T13:55:00Z">
        <w:r w:rsidR="008505CB">
          <w:rPr>
            <w:rFonts w:ascii="Times New Roman" w:eastAsia="Times New Roman" w:hAnsi="Times New Roman" w:cs="Times New Roman"/>
            <w:sz w:val="24"/>
            <w:szCs w:val="24"/>
            <w:lang w:val="de-DE"/>
          </w:rPr>
          <w:t xml:space="preserve"> </w:t>
        </w:r>
        <w:r w:rsidR="008505CB" w:rsidRPr="00F90B54">
          <w:rPr>
            <w:rFonts w:ascii="Times New Roman" w:eastAsia="Times New Roman" w:hAnsi="Times New Roman" w:cs="Times New Roman"/>
            <w:sz w:val="24"/>
            <w:szCs w:val="24"/>
            <w:lang w:val="de-DE"/>
          </w:rPr>
          <w:t>Collins</w:t>
        </w:r>
      </w:ins>
      <w:r w:rsidRPr="00F90B54">
        <w:rPr>
          <w:rFonts w:ascii="Times New Roman" w:eastAsia="Times New Roman" w:hAnsi="Times New Roman" w:cs="Times New Roman"/>
          <w:sz w:val="24"/>
          <w:szCs w:val="24"/>
          <w:lang w:val="de-DE"/>
        </w:rPr>
        <w:t>.</w:t>
      </w:r>
      <w:r w:rsidRPr="00F90B54">
        <w:rPr>
          <w:rFonts w:ascii="Times New Roman" w:hAnsi="Times New Roman" w:cs="Times New Roman"/>
          <w:sz w:val="24"/>
          <w:szCs w:val="24"/>
        </w:rPr>
        <w:t xml:space="preserve"> </w:t>
      </w:r>
      <w:r w:rsidRPr="00F90B54">
        <w:rPr>
          <w:rFonts w:ascii="Times New Roman" w:eastAsia="Times New Roman" w:hAnsi="Times New Roman" w:cs="Times New Roman"/>
          <w:sz w:val="24"/>
          <w:szCs w:val="24"/>
          <w:lang w:val="de-DE"/>
        </w:rPr>
        <w:t xml:space="preserve">Toronto: University </w:t>
      </w:r>
      <w:proofErr w:type="spellStart"/>
      <w:r w:rsidRPr="00F90B54">
        <w:rPr>
          <w:rFonts w:ascii="Times New Roman" w:eastAsia="Times New Roman" w:hAnsi="Times New Roman" w:cs="Times New Roman"/>
          <w:sz w:val="24"/>
          <w:szCs w:val="24"/>
          <w:lang w:val="de-DE"/>
        </w:rPr>
        <w:t>of</w:t>
      </w:r>
      <w:proofErr w:type="spellEnd"/>
      <w:r w:rsidRPr="00F90B54">
        <w:rPr>
          <w:rFonts w:ascii="Times New Roman" w:eastAsia="Times New Roman" w:hAnsi="Times New Roman" w:cs="Times New Roman"/>
          <w:sz w:val="24"/>
          <w:szCs w:val="24"/>
          <w:lang w:val="de-DE"/>
        </w:rPr>
        <w:t xml:space="preserve"> Toronto Press, 2001.</w:t>
      </w:r>
    </w:p>
    <w:p w14:paraId="246BFF3B" w14:textId="3CA46649"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754" w:author="Shani Tzoref" w:date="2021-05-21T11:10:00Z">
          <w:pPr>
            <w:bidi w:val="0"/>
            <w:spacing w:after="0" w:line="480" w:lineRule="auto"/>
          </w:pPr>
        </w:pPrChange>
      </w:pPr>
      <w:r w:rsidRPr="00F90B54">
        <w:rPr>
          <w:rFonts w:ascii="Times New Roman" w:eastAsia="Times New Roman" w:hAnsi="Times New Roman" w:cs="Times New Roman"/>
          <w:sz w:val="24"/>
          <w:szCs w:val="24"/>
          <w:highlight w:val="yellow"/>
        </w:rPr>
        <w:t xml:space="preserve">Lederman, Shmuel. </w:t>
      </w:r>
      <w:ins w:id="755" w:author="Shani Tzoref" w:date="2021-05-20T14:06:00Z">
        <w:r w:rsidR="0020389B">
          <w:rPr>
            <w:rFonts w:ascii="Times New Roman" w:eastAsia="Times New Roman" w:hAnsi="Times New Roman" w:cs="Times New Roman"/>
            <w:sz w:val="24"/>
            <w:szCs w:val="24"/>
            <w:highlight w:val="yellow"/>
          </w:rPr>
          <w:t>“</w:t>
        </w:r>
      </w:ins>
      <w:del w:id="756" w:author="Shani Tzoref" w:date="2021-05-20T14:06:00Z">
        <w:r w:rsidRPr="00F90B54" w:rsidDel="0020389B">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 xml:space="preserve">Arendt and </w:t>
      </w:r>
      <w:proofErr w:type="spellStart"/>
      <w:r w:rsidRPr="00F90B54">
        <w:rPr>
          <w:rFonts w:ascii="Times New Roman" w:eastAsia="Times New Roman" w:hAnsi="Times New Roman" w:cs="Times New Roman"/>
          <w:sz w:val="24"/>
          <w:szCs w:val="24"/>
          <w:highlight w:val="yellow"/>
        </w:rPr>
        <w:t>Blücher</w:t>
      </w:r>
      <w:proofErr w:type="spellEnd"/>
      <w:r w:rsidRPr="00F90B54">
        <w:rPr>
          <w:rFonts w:ascii="Times New Roman" w:eastAsia="Times New Roman" w:hAnsi="Times New Roman" w:cs="Times New Roman"/>
          <w:sz w:val="24"/>
          <w:szCs w:val="24"/>
          <w:highlight w:val="yellow"/>
        </w:rPr>
        <w:t>: Reflections on Philosophy, Politics, and Democracy,</w:t>
      </w:r>
      <w:ins w:id="757" w:author="Shani Tzoref" w:date="2021-05-20T14:06:00Z">
        <w:r w:rsidR="0020389B">
          <w:rPr>
            <w:rFonts w:ascii="Times New Roman" w:eastAsia="Times New Roman" w:hAnsi="Times New Roman" w:cs="Times New Roman"/>
            <w:sz w:val="24"/>
            <w:szCs w:val="24"/>
            <w:highlight w:val="yellow"/>
          </w:rPr>
          <w:t>”</w:t>
        </w:r>
      </w:ins>
      <w:del w:id="758" w:author="Shani Tzoref" w:date="2021-05-20T14:06:00Z">
        <w:r w:rsidRPr="00F90B54" w:rsidDel="0020389B">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 xml:space="preserve"> </w:t>
      </w:r>
      <w:r w:rsidRPr="00F90B54">
        <w:rPr>
          <w:rFonts w:ascii="Times New Roman" w:eastAsia="Times New Roman" w:hAnsi="Times New Roman" w:cs="Times New Roman"/>
          <w:i/>
          <w:iCs/>
          <w:sz w:val="24"/>
          <w:szCs w:val="24"/>
          <w:highlight w:val="yellow"/>
        </w:rPr>
        <w:t>Arendt Studies</w:t>
      </w:r>
      <w:r w:rsidRPr="00F90B54">
        <w:rPr>
          <w:rFonts w:ascii="Times New Roman" w:eastAsia="Times New Roman" w:hAnsi="Times New Roman" w:cs="Times New Roman"/>
          <w:sz w:val="24"/>
          <w:szCs w:val="24"/>
          <w:highlight w:val="yellow"/>
        </w:rPr>
        <w:t xml:space="preserve"> </w:t>
      </w:r>
      <w:del w:id="759" w:author="Shani Tzoref" w:date="2021-05-21T13:55:00Z">
        <w:r w:rsidRPr="00F90B54" w:rsidDel="008505CB">
          <w:rPr>
            <w:rFonts w:ascii="Times New Roman" w:eastAsia="Times New Roman" w:hAnsi="Times New Roman" w:cs="Times New Roman"/>
            <w:sz w:val="24"/>
            <w:szCs w:val="24"/>
            <w:highlight w:val="yellow"/>
          </w:rPr>
          <w:delText>Vo</w:delText>
        </w:r>
      </w:del>
      <w:r w:rsidRPr="00F90B54">
        <w:rPr>
          <w:rFonts w:ascii="Times New Roman" w:eastAsia="Times New Roman" w:hAnsi="Times New Roman" w:cs="Times New Roman"/>
          <w:sz w:val="24"/>
          <w:szCs w:val="24"/>
          <w:highlight w:val="yellow"/>
        </w:rPr>
        <w:t>1</w:t>
      </w:r>
      <w:del w:id="760" w:author="Shani Tzoref" w:date="2021-05-21T13:55:00Z">
        <w:r w:rsidRPr="00F90B54" w:rsidDel="008505CB">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 xml:space="preserve"> </w:t>
      </w:r>
      <w:ins w:id="761" w:author="Shani Tzoref" w:date="2021-05-21T13:55:00Z">
        <w:r w:rsidR="008505CB">
          <w:rPr>
            <w:rFonts w:ascii="Times New Roman" w:eastAsia="Times New Roman" w:hAnsi="Times New Roman" w:cs="Times New Roman"/>
            <w:sz w:val="24"/>
            <w:szCs w:val="24"/>
            <w:highlight w:val="yellow"/>
          </w:rPr>
          <w:t>(</w:t>
        </w:r>
      </w:ins>
      <w:commentRangeStart w:id="762"/>
      <w:r w:rsidRPr="00F90B54">
        <w:rPr>
          <w:rFonts w:ascii="Times New Roman" w:eastAsia="Times New Roman" w:hAnsi="Times New Roman" w:cs="Times New Roman"/>
          <w:sz w:val="24"/>
          <w:szCs w:val="24"/>
          <w:highlight w:val="yellow"/>
        </w:rPr>
        <w:t>2017</w:t>
      </w:r>
      <w:commentRangeEnd w:id="762"/>
      <w:r w:rsidR="008505CB">
        <w:rPr>
          <w:rStyle w:val="CommentReference"/>
        </w:rPr>
        <w:commentReference w:id="762"/>
      </w:r>
      <w:ins w:id="763" w:author="Shani Tzoref" w:date="2021-05-21T13:55:00Z">
        <w:r w:rsidR="008505CB">
          <w:rPr>
            <w:rFonts w:ascii="Times New Roman" w:eastAsia="Times New Roman" w:hAnsi="Times New Roman" w:cs="Times New Roman"/>
            <w:sz w:val="24"/>
            <w:szCs w:val="24"/>
            <w:highlight w:val="yellow"/>
          </w:rPr>
          <w:t>)</w:t>
        </w:r>
        <w:proofErr w:type="gramStart"/>
        <w:r w:rsidR="008505CB">
          <w:rPr>
            <w:rFonts w:ascii="Times New Roman" w:eastAsia="Times New Roman" w:hAnsi="Times New Roman" w:cs="Times New Roman"/>
            <w:sz w:val="24"/>
            <w:szCs w:val="24"/>
            <w:highlight w:val="yellow"/>
          </w:rPr>
          <w:t xml:space="preserve">: </w:t>
        </w:r>
      </w:ins>
      <w:r w:rsidRPr="00F90B54">
        <w:rPr>
          <w:rFonts w:ascii="Times New Roman" w:eastAsia="Times New Roman" w:hAnsi="Times New Roman" w:cs="Times New Roman"/>
          <w:sz w:val="24"/>
          <w:szCs w:val="24"/>
          <w:highlight w:val="yellow"/>
        </w:rPr>
        <w:t>.</w:t>
      </w:r>
      <w:proofErr w:type="gramEnd"/>
    </w:p>
    <w:p w14:paraId="5E2B2FE5" w14:textId="7BD642AD"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764" w:author="Shani Tzoref" w:date="2021-05-21T11:10:00Z">
          <w:pPr>
            <w:bidi w:val="0"/>
            <w:spacing w:after="0" w:line="480" w:lineRule="auto"/>
          </w:pPr>
        </w:pPrChange>
      </w:pPr>
      <w:commentRangeStart w:id="765"/>
      <w:r w:rsidRPr="00F90B54">
        <w:rPr>
          <w:rFonts w:ascii="Times New Roman" w:hAnsi="Times New Roman" w:cs="Times New Roman"/>
          <w:color w:val="222222"/>
          <w:sz w:val="24"/>
          <w:szCs w:val="24"/>
          <w:shd w:val="clear" w:color="auto" w:fill="FFFFFF"/>
        </w:rPr>
        <w:t xml:space="preserve">Lederman, Shmuel. </w:t>
      </w:r>
      <w:ins w:id="766" w:author="Shani Tzoref" w:date="2021-05-20T14:06:00Z">
        <w:r w:rsidR="0020389B">
          <w:rPr>
            <w:rFonts w:ascii="Times New Roman" w:hAnsi="Times New Roman" w:cs="Times New Roman"/>
            <w:color w:val="222222"/>
            <w:sz w:val="24"/>
            <w:szCs w:val="24"/>
            <w:shd w:val="clear" w:color="auto" w:fill="FFFFFF"/>
          </w:rPr>
          <w:t>“</w:t>
        </w:r>
      </w:ins>
      <w:del w:id="767" w:author="Shani Tzoref" w:date="2021-05-20T14:06:00Z">
        <w:r w:rsidRPr="00F90B54" w:rsidDel="0020389B">
          <w:rPr>
            <w:rFonts w:ascii="Times New Roman" w:hAnsi="Times New Roman" w:cs="Times New Roman"/>
            <w:color w:val="222222"/>
            <w:sz w:val="24"/>
            <w:szCs w:val="24"/>
            <w:shd w:val="clear" w:color="auto" w:fill="FFFFFF"/>
          </w:rPr>
          <w:delText>"</w:delText>
        </w:r>
      </w:del>
      <w:r w:rsidRPr="00F90B54">
        <w:rPr>
          <w:rFonts w:ascii="Times New Roman" w:hAnsi="Times New Roman" w:cs="Times New Roman"/>
          <w:color w:val="222222"/>
          <w:sz w:val="24"/>
          <w:szCs w:val="24"/>
          <w:shd w:val="clear" w:color="auto" w:fill="FFFFFF"/>
        </w:rPr>
        <w:t>Forgotten Uprisings and Silent Dialogues: Hannah Arendt and the German Revolution.</w:t>
      </w:r>
      <w:ins w:id="768" w:author="Shani Tzoref" w:date="2021-05-20T14:06:00Z">
        <w:r w:rsidR="0020389B">
          <w:rPr>
            <w:rFonts w:ascii="Times New Roman" w:hAnsi="Times New Roman" w:cs="Times New Roman"/>
            <w:color w:val="222222"/>
            <w:sz w:val="24"/>
            <w:szCs w:val="24"/>
            <w:shd w:val="clear" w:color="auto" w:fill="FFFFFF"/>
          </w:rPr>
          <w:t>”</w:t>
        </w:r>
      </w:ins>
      <w:del w:id="769" w:author="Shani Tzoref" w:date="2021-05-20T14:06:00Z">
        <w:r w:rsidRPr="00F90B54" w:rsidDel="0020389B">
          <w:rPr>
            <w:rFonts w:ascii="Times New Roman" w:hAnsi="Times New Roman" w:cs="Times New Roman"/>
            <w:color w:val="222222"/>
            <w:sz w:val="24"/>
            <w:szCs w:val="24"/>
            <w:shd w:val="clear" w:color="auto" w:fill="FFFFFF"/>
          </w:rPr>
          <w:delText>"</w:delText>
        </w:r>
      </w:del>
      <w:r w:rsidRPr="00F90B54">
        <w:rPr>
          <w:rFonts w:ascii="Times New Roman" w:hAnsi="Times New Roman" w:cs="Times New Roman"/>
          <w:color w:val="222222"/>
          <w:sz w:val="24"/>
          <w:szCs w:val="24"/>
          <w:shd w:val="clear" w:color="auto" w:fill="FFFFFF"/>
        </w:rPr>
        <w:t> </w:t>
      </w:r>
      <w:r w:rsidRPr="00F90B54">
        <w:rPr>
          <w:rFonts w:ascii="Times New Roman" w:hAnsi="Times New Roman" w:cs="Times New Roman"/>
          <w:i/>
          <w:iCs/>
          <w:color w:val="222222"/>
          <w:sz w:val="24"/>
          <w:szCs w:val="24"/>
          <w:shd w:val="clear" w:color="auto" w:fill="FFFFFF"/>
        </w:rPr>
        <w:t>The German Revolution and Political Theory</w:t>
      </w:r>
      <w:r w:rsidRPr="00F90B54">
        <w:rPr>
          <w:rFonts w:ascii="Times New Roman" w:hAnsi="Times New Roman" w:cs="Times New Roman"/>
          <w:color w:val="222222"/>
          <w:sz w:val="24"/>
          <w:szCs w:val="24"/>
          <w:shd w:val="clear" w:color="auto" w:fill="FFFFFF"/>
        </w:rPr>
        <w:t>. Palgrave Macmillan, Cham, 2019.</w:t>
      </w:r>
      <w:commentRangeEnd w:id="765"/>
      <w:r w:rsidR="008505CB">
        <w:rPr>
          <w:rStyle w:val="CommentReference"/>
        </w:rPr>
        <w:commentReference w:id="765"/>
      </w:r>
    </w:p>
    <w:p w14:paraId="39D941E4" w14:textId="243DEBAA" w:rsidR="0080710C" w:rsidRPr="00F90B54" w:rsidRDefault="0080710C" w:rsidP="000D433E">
      <w:pPr>
        <w:bidi w:val="0"/>
        <w:spacing w:after="0" w:line="480" w:lineRule="auto"/>
        <w:ind w:hanging="720"/>
        <w:rPr>
          <w:rFonts w:ascii="Times New Roman" w:eastAsia="Times New Roman" w:hAnsi="Times New Roman" w:cs="Times New Roman"/>
          <w:sz w:val="24"/>
          <w:szCs w:val="24"/>
          <w:rtl/>
        </w:rPr>
        <w:pPrChange w:id="770" w:author="Shani Tzoref" w:date="2021-05-21T11:10:00Z">
          <w:pPr>
            <w:bidi w:val="0"/>
            <w:spacing w:after="0" w:line="480" w:lineRule="auto"/>
          </w:pPr>
        </w:pPrChange>
      </w:pPr>
      <w:r w:rsidRPr="00F90B54">
        <w:rPr>
          <w:rFonts w:ascii="Times New Roman" w:eastAsia="Times New Roman" w:hAnsi="Times New Roman" w:cs="Times New Roman"/>
          <w:sz w:val="24"/>
          <w:szCs w:val="24"/>
        </w:rPr>
        <w:t xml:space="preserve">Lloyd, Margie. </w:t>
      </w:r>
      <w:ins w:id="771" w:author="Shani Tzoref" w:date="2021-05-20T14:06:00Z">
        <w:r w:rsidR="0020389B">
          <w:rPr>
            <w:rFonts w:ascii="Times New Roman" w:eastAsia="Times New Roman" w:hAnsi="Times New Roman" w:cs="Times New Roman"/>
            <w:sz w:val="24"/>
            <w:szCs w:val="24"/>
          </w:rPr>
          <w:t>“</w:t>
        </w:r>
      </w:ins>
      <w:del w:id="772" w:author="Shani Tzoref" w:date="2021-05-20T14:06:00Z">
        <w:r w:rsidRPr="00F90B54" w:rsidDel="0020389B">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In Tocqueville's shadow: Hannah Arendt</w:t>
      </w:r>
      <w:ins w:id="773" w:author="Shani Tzoref" w:date="2021-05-21T13:56:00Z">
        <w:r w:rsidR="008505CB">
          <w:rPr>
            <w:rFonts w:ascii="Times New Roman" w:eastAsia="Times New Roman" w:hAnsi="Times New Roman" w:cs="Times New Roman"/>
            <w:sz w:val="24"/>
            <w:szCs w:val="24"/>
          </w:rPr>
          <w:t>’</w:t>
        </w:r>
      </w:ins>
      <w:del w:id="774" w:author="Shani Tzoref" w:date="2021-05-21T13:56:00Z">
        <w:r w:rsidRPr="00F90B54" w:rsidDel="008505CB">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 xml:space="preserve">s </w:t>
      </w:r>
      <w:ins w:id="775" w:author="Shani Tzoref" w:date="2021-05-21T13:56:00Z">
        <w:r w:rsidR="008505CB">
          <w:rPr>
            <w:rFonts w:ascii="Times New Roman" w:eastAsia="Times New Roman" w:hAnsi="Times New Roman" w:cs="Times New Roman"/>
            <w:sz w:val="24"/>
            <w:szCs w:val="24"/>
          </w:rPr>
          <w:t>L</w:t>
        </w:r>
      </w:ins>
      <w:del w:id="776" w:author="Shani Tzoref" w:date="2021-05-21T13:56:00Z">
        <w:r w:rsidRPr="00F90B54" w:rsidDel="008505CB">
          <w:rPr>
            <w:rFonts w:ascii="Times New Roman" w:eastAsia="Times New Roman" w:hAnsi="Times New Roman" w:cs="Times New Roman"/>
            <w:sz w:val="24"/>
            <w:szCs w:val="24"/>
          </w:rPr>
          <w:delText>l</w:delText>
        </w:r>
      </w:del>
      <w:r w:rsidRPr="00F90B54">
        <w:rPr>
          <w:rFonts w:ascii="Times New Roman" w:eastAsia="Times New Roman" w:hAnsi="Times New Roman" w:cs="Times New Roman"/>
          <w:sz w:val="24"/>
          <w:szCs w:val="24"/>
        </w:rPr>
        <w:t xml:space="preserve">iberal </w:t>
      </w:r>
      <w:ins w:id="777" w:author="Shani Tzoref" w:date="2021-05-21T13:56:00Z">
        <w:r w:rsidR="008505CB">
          <w:rPr>
            <w:rFonts w:ascii="Times New Roman" w:eastAsia="Times New Roman" w:hAnsi="Times New Roman" w:cs="Times New Roman"/>
            <w:sz w:val="24"/>
            <w:szCs w:val="24"/>
          </w:rPr>
          <w:t>R</w:t>
        </w:r>
      </w:ins>
      <w:del w:id="778" w:author="Shani Tzoref" w:date="2021-05-21T13:56:00Z">
        <w:r w:rsidRPr="00F90B54" w:rsidDel="008505CB">
          <w:rPr>
            <w:rFonts w:ascii="Times New Roman" w:eastAsia="Times New Roman" w:hAnsi="Times New Roman" w:cs="Times New Roman"/>
            <w:sz w:val="24"/>
            <w:szCs w:val="24"/>
          </w:rPr>
          <w:delText>r</w:delText>
        </w:r>
      </w:del>
      <w:r w:rsidRPr="00F90B54">
        <w:rPr>
          <w:rFonts w:ascii="Times New Roman" w:eastAsia="Times New Roman" w:hAnsi="Times New Roman" w:cs="Times New Roman"/>
          <w:sz w:val="24"/>
          <w:szCs w:val="24"/>
        </w:rPr>
        <w:t>epublicanism.</w:t>
      </w:r>
      <w:ins w:id="779" w:author="Shani Tzoref" w:date="2021-05-20T14:06:00Z">
        <w:r w:rsidR="0020389B">
          <w:rPr>
            <w:rFonts w:ascii="Times New Roman" w:eastAsia="Times New Roman" w:hAnsi="Times New Roman" w:cs="Times New Roman"/>
            <w:sz w:val="24"/>
            <w:szCs w:val="24"/>
          </w:rPr>
          <w:t>”</w:t>
        </w:r>
      </w:ins>
      <w:del w:id="780" w:author="Shani Tzoref" w:date="2021-05-20T14:06:00Z">
        <w:r w:rsidRPr="00F90B54" w:rsidDel="0020389B">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 xml:space="preserve"> </w:t>
      </w:r>
      <w:r w:rsidRPr="00F90B54">
        <w:rPr>
          <w:rFonts w:ascii="Times New Roman" w:eastAsia="Times New Roman" w:hAnsi="Times New Roman" w:cs="Times New Roman"/>
          <w:i/>
          <w:iCs/>
          <w:sz w:val="24"/>
          <w:szCs w:val="24"/>
        </w:rPr>
        <w:t>The Review of Politics</w:t>
      </w:r>
      <w:r w:rsidRPr="00F90B54">
        <w:rPr>
          <w:rFonts w:ascii="Times New Roman" w:eastAsia="Times New Roman" w:hAnsi="Times New Roman" w:cs="Times New Roman"/>
          <w:sz w:val="24"/>
          <w:szCs w:val="24"/>
        </w:rPr>
        <w:t xml:space="preserve"> 57</w:t>
      </w:r>
      <w:ins w:id="781" w:author="Shani Tzoref" w:date="2021-05-21T13:56:00Z">
        <w:r w:rsidR="008505CB">
          <w:rPr>
            <w:rFonts w:ascii="Times New Roman" w:eastAsia="Times New Roman" w:hAnsi="Times New Roman" w:cs="Times New Roman"/>
            <w:sz w:val="24"/>
            <w:szCs w:val="24"/>
          </w:rPr>
          <w:t xml:space="preserve"> (</w:t>
        </w:r>
      </w:ins>
      <w:commentRangeStart w:id="782"/>
      <w:del w:id="783" w:author="Shani Tzoref" w:date="2021-05-21T13:56:00Z">
        <w:r w:rsidRPr="00F90B54" w:rsidDel="008505CB">
          <w:rPr>
            <w:rFonts w:ascii="Times New Roman" w:eastAsia="Times New Roman" w:hAnsi="Times New Roman" w:cs="Times New Roman"/>
            <w:sz w:val="24"/>
            <w:szCs w:val="24"/>
          </w:rPr>
          <w:delText xml:space="preserve">, </w:delText>
        </w:r>
      </w:del>
      <w:r w:rsidRPr="00F90B54">
        <w:rPr>
          <w:rFonts w:ascii="Times New Roman" w:eastAsia="Times New Roman" w:hAnsi="Times New Roman" w:cs="Times New Roman"/>
          <w:sz w:val="24"/>
          <w:szCs w:val="24"/>
        </w:rPr>
        <w:t>1995</w:t>
      </w:r>
      <w:commentRangeEnd w:id="782"/>
      <w:r w:rsidR="008505CB">
        <w:rPr>
          <w:rStyle w:val="CommentReference"/>
        </w:rPr>
        <w:commentReference w:id="782"/>
      </w:r>
      <w:ins w:id="784" w:author="Shani Tzoref" w:date="2021-05-21T13:56:00Z">
        <w:r w:rsidR="008505CB">
          <w:rPr>
            <w:rFonts w:ascii="Times New Roman" w:eastAsia="Times New Roman" w:hAnsi="Times New Roman" w:cs="Times New Roman"/>
            <w:sz w:val="24"/>
            <w:szCs w:val="24"/>
          </w:rPr>
          <w:t>)</w:t>
        </w:r>
        <w:proofErr w:type="gramStart"/>
        <w:r w:rsidR="008505CB">
          <w:rPr>
            <w:rFonts w:ascii="Times New Roman" w:eastAsia="Times New Roman" w:hAnsi="Times New Roman" w:cs="Times New Roman"/>
            <w:sz w:val="24"/>
            <w:szCs w:val="24"/>
          </w:rPr>
          <w:t xml:space="preserve">: </w:t>
        </w:r>
      </w:ins>
      <w:r w:rsidRPr="00F90B54">
        <w:rPr>
          <w:rFonts w:ascii="Times New Roman" w:eastAsia="Times New Roman" w:hAnsi="Times New Roman" w:cs="Times New Roman"/>
          <w:sz w:val="24"/>
          <w:szCs w:val="24"/>
        </w:rPr>
        <w:t>.</w:t>
      </w:r>
      <w:proofErr w:type="gramEnd"/>
    </w:p>
    <w:p w14:paraId="5EC193F4" w14:textId="49D76727" w:rsidR="0080710C" w:rsidRPr="00F90B54" w:rsidRDefault="0080710C" w:rsidP="000D433E">
      <w:pPr>
        <w:bidi w:val="0"/>
        <w:spacing w:after="0" w:line="480" w:lineRule="auto"/>
        <w:ind w:hanging="720"/>
        <w:rPr>
          <w:rFonts w:ascii="Times New Roman" w:hAnsi="Times New Roman" w:cs="Times New Roman"/>
          <w:color w:val="222222"/>
          <w:sz w:val="24"/>
          <w:szCs w:val="24"/>
          <w:shd w:val="clear" w:color="auto" w:fill="FFFFFF"/>
        </w:rPr>
        <w:pPrChange w:id="785" w:author="Shani Tzoref" w:date="2021-05-21T11:10:00Z">
          <w:pPr>
            <w:bidi w:val="0"/>
            <w:spacing w:after="0" w:line="480" w:lineRule="auto"/>
          </w:pPr>
        </w:pPrChange>
      </w:pPr>
      <w:r w:rsidRPr="00F90B54">
        <w:rPr>
          <w:rFonts w:ascii="Times New Roman" w:hAnsi="Times New Roman" w:cs="Times New Roman"/>
          <w:color w:val="222222"/>
          <w:sz w:val="24"/>
          <w:szCs w:val="24"/>
          <w:shd w:val="clear" w:color="auto" w:fill="FFFFFF"/>
          <w:rtl/>
        </w:rPr>
        <w:t>‏</w:t>
      </w:r>
      <w:r w:rsidRPr="00F90B54">
        <w:rPr>
          <w:rFonts w:ascii="Times New Roman" w:hAnsi="Times New Roman" w:cs="Times New Roman"/>
          <w:color w:val="222222"/>
          <w:sz w:val="24"/>
          <w:szCs w:val="24"/>
          <w:shd w:val="clear" w:color="auto" w:fill="FFFFFF"/>
        </w:rPr>
        <w:t>Mattson, Kevin</w:t>
      </w:r>
      <w:r w:rsidRPr="00F90B54">
        <w:rPr>
          <w:rFonts w:ascii="Times New Roman" w:hAnsi="Times New Roman" w:cs="Times New Roman"/>
          <w:i/>
          <w:iCs/>
          <w:color w:val="222222"/>
          <w:sz w:val="24"/>
          <w:szCs w:val="24"/>
          <w:shd w:val="clear" w:color="auto" w:fill="FFFFFF"/>
        </w:rPr>
        <w:t xml:space="preserve">. Intellectuals in </w:t>
      </w:r>
      <w:ins w:id="786" w:author="Shani Tzoref" w:date="2021-05-20T14:06:00Z">
        <w:r w:rsidR="0020389B">
          <w:rPr>
            <w:rFonts w:ascii="Times New Roman" w:hAnsi="Times New Roman" w:cs="Times New Roman"/>
            <w:i/>
            <w:iCs/>
            <w:color w:val="222222"/>
            <w:sz w:val="24"/>
            <w:szCs w:val="24"/>
            <w:shd w:val="clear" w:color="auto" w:fill="FFFFFF"/>
          </w:rPr>
          <w:t>A</w:t>
        </w:r>
      </w:ins>
      <w:del w:id="787" w:author="Shani Tzoref" w:date="2021-05-20T14:06:00Z">
        <w:r w:rsidRPr="00F90B54" w:rsidDel="0020389B">
          <w:rPr>
            <w:rFonts w:ascii="Times New Roman" w:hAnsi="Times New Roman" w:cs="Times New Roman"/>
            <w:i/>
            <w:iCs/>
            <w:color w:val="222222"/>
            <w:sz w:val="24"/>
            <w:szCs w:val="24"/>
            <w:shd w:val="clear" w:color="auto" w:fill="FFFFFF"/>
          </w:rPr>
          <w:delText>a</w:delText>
        </w:r>
      </w:del>
      <w:r w:rsidRPr="00F90B54">
        <w:rPr>
          <w:rFonts w:ascii="Times New Roman" w:hAnsi="Times New Roman" w:cs="Times New Roman"/>
          <w:i/>
          <w:iCs/>
          <w:color w:val="222222"/>
          <w:sz w:val="24"/>
          <w:szCs w:val="24"/>
          <w:shd w:val="clear" w:color="auto" w:fill="FFFFFF"/>
        </w:rPr>
        <w:t xml:space="preserve">ction: The </w:t>
      </w:r>
      <w:ins w:id="788" w:author="Shani Tzoref" w:date="2021-05-20T14:06:00Z">
        <w:r w:rsidR="0020389B">
          <w:rPr>
            <w:rFonts w:ascii="Times New Roman" w:hAnsi="Times New Roman" w:cs="Times New Roman"/>
            <w:i/>
            <w:iCs/>
            <w:color w:val="222222"/>
            <w:sz w:val="24"/>
            <w:szCs w:val="24"/>
            <w:shd w:val="clear" w:color="auto" w:fill="FFFFFF"/>
          </w:rPr>
          <w:t>O</w:t>
        </w:r>
      </w:ins>
      <w:del w:id="789" w:author="Shani Tzoref" w:date="2021-05-20T14:06:00Z">
        <w:r w:rsidRPr="00F90B54" w:rsidDel="0020389B">
          <w:rPr>
            <w:rFonts w:ascii="Times New Roman" w:hAnsi="Times New Roman" w:cs="Times New Roman"/>
            <w:i/>
            <w:iCs/>
            <w:color w:val="222222"/>
            <w:sz w:val="24"/>
            <w:szCs w:val="24"/>
            <w:shd w:val="clear" w:color="auto" w:fill="FFFFFF"/>
          </w:rPr>
          <w:delText>o</w:delText>
        </w:r>
      </w:del>
      <w:r w:rsidRPr="00F90B54">
        <w:rPr>
          <w:rFonts w:ascii="Times New Roman" w:hAnsi="Times New Roman" w:cs="Times New Roman"/>
          <w:i/>
          <w:iCs/>
          <w:color w:val="222222"/>
          <w:sz w:val="24"/>
          <w:szCs w:val="24"/>
          <w:shd w:val="clear" w:color="auto" w:fill="FFFFFF"/>
        </w:rPr>
        <w:t xml:space="preserve">rigins of the New Left and </w:t>
      </w:r>
      <w:ins w:id="790" w:author="Shani Tzoref" w:date="2021-05-20T14:06:00Z">
        <w:r w:rsidR="0020389B">
          <w:rPr>
            <w:rFonts w:ascii="Times New Roman" w:hAnsi="Times New Roman" w:cs="Times New Roman"/>
            <w:i/>
            <w:iCs/>
            <w:color w:val="222222"/>
            <w:sz w:val="24"/>
            <w:szCs w:val="24"/>
            <w:shd w:val="clear" w:color="auto" w:fill="FFFFFF"/>
          </w:rPr>
          <w:t>R</w:t>
        </w:r>
      </w:ins>
      <w:del w:id="791" w:author="Shani Tzoref" w:date="2021-05-20T14:06:00Z">
        <w:r w:rsidRPr="00F90B54" w:rsidDel="0020389B">
          <w:rPr>
            <w:rFonts w:ascii="Times New Roman" w:hAnsi="Times New Roman" w:cs="Times New Roman"/>
            <w:i/>
            <w:iCs/>
            <w:color w:val="222222"/>
            <w:sz w:val="24"/>
            <w:szCs w:val="24"/>
            <w:shd w:val="clear" w:color="auto" w:fill="FFFFFF"/>
          </w:rPr>
          <w:delText>r</w:delText>
        </w:r>
      </w:del>
      <w:r w:rsidRPr="00F90B54">
        <w:rPr>
          <w:rFonts w:ascii="Times New Roman" w:hAnsi="Times New Roman" w:cs="Times New Roman"/>
          <w:i/>
          <w:iCs/>
          <w:color w:val="222222"/>
          <w:sz w:val="24"/>
          <w:szCs w:val="24"/>
          <w:shd w:val="clear" w:color="auto" w:fill="FFFFFF"/>
        </w:rPr>
        <w:t xml:space="preserve">adical </w:t>
      </w:r>
      <w:ins w:id="792" w:author="Shani Tzoref" w:date="2021-05-20T14:06:00Z">
        <w:r w:rsidR="0020389B">
          <w:rPr>
            <w:rFonts w:ascii="Times New Roman" w:hAnsi="Times New Roman" w:cs="Times New Roman"/>
            <w:i/>
            <w:iCs/>
            <w:color w:val="222222"/>
            <w:sz w:val="24"/>
            <w:szCs w:val="24"/>
            <w:shd w:val="clear" w:color="auto" w:fill="FFFFFF"/>
          </w:rPr>
          <w:t>L</w:t>
        </w:r>
      </w:ins>
      <w:del w:id="793" w:author="Shani Tzoref" w:date="2021-05-20T14:06:00Z">
        <w:r w:rsidRPr="00F90B54" w:rsidDel="0020389B">
          <w:rPr>
            <w:rFonts w:ascii="Times New Roman" w:hAnsi="Times New Roman" w:cs="Times New Roman"/>
            <w:i/>
            <w:iCs/>
            <w:color w:val="222222"/>
            <w:sz w:val="24"/>
            <w:szCs w:val="24"/>
            <w:shd w:val="clear" w:color="auto" w:fill="FFFFFF"/>
          </w:rPr>
          <w:delText>l</w:delText>
        </w:r>
      </w:del>
      <w:r w:rsidRPr="00F90B54">
        <w:rPr>
          <w:rFonts w:ascii="Times New Roman" w:hAnsi="Times New Roman" w:cs="Times New Roman"/>
          <w:i/>
          <w:iCs/>
          <w:color w:val="222222"/>
          <w:sz w:val="24"/>
          <w:szCs w:val="24"/>
          <w:shd w:val="clear" w:color="auto" w:fill="FFFFFF"/>
        </w:rPr>
        <w:t>iberalism, 1945-1970</w:t>
      </w:r>
      <w:r w:rsidRPr="00F90B54">
        <w:rPr>
          <w:rFonts w:ascii="Times New Roman" w:hAnsi="Times New Roman" w:cs="Times New Roman"/>
          <w:color w:val="222222"/>
          <w:sz w:val="24"/>
          <w:szCs w:val="24"/>
          <w:shd w:val="clear" w:color="auto" w:fill="FFFFFF"/>
        </w:rPr>
        <w:t>. University Park: Pennsylvania State University Press, 2002.</w:t>
      </w:r>
    </w:p>
    <w:p w14:paraId="4355E676" w14:textId="1C0A6F19"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794" w:author="Shani Tzoref" w:date="2021-05-21T11:10:00Z">
          <w:pPr>
            <w:bidi w:val="0"/>
            <w:spacing w:after="0" w:line="480" w:lineRule="auto"/>
          </w:pPr>
        </w:pPrChange>
      </w:pPr>
      <w:del w:id="795" w:author="Shani Tzoref" w:date="2021-05-21T13:59:00Z">
        <w:r w:rsidRPr="00F90B54" w:rsidDel="0051181D">
          <w:rPr>
            <w:rFonts w:ascii="Times New Roman" w:eastAsia="Times New Roman" w:hAnsi="Times New Roman" w:cs="Times New Roman"/>
            <w:sz w:val="24"/>
            <w:szCs w:val="24"/>
          </w:rPr>
          <w:delText xml:space="preserve">Eds., </w:delText>
        </w:r>
      </w:del>
      <w:r w:rsidRPr="00F90B54">
        <w:rPr>
          <w:rFonts w:ascii="Times New Roman" w:eastAsia="Times New Roman" w:hAnsi="Times New Roman" w:cs="Times New Roman"/>
          <w:sz w:val="24"/>
          <w:szCs w:val="24"/>
        </w:rPr>
        <w:t xml:space="preserve">May, Larry and </w:t>
      </w:r>
      <w:del w:id="796" w:author="Shani Tzoref" w:date="2021-05-21T13:59:00Z">
        <w:r w:rsidRPr="00F90B54" w:rsidDel="0051181D">
          <w:rPr>
            <w:rFonts w:ascii="Times New Roman" w:eastAsia="Times New Roman" w:hAnsi="Times New Roman" w:cs="Times New Roman"/>
            <w:sz w:val="24"/>
            <w:szCs w:val="24"/>
          </w:rPr>
          <w:delText xml:space="preserve">Kohn, </w:delText>
        </w:r>
      </w:del>
      <w:r w:rsidRPr="00F90B54">
        <w:rPr>
          <w:rFonts w:ascii="Times New Roman" w:eastAsia="Times New Roman" w:hAnsi="Times New Roman" w:cs="Times New Roman"/>
          <w:sz w:val="24"/>
          <w:szCs w:val="24"/>
        </w:rPr>
        <w:t>Jerome</w:t>
      </w:r>
      <w:ins w:id="797" w:author="Shani Tzoref" w:date="2021-05-21T13:59:00Z">
        <w:r w:rsidR="0051181D">
          <w:rPr>
            <w:rFonts w:ascii="Times New Roman" w:eastAsia="Times New Roman" w:hAnsi="Times New Roman" w:cs="Times New Roman"/>
            <w:sz w:val="24"/>
            <w:szCs w:val="24"/>
          </w:rPr>
          <w:t xml:space="preserve"> </w:t>
        </w:r>
        <w:r w:rsidR="0051181D" w:rsidRPr="00F90B54">
          <w:rPr>
            <w:rFonts w:ascii="Times New Roman" w:eastAsia="Times New Roman" w:hAnsi="Times New Roman" w:cs="Times New Roman"/>
            <w:sz w:val="24"/>
            <w:szCs w:val="24"/>
          </w:rPr>
          <w:t>Kohn,</w:t>
        </w:r>
        <w:r w:rsidR="0051181D">
          <w:rPr>
            <w:rFonts w:ascii="Times New Roman" w:eastAsia="Times New Roman" w:hAnsi="Times New Roman" w:cs="Times New Roman"/>
            <w:sz w:val="24"/>
            <w:szCs w:val="24"/>
          </w:rPr>
          <w:t xml:space="preserve"> eds</w:t>
        </w:r>
      </w:ins>
      <w:r w:rsidRPr="00F90B54">
        <w:rPr>
          <w:rFonts w:ascii="Times New Roman" w:eastAsia="Times New Roman" w:hAnsi="Times New Roman" w:cs="Times New Roman"/>
          <w:i/>
          <w:iCs/>
          <w:sz w:val="24"/>
          <w:szCs w:val="24"/>
        </w:rPr>
        <w:t xml:space="preserve">. Hannah Arendt: </w:t>
      </w:r>
      <w:ins w:id="798" w:author="Shani Tzoref" w:date="2021-05-20T14:07:00Z">
        <w:r w:rsidR="0020389B">
          <w:rPr>
            <w:rFonts w:ascii="Times New Roman" w:eastAsia="Times New Roman" w:hAnsi="Times New Roman" w:cs="Times New Roman"/>
            <w:i/>
            <w:iCs/>
            <w:sz w:val="24"/>
            <w:szCs w:val="24"/>
          </w:rPr>
          <w:t>T</w:t>
        </w:r>
      </w:ins>
      <w:del w:id="799" w:author="Shani Tzoref" w:date="2021-05-20T14:07:00Z">
        <w:r w:rsidRPr="00F90B54" w:rsidDel="0020389B">
          <w:rPr>
            <w:rFonts w:ascii="Times New Roman" w:eastAsia="Times New Roman" w:hAnsi="Times New Roman" w:cs="Times New Roman"/>
            <w:i/>
            <w:iCs/>
            <w:sz w:val="24"/>
            <w:szCs w:val="24"/>
          </w:rPr>
          <w:delText>t</w:delText>
        </w:r>
      </w:del>
      <w:r w:rsidRPr="00F90B54">
        <w:rPr>
          <w:rFonts w:ascii="Times New Roman" w:eastAsia="Times New Roman" w:hAnsi="Times New Roman" w:cs="Times New Roman"/>
          <w:i/>
          <w:iCs/>
          <w:sz w:val="24"/>
          <w:szCs w:val="24"/>
        </w:rPr>
        <w:t xml:space="preserve">wenty </w:t>
      </w:r>
      <w:ins w:id="800" w:author="Shani Tzoref" w:date="2021-05-20T14:07:00Z">
        <w:r w:rsidR="0020389B">
          <w:rPr>
            <w:rFonts w:ascii="Times New Roman" w:eastAsia="Times New Roman" w:hAnsi="Times New Roman" w:cs="Times New Roman"/>
            <w:i/>
            <w:iCs/>
            <w:sz w:val="24"/>
            <w:szCs w:val="24"/>
          </w:rPr>
          <w:t>Y</w:t>
        </w:r>
      </w:ins>
      <w:del w:id="801" w:author="Shani Tzoref" w:date="2021-05-20T14:07:00Z">
        <w:r w:rsidRPr="00F90B54" w:rsidDel="0020389B">
          <w:rPr>
            <w:rFonts w:ascii="Times New Roman" w:eastAsia="Times New Roman" w:hAnsi="Times New Roman" w:cs="Times New Roman"/>
            <w:i/>
            <w:iCs/>
            <w:sz w:val="24"/>
            <w:szCs w:val="24"/>
          </w:rPr>
          <w:delText>y</w:delText>
        </w:r>
      </w:del>
      <w:r w:rsidRPr="00F90B54">
        <w:rPr>
          <w:rFonts w:ascii="Times New Roman" w:eastAsia="Times New Roman" w:hAnsi="Times New Roman" w:cs="Times New Roman"/>
          <w:i/>
          <w:iCs/>
          <w:sz w:val="24"/>
          <w:szCs w:val="24"/>
        </w:rPr>
        <w:t xml:space="preserve">ears </w:t>
      </w:r>
      <w:ins w:id="802" w:author="Shani Tzoref" w:date="2021-05-20T14:07:00Z">
        <w:r w:rsidR="0020389B">
          <w:rPr>
            <w:rFonts w:ascii="Times New Roman" w:eastAsia="Times New Roman" w:hAnsi="Times New Roman" w:cs="Times New Roman"/>
            <w:i/>
            <w:iCs/>
            <w:sz w:val="24"/>
            <w:szCs w:val="24"/>
          </w:rPr>
          <w:t>L</w:t>
        </w:r>
      </w:ins>
      <w:del w:id="803" w:author="Shani Tzoref" w:date="2021-05-20T14:07:00Z">
        <w:r w:rsidRPr="00F90B54" w:rsidDel="0020389B">
          <w:rPr>
            <w:rFonts w:ascii="Times New Roman" w:eastAsia="Times New Roman" w:hAnsi="Times New Roman" w:cs="Times New Roman"/>
            <w:i/>
            <w:iCs/>
            <w:sz w:val="24"/>
            <w:szCs w:val="24"/>
          </w:rPr>
          <w:delText>l</w:delText>
        </w:r>
      </w:del>
      <w:r w:rsidRPr="00F90B54">
        <w:rPr>
          <w:rFonts w:ascii="Times New Roman" w:eastAsia="Times New Roman" w:hAnsi="Times New Roman" w:cs="Times New Roman"/>
          <w:i/>
          <w:iCs/>
          <w:sz w:val="24"/>
          <w:szCs w:val="24"/>
        </w:rPr>
        <w:t>ater.</w:t>
      </w:r>
      <w:r w:rsidRPr="00F90B54">
        <w:rPr>
          <w:rFonts w:ascii="Times New Roman" w:hAnsi="Times New Roman" w:cs="Times New Roman"/>
          <w:sz w:val="24"/>
          <w:szCs w:val="24"/>
        </w:rPr>
        <w:t xml:space="preserve"> </w:t>
      </w:r>
      <w:r w:rsidRPr="00F90B54">
        <w:rPr>
          <w:rFonts w:ascii="Times New Roman" w:eastAsia="Times New Roman" w:hAnsi="Times New Roman" w:cs="Times New Roman"/>
          <w:sz w:val="24"/>
          <w:szCs w:val="24"/>
        </w:rPr>
        <w:t>Cambridge, Mass. MIT Press,1996.</w:t>
      </w:r>
    </w:p>
    <w:p w14:paraId="51770925" w14:textId="77777777"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804" w:author="Shani Tzoref" w:date="2021-05-21T11:10:00Z">
          <w:pPr>
            <w:bidi w:val="0"/>
            <w:spacing w:after="0" w:line="480" w:lineRule="auto"/>
          </w:pPr>
        </w:pPrChange>
      </w:pPr>
      <w:r w:rsidRPr="00F90B54">
        <w:rPr>
          <w:rFonts w:ascii="Times New Roman" w:eastAsia="Times New Roman" w:hAnsi="Times New Roman" w:cs="Times New Roman"/>
          <w:sz w:val="24"/>
          <w:szCs w:val="24"/>
          <w:lang w:val="de-DE"/>
        </w:rPr>
        <w:t>McGowan, John</w:t>
      </w:r>
      <w:r w:rsidRPr="00F90B54">
        <w:rPr>
          <w:rFonts w:ascii="Times New Roman" w:eastAsia="Times New Roman" w:hAnsi="Times New Roman" w:cs="Times New Roman"/>
          <w:i/>
          <w:iCs/>
          <w:sz w:val="24"/>
          <w:szCs w:val="24"/>
          <w:lang w:val="de-DE"/>
        </w:rPr>
        <w:t>. Hannah Arendt: An Introduction.</w:t>
      </w:r>
      <w:r w:rsidRPr="00F90B54">
        <w:rPr>
          <w:rFonts w:ascii="Times New Roman" w:eastAsia="Times New Roman" w:hAnsi="Times New Roman" w:cs="Times New Roman"/>
          <w:sz w:val="24"/>
          <w:szCs w:val="24"/>
          <w:lang w:val="de-DE"/>
        </w:rPr>
        <w:t xml:space="preserve"> </w:t>
      </w:r>
      <w:r w:rsidRPr="00F90B54">
        <w:rPr>
          <w:rFonts w:ascii="Times New Roman" w:eastAsia="Times New Roman" w:hAnsi="Times New Roman" w:cs="Times New Roman"/>
          <w:sz w:val="24"/>
          <w:szCs w:val="24"/>
        </w:rPr>
        <w:t>Minneapolis: University of Minnesota Press, 1998.</w:t>
      </w:r>
    </w:p>
    <w:p w14:paraId="5EA6A6D5" w14:textId="34C46E3E" w:rsidR="0080710C" w:rsidRDefault="0080710C" w:rsidP="000D433E">
      <w:pPr>
        <w:bidi w:val="0"/>
        <w:spacing w:after="0" w:line="480" w:lineRule="auto"/>
        <w:ind w:hanging="720"/>
        <w:rPr>
          <w:ins w:id="805" w:author="Shani Tzoref" w:date="2021-05-21T14:05:00Z"/>
          <w:rFonts w:ascii="Times New Roman" w:eastAsia="Times New Roman" w:hAnsi="Times New Roman" w:cs="Times New Roman"/>
          <w:sz w:val="24"/>
          <w:szCs w:val="24"/>
        </w:rPr>
      </w:pPr>
      <w:r w:rsidRPr="00F90B54">
        <w:rPr>
          <w:rFonts w:ascii="Times New Roman" w:eastAsia="Times New Roman" w:hAnsi="Times New Roman" w:cs="Times New Roman"/>
          <w:sz w:val="24"/>
          <w:szCs w:val="24"/>
          <w:highlight w:val="yellow"/>
        </w:rPr>
        <w:lastRenderedPageBreak/>
        <w:t xml:space="preserve">McWilliams, Wilson, C. </w:t>
      </w:r>
      <w:ins w:id="806" w:author="Shani Tzoref" w:date="2021-05-20T14:07:00Z">
        <w:r w:rsidR="0020389B">
          <w:rPr>
            <w:rFonts w:ascii="Times New Roman" w:eastAsia="Times New Roman" w:hAnsi="Times New Roman" w:cs="Times New Roman"/>
            <w:sz w:val="24"/>
            <w:szCs w:val="24"/>
            <w:highlight w:val="yellow"/>
          </w:rPr>
          <w:t>“</w:t>
        </w:r>
      </w:ins>
      <w:del w:id="807" w:author="Shani Tzoref" w:date="2021-05-20T14:07:00Z">
        <w:r w:rsidRPr="00F90B54" w:rsidDel="0020389B">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 xml:space="preserve">Civil </w:t>
      </w:r>
      <w:ins w:id="808" w:author="Shani Tzoref" w:date="2021-05-20T14:07:00Z">
        <w:r w:rsidR="0020389B">
          <w:rPr>
            <w:rFonts w:ascii="Times New Roman" w:eastAsia="Times New Roman" w:hAnsi="Times New Roman" w:cs="Times New Roman"/>
            <w:sz w:val="24"/>
            <w:szCs w:val="24"/>
            <w:highlight w:val="yellow"/>
          </w:rPr>
          <w:t>D</w:t>
        </w:r>
      </w:ins>
      <w:del w:id="809" w:author="Shani Tzoref" w:date="2021-05-20T14:07:00Z">
        <w:r w:rsidRPr="00F90B54" w:rsidDel="0020389B">
          <w:rPr>
            <w:rFonts w:ascii="Times New Roman" w:eastAsia="Times New Roman" w:hAnsi="Times New Roman" w:cs="Times New Roman"/>
            <w:sz w:val="24"/>
            <w:szCs w:val="24"/>
            <w:highlight w:val="yellow"/>
          </w:rPr>
          <w:delText>d</w:delText>
        </w:r>
      </w:del>
      <w:r w:rsidRPr="00F90B54">
        <w:rPr>
          <w:rFonts w:ascii="Times New Roman" w:eastAsia="Times New Roman" w:hAnsi="Times New Roman" w:cs="Times New Roman"/>
          <w:sz w:val="24"/>
          <w:szCs w:val="24"/>
          <w:highlight w:val="yellow"/>
        </w:rPr>
        <w:t xml:space="preserve">isobedience and </w:t>
      </w:r>
      <w:ins w:id="810" w:author="Shani Tzoref" w:date="2021-05-20T14:07:00Z">
        <w:r w:rsidR="0020389B">
          <w:rPr>
            <w:rFonts w:ascii="Times New Roman" w:eastAsia="Times New Roman" w:hAnsi="Times New Roman" w:cs="Times New Roman"/>
            <w:sz w:val="24"/>
            <w:szCs w:val="24"/>
            <w:highlight w:val="yellow"/>
          </w:rPr>
          <w:t>C</w:t>
        </w:r>
      </w:ins>
      <w:del w:id="811" w:author="Shani Tzoref" w:date="2021-05-20T14:07:00Z">
        <w:r w:rsidRPr="00F90B54" w:rsidDel="0020389B">
          <w:rPr>
            <w:rFonts w:ascii="Times New Roman" w:eastAsia="Times New Roman" w:hAnsi="Times New Roman" w:cs="Times New Roman"/>
            <w:sz w:val="24"/>
            <w:szCs w:val="24"/>
            <w:highlight w:val="yellow"/>
          </w:rPr>
          <w:delText>c</w:delText>
        </w:r>
      </w:del>
      <w:r w:rsidRPr="00F90B54">
        <w:rPr>
          <w:rFonts w:ascii="Times New Roman" w:eastAsia="Times New Roman" w:hAnsi="Times New Roman" w:cs="Times New Roman"/>
          <w:sz w:val="24"/>
          <w:szCs w:val="24"/>
          <w:highlight w:val="yellow"/>
        </w:rPr>
        <w:t xml:space="preserve">ontemporary </w:t>
      </w:r>
      <w:ins w:id="812" w:author="Shani Tzoref" w:date="2021-05-20T14:07:00Z">
        <w:r w:rsidR="0020389B">
          <w:rPr>
            <w:rFonts w:ascii="Times New Roman" w:eastAsia="Times New Roman" w:hAnsi="Times New Roman" w:cs="Times New Roman"/>
            <w:sz w:val="24"/>
            <w:szCs w:val="24"/>
            <w:highlight w:val="yellow"/>
          </w:rPr>
          <w:t>C</w:t>
        </w:r>
      </w:ins>
      <w:del w:id="813" w:author="Shani Tzoref" w:date="2021-05-20T14:07:00Z">
        <w:r w:rsidRPr="00F90B54" w:rsidDel="0020389B">
          <w:rPr>
            <w:rFonts w:ascii="Times New Roman" w:eastAsia="Times New Roman" w:hAnsi="Times New Roman" w:cs="Times New Roman"/>
            <w:sz w:val="24"/>
            <w:szCs w:val="24"/>
            <w:highlight w:val="yellow"/>
          </w:rPr>
          <w:delText>c</w:delText>
        </w:r>
      </w:del>
      <w:r w:rsidRPr="00F90B54">
        <w:rPr>
          <w:rFonts w:ascii="Times New Roman" w:eastAsia="Times New Roman" w:hAnsi="Times New Roman" w:cs="Times New Roman"/>
          <w:sz w:val="24"/>
          <w:szCs w:val="24"/>
          <w:highlight w:val="yellow"/>
        </w:rPr>
        <w:t xml:space="preserve">onstitutionalism: The American </w:t>
      </w:r>
      <w:ins w:id="814" w:author="Shani Tzoref" w:date="2021-05-20T14:07:00Z">
        <w:r w:rsidR="0020389B">
          <w:rPr>
            <w:rFonts w:ascii="Times New Roman" w:eastAsia="Times New Roman" w:hAnsi="Times New Roman" w:cs="Times New Roman"/>
            <w:sz w:val="24"/>
            <w:szCs w:val="24"/>
            <w:highlight w:val="yellow"/>
          </w:rPr>
          <w:t>C</w:t>
        </w:r>
      </w:ins>
      <w:del w:id="815" w:author="Shani Tzoref" w:date="2021-05-20T14:07:00Z">
        <w:r w:rsidRPr="00F90B54" w:rsidDel="0020389B">
          <w:rPr>
            <w:rFonts w:ascii="Times New Roman" w:eastAsia="Times New Roman" w:hAnsi="Times New Roman" w:cs="Times New Roman"/>
            <w:sz w:val="24"/>
            <w:szCs w:val="24"/>
            <w:highlight w:val="yellow"/>
          </w:rPr>
          <w:delText>c</w:delText>
        </w:r>
      </w:del>
      <w:r w:rsidRPr="00F90B54">
        <w:rPr>
          <w:rFonts w:ascii="Times New Roman" w:eastAsia="Times New Roman" w:hAnsi="Times New Roman" w:cs="Times New Roman"/>
          <w:sz w:val="24"/>
          <w:szCs w:val="24"/>
          <w:highlight w:val="yellow"/>
        </w:rPr>
        <w:t>ase.</w:t>
      </w:r>
      <w:ins w:id="816" w:author="Shani Tzoref" w:date="2021-05-20T14:07:00Z">
        <w:r w:rsidR="0020389B">
          <w:rPr>
            <w:rFonts w:ascii="Times New Roman" w:eastAsia="Times New Roman" w:hAnsi="Times New Roman" w:cs="Times New Roman"/>
            <w:sz w:val="24"/>
            <w:szCs w:val="24"/>
            <w:highlight w:val="yellow"/>
          </w:rPr>
          <w:t>”</w:t>
        </w:r>
      </w:ins>
      <w:del w:id="817" w:author="Shani Tzoref" w:date="2021-05-20T14:07:00Z">
        <w:r w:rsidRPr="00F90B54" w:rsidDel="0020389B">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 xml:space="preserve"> </w:t>
      </w:r>
      <w:r w:rsidRPr="00F90B54">
        <w:rPr>
          <w:rFonts w:ascii="Times New Roman" w:eastAsia="Times New Roman" w:hAnsi="Times New Roman" w:cs="Times New Roman"/>
          <w:i/>
          <w:iCs/>
          <w:sz w:val="24"/>
          <w:szCs w:val="24"/>
          <w:highlight w:val="yellow"/>
        </w:rPr>
        <w:t>Comparative Politics</w:t>
      </w:r>
      <w:r w:rsidRPr="00F90B54">
        <w:rPr>
          <w:rFonts w:ascii="Times New Roman" w:eastAsia="Times New Roman" w:hAnsi="Times New Roman" w:cs="Times New Roman"/>
          <w:sz w:val="24"/>
          <w:szCs w:val="24"/>
          <w:highlight w:val="yellow"/>
        </w:rPr>
        <w:t xml:space="preserve"> 1.2</w:t>
      </w:r>
      <w:ins w:id="818" w:author="Shani Tzoref" w:date="2021-05-21T13:59:00Z">
        <w:r w:rsidR="0051181D">
          <w:rPr>
            <w:rFonts w:ascii="Times New Roman" w:eastAsia="Times New Roman" w:hAnsi="Times New Roman" w:cs="Times New Roman"/>
            <w:sz w:val="24"/>
            <w:szCs w:val="24"/>
            <w:highlight w:val="yellow"/>
          </w:rPr>
          <w:t xml:space="preserve"> (</w:t>
        </w:r>
      </w:ins>
      <w:commentRangeStart w:id="819"/>
      <w:del w:id="820" w:author="Shani Tzoref" w:date="2021-05-21T13:59:00Z">
        <w:r w:rsidRPr="00F90B54" w:rsidDel="0051181D">
          <w:rPr>
            <w:rFonts w:ascii="Times New Roman" w:eastAsia="Times New Roman" w:hAnsi="Times New Roman" w:cs="Times New Roman"/>
            <w:sz w:val="24"/>
            <w:szCs w:val="24"/>
            <w:highlight w:val="yellow"/>
          </w:rPr>
          <w:delText xml:space="preserve">, </w:delText>
        </w:r>
      </w:del>
      <w:r w:rsidRPr="00F90B54">
        <w:rPr>
          <w:rFonts w:ascii="Times New Roman" w:eastAsia="Times New Roman" w:hAnsi="Times New Roman" w:cs="Times New Roman"/>
          <w:sz w:val="24"/>
          <w:szCs w:val="24"/>
          <w:highlight w:val="yellow"/>
        </w:rPr>
        <w:t>1969</w:t>
      </w:r>
      <w:commentRangeEnd w:id="819"/>
      <w:r w:rsidR="0051181D">
        <w:rPr>
          <w:rStyle w:val="CommentReference"/>
        </w:rPr>
        <w:commentReference w:id="819"/>
      </w:r>
      <w:ins w:id="821" w:author="Shani Tzoref" w:date="2021-05-21T13:59:00Z">
        <w:r w:rsidR="0051181D">
          <w:rPr>
            <w:rFonts w:ascii="Times New Roman" w:eastAsia="Times New Roman" w:hAnsi="Times New Roman" w:cs="Times New Roman"/>
            <w:sz w:val="24"/>
            <w:szCs w:val="24"/>
            <w:highlight w:val="yellow"/>
          </w:rPr>
          <w:t>)</w:t>
        </w:r>
        <w:proofErr w:type="gramStart"/>
        <w:r w:rsidR="0051181D">
          <w:rPr>
            <w:rFonts w:ascii="Times New Roman" w:eastAsia="Times New Roman" w:hAnsi="Times New Roman" w:cs="Times New Roman"/>
            <w:sz w:val="24"/>
            <w:szCs w:val="24"/>
            <w:highlight w:val="yellow"/>
          </w:rPr>
          <w:t>:</w:t>
        </w:r>
      </w:ins>
      <w:ins w:id="822" w:author="Shani Tzoref" w:date="2021-05-21T14:00:00Z">
        <w:r w:rsidR="0051181D">
          <w:rPr>
            <w:rFonts w:ascii="Times New Roman" w:eastAsia="Times New Roman" w:hAnsi="Times New Roman" w:cs="Times New Roman"/>
            <w:sz w:val="24"/>
            <w:szCs w:val="24"/>
            <w:highlight w:val="yellow"/>
          </w:rPr>
          <w:t xml:space="preserve"> </w:t>
        </w:r>
      </w:ins>
      <w:r w:rsidRPr="00F90B54">
        <w:rPr>
          <w:rFonts w:ascii="Times New Roman" w:eastAsia="Times New Roman" w:hAnsi="Times New Roman" w:cs="Times New Roman"/>
          <w:sz w:val="24"/>
          <w:szCs w:val="24"/>
          <w:highlight w:val="yellow"/>
        </w:rPr>
        <w:t>.</w:t>
      </w:r>
      <w:proofErr w:type="gramEnd"/>
    </w:p>
    <w:p w14:paraId="6EC5FDE3" w14:textId="07BB2894" w:rsidR="0051181D" w:rsidRPr="00F90B54" w:rsidRDefault="0051181D" w:rsidP="0051181D">
      <w:pPr>
        <w:bidi w:val="0"/>
        <w:spacing w:after="0" w:line="480" w:lineRule="auto"/>
        <w:ind w:hanging="720"/>
        <w:rPr>
          <w:rFonts w:ascii="Times New Roman" w:eastAsia="Times New Roman" w:hAnsi="Times New Roman" w:cs="Times New Roman"/>
          <w:sz w:val="24"/>
          <w:szCs w:val="24"/>
          <w:rtl/>
        </w:rPr>
        <w:pPrChange w:id="823" w:author="Shani Tzoref" w:date="2021-05-21T14:05:00Z">
          <w:pPr>
            <w:bidi w:val="0"/>
            <w:spacing w:after="0" w:line="480" w:lineRule="auto"/>
          </w:pPr>
        </w:pPrChange>
      </w:pPr>
      <w:ins w:id="824" w:author="Shani Tzoref" w:date="2021-05-21T14:05:00Z">
        <w:r w:rsidRPr="00980712">
          <w:rPr>
            <w:rFonts w:ascii="Times New Roman" w:eastAsia="Times New Roman" w:hAnsi="Times New Roman" w:cs="Times New Roman"/>
            <w:i/>
            <w:iCs/>
            <w:sz w:val="24"/>
            <w:szCs w:val="24"/>
            <w:highlight w:val="yellow"/>
          </w:rPr>
          <w:t>The Monist</w:t>
        </w:r>
        <w:r>
          <w:rPr>
            <w:rFonts w:ascii="Times New Roman" w:eastAsia="Times New Roman" w:hAnsi="Times New Roman" w:cs="Times New Roman"/>
            <w:sz w:val="24"/>
            <w:szCs w:val="24"/>
            <w:highlight w:val="yellow"/>
          </w:rPr>
          <w:t>:</w:t>
        </w:r>
        <w:r w:rsidRPr="00F90B54">
          <w:rPr>
            <w:rFonts w:ascii="Times New Roman" w:eastAsia="Times New Roman" w:hAnsi="Times New Roman" w:cs="Times New Roman"/>
            <w:sz w:val="24"/>
            <w:szCs w:val="24"/>
            <w:highlight w:val="yellow"/>
          </w:rPr>
          <w:t xml:space="preserve"> </w:t>
        </w:r>
        <w:r w:rsidRPr="00980712">
          <w:rPr>
            <w:rFonts w:ascii="Times New Roman" w:eastAsia="Times New Roman" w:hAnsi="Times New Roman" w:cs="Times New Roman"/>
            <w:i/>
            <w:iCs/>
            <w:sz w:val="24"/>
            <w:szCs w:val="24"/>
            <w:highlight w:val="yellow"/>
          </w:rPr>
          <w:t>Legal Obligation and Civil Disobedience</w:t>
        </w:r>
        <w:r>
          <w:rPr>
            <w:rFonts w:ascii="Times New Roman" w:eastAsia="Times New Roman" w:hAnsi="Times New Roman" w:cs="Times New Roman"/>
            <w:sz w:val="24"/>
            <w:szCs w:val="24"/>
            <w:highlight w:val="yellow"/>
          </w:rPr>
          <w:t>.</w:t>
        </w:r>
        <w:r w:rsidRPr="00F90B54">
          <w:rPr>
            <w:rFonts w:ascii="Times New Roman" w:eastAsia="Times New Roman" w:hAnsi="Times New Roman" w:cs="Times New Roman"/>
            <w:i/>
            <w:iCs/>
            <w:sz w:val="24"/>
            <w:szCs w:val="24"/>
            <w:highlight w:val="yellow"/>
          </w:rPr>
          <w:t xml:space="preserve"> </w:t>
        </w:r>
        <w:r w:rsidRPr="00F90B54">
          <w:rPr>
            <w:rFonts w:ascii="Times New Roman" w:eastAsia="Times New Roman" w:hAnsi="Times New Roman" w:cs="Times New Roman"/>
            <w:sz w:val="24"/>
            <w:szCs w:val="24"/>
            <w:highlight w:val="yellow"/>
          </w:rPr>
          <w:t>Vol. 54, No. 4</w:t>
        </w:r>
        <w:r>
          <w:rPr>
            <w:rFonts w:ascii="Times New Roman" w:eastAsia="Times New Roman" w:hAnsi="Times New Roman" w:cs="Times New Roman"/>
            <w:sz w:val="24"/>
            <w:szCs w:val="24"/>
            <w:highlight w:val="yellow"/>
          </w:rPr>
          <w:t xml:space="preserve">. </w:t>
        </w:r>
        <w:r w:rsidRPr="00F90B54">
          <w:rPr>
            <w:rFonts w:ascii="Times New Roman" w:eastAsia="Times New Roman" w:hAnsi="Times New Roman" w:cs="Times New Roman"/>
            <w:sz w:val="24"/>
            <w:szCs w:val="24"/>
            <w:highlight w:val="yellow"/>
          </w:rPr>
          <w:t>October 1970.</w:t>
        </w:r>
      </w:ins>
    </w:p>
    <w:p w14:paraId="3A5B23C7" w14:textId="77777777" w:rsidR="0080710C" w:rsidRPr="00F90B54" w:rsidRDefault="0080710C" w:rsidP="000D433E">
      <w:pPr>
        <w:bidi w:val="0"/>
        <w:spacing w:after="0" w:line="480" w:lineRule="auto"/>
        <w:ind w:hanging="720"/>
        <w:rPr>
          <w:rFonts w:ascii="Times New Roman" w:hAnsi="Times New Roman" w:cs="Times New Roman"/>
          <w:color w:val="222222"/>
          <w:sz w:val="24"/>
          <w:szCs w:val="24"/>
          <w:shd w:val="clear" w:color="auto" w:fill="FFFFFF"/>
          <w:rtl/>
        </w:rPr>
        <w:pPrChange w:id="825" w:author="Shani Tzoref" w:date="2021-05-21T11:10:00Z">
          <w:pPr>
            <w:bidi w:val="0"/>
            <w:spacing w:after="0" w:line="480" w:lineRule="auto"/>
          </w:pPr>
        </w:pPrChange>
      </w:pPr>
      <w:r w:rsidRPr="00F90B54">
        <w:rPr>
          <w:rFonts w:ascii="Times New Roman" w:hAnsi="Times New Roman" w:cs="Times New Roman"/>
          <w:color w:val="222222"/>
          <w:sz w:val="24"/>
          <w:szCs w:val="24"/>
          <w:shd w:val="clear" w:color="auto" w:fill="FFFFFF"/>
        </w:rPr>
        <w:t>Monteith, Sharon</w:t>
      </w:r>
      <w:r w:rsidRPr="00F90B54">
        <w:rPr>
          <w:rFonts w:ascii="Times New Roman" w:hAnsi="Times New Roman" w:cs="Times New Roman"/>
          <w:i/>
          <w:iCs/>
          <w:color w:val="222222"/>
          <w:sz w:val="24"/>
          <w:szCs w:val="24"/>
          <w:shd w:val="clear" w:color="auto" w:fill="FFFFFF"/>
        </w:rPr>
        <w:t>. American Culture in the 1960s.</w:t>
      </w:r>
      <w:r w:rsidRPr="00F90B54">
        <w:rPr>
          <w:rFonts w:ascii="Times New Roman" w:hAnsi="Times New Roman" w:cs="Times New Roman"/>
          <w:color w:val="222222"/>
          <w:sz w:val="24"/>
          <w:szCs w:val="24"/>
          <w:shd w:val="clear" w:color="auto" w:fill="FFFFFF"/>
        </w:rPr>
        <w:t xml:space="preserve"> Edinburgh: Edinburgh University Press, 2008.</w:t>
      </w:r>
    </w:p>
    <w:p w14:paraId="5578606F" w14:textId="31BC553E" w:rsidR="0080710C" w:rsidRPr="00F90B54" w:rsidRDefault="0080710C" w:rsidP="000D433E">
      <w:pPr>
        <w:bidi w:val="0"/>
        <w:spacing w:after="0" w:line="480" w:lineRule="auto"/>
        <w:ind w:hanging="720"/>
        <w:rPr>
          <w:rFonts w:ascii="Times New Roman" w:hAnsi="Times New Roman" w:cs="Times New Roman"/>
          <w:color w:val="222222"/>
          <w:sz w:val="24"/>
          <w:szCs w:val="24"/>
          <w:shd w:val="clear" w:color="auto" w:fill="FFFFFF"/>
        </w:rPr>
        <w:pPrChange w:id="826" w:author="Shani Tzoref" w:date="2021-05-21T11:10:00Z">
          <w:pPr>
            <w:bidi w:val="0"/>
            <w:spacing w:after="0" w:line="480" w:lineRule="auto"/>
          </w:pPr>
        </w:pPrChange>
      </w:pPr>
      <w:r w:rsidRPr="00F90B54">
        <w:rPr>
          <w:rFonts w:ascii="Times New Roman" w:hAnsi="Times New Roman" w:cs="Times New Roman"/>
          <w:color w:val="222222"/>
          <w:sz w:val="24"/>
          <w:szCs w:val="24"/>
          <w:shd w:val="clear" w:color="auto" w:fill="FFFFFF"/>
        </w:rPr>
        <w:t>Muldoon, James.</w:t>
      </w:r>
      <w:r w:rsidRPr="00F90B54">
        <w:rPr>
          <w:rFonts w:ascii="Times New Roman" w:hAnsi="Times New Roman" w:cs="Times New Roman"/>
          <w:sz w:val="24"/>
          <w:szCs w:val="24"/>
        </w:rPr>
        <w:t xml:space="preserve"> </w:t>
      </w:r>
      <w:ins w:id="827" w:author="Shani Tzoref" w:date="2021-05-20T14:07:00Z">
        <w:r w:rsidR="0020389B">
          <w:rPr>
            <w:rFonts w:ascii="Times New Roman" w:hAnsi="Times New Roman" w:cs="Times New Roman"/>
            <w:color w:val="222222"/>
            <w:sz w:val="24"/>
            <w:szCs w:val="24"/>
            <w:shd w:val="clear" w:color="auto" w:fill="FFFFFF"/>
          </w:rPr>
          <w:t>“</w:t>
        </w:r>
      </w:ins>
      <w:proofErr w:type="spellStart"/>
      <w:del w:id="828" w:author="Shani Tzoref" w:date="2021-05-20T14:07:00Z">
        <w:r w:rsidRPr="00F90B54" w:rsidDel="0020389B">
          <w:rPr>
            <w:rFonts w:ascii="Times New Roman" w:hAnsi="Times New Roman" w:cs="Times New Roman"/>
            <w:color w:val="222222"/>
            <w:sz w:val="24"/>
            <w:szCs w:val="24"/>
            <w:shd w:val="clear" w:color="auto" w:fill="FFFFFF"/>
          </w:rPr>
          <w:delText>"</w:delText>
        </w:r>
      </w:del>
      <w:r w:rsidRPr="00F90B54">
        <w:rPr>
          <w:rFonts w:ascii="Times New Roman" w:hAnsi="Times New Roman" w:cs="Times New Roman"/>
          <w:color w:val="222222"/>
          <w:sz w:val="24"/>
          <w:szCs w:val="24"/>
          <w:shd w:val="clear" w:color="auto" w:fill="FFFFFF"/>
        </w:rPr>
        <w:t>Arendtian</w:t>
      </w:r>
      <w:proofErr w:type="spellEnd"/>
      <w:r w:rsidRPr="00F90B54">
        <w:rPr>
          <w:rFonts w:ascii="Times New Roman" w:hAnsi="Times New Roman" w:cs="Times New Roman"/>
          <w:color w:val="222222"/>
          <w:sz w:val="24"/>
          <w:szCs w:val="24"/>
          <w:shd w:val="clear" w:color="auto" w:fill="FFFFFF"/>
        </w:rPr>
        <w:t xml:space="preserve"> Principles.</w:t>
      </w:r>
      <w:ins w:id="829" w:author="Shani Tzoref" w:date="2021-05-20T14:07:00Z">
        <w:r w:rsidR="0020389B">
          <w:rPr>
            <w:rFonts w:ascii="Times New Roman" w:hAnsi="Times New Roman" w:cs="Times New Roman"/>
            <w:color w:val="222222"/>
            <w:sz w:val="24"/>
            <w:szCs w:val="24"/>
            <w:shd w:val="clear" w:color="auto" w:fill="FFFFFF"/>
          </w:rPr>
          <w:t>”</w:t>
        </w:r>
      </w:ins>
      <w:del w:id="830" w:author="Shani Tzoref" w:date="2021-05-20T14:07:00Z">
        <w:r w:rsidRPr="00F90B54" w:rsidDel="0020389B">
          <w:rPr>
            <w:rFonts w:ascii="Times New Roman" w:hAnsi="Times New Roman" w:cs="Times New Roman"/>
            <w:color w:val="222222"/>
            <w:sz w:val="24"/>
            <w:szCs w:val="24"/>
            <w:shd w:val="clear" w:color="auto" w:fill="FFFFFF"/>
          </w:rPr>
          <w:delText>"</w:delText>
        </w:r>
      </w:del>
      <w:r w:rsidRPr="00F90B54">
        <w:rPr>
          <w:rFonts w:ascii="Times New Roman" w:hAnsi="Times New Roman" w:cs="Times New Roman"/>
          <w:sz w:val="24"/>
          <w:szCs w:val="24"/>
        </w:rPr>
        <w:t xml:space="preserve"> </w:t>
      </w:r>
      <w:r w:rsidRPr="00F90B54">
        <w:rPr>
          <w:rFonts w:ascii="Times New Roman" w:hAnsi="Times New Roman" w:cs="Times New Roman"/>
          <w:i/>
          <w:iCs/>
          <w:color w:val="222222"/>
          <w:sz w:val="24"/>
          <w:szCs w:val="24"/>
          <w:shd w:val="clear" w:color="auto" w:fill="FFFFFF"/>
        </w:rPr>
        <w:t>Political Studies</w:t>
      </w:r>
      <w:r w:rsidRPr="00F90B54">
        <w:rPr>
          <w:rFonts w:ascii="Times New Roman" w:hAnsi="Times New Roman" w:cs="Times New Roman"/>
          <w:color w:val="222222"/>
          <w:sz w:val="24"/>
          <w:szCs w:val="24"/>
          <w:shd w:val="clear" w:color="auto" w:fill="FFFFFF"/>
        </w:rPr>
        <w:t xml:space="preserve"> 64</w:t>
      </w:r>
      <w:del w:id="831" w:author="Shani Tzoref" w:date="2021-05-21T14:00:00Z">
        <w:r w:rsidRPr="00F90B54" w:rsidDel="0051181D">
          <w:rPr>
            <w:rFonts w:ascii="Times New Roman" w:hAnsi="Times New Roman" w:cs="Times New Roman"/>
            <w:color w:val="222222"/>
            <w:sz w:val="24"/>
            <w:szCs w:val="24"/>
            <w:shd w:val="clear" w:color="auto" w:fill="FFFFFF"/>
          </w:rPr>
          <w:delText>,</w:delText>
        </w:r>
      </w:del>
      <w:r w:rsidRPr="00F90B54">
        <w:rPr>
          <w:rFonts w:ascii="Times New Roman" w:hAnsi="Times New Roman" w:cs="Times New Roman"/>
          <w:color w:val="222222"/>
          <w:sz w:val="24"/>
          <w:szCs w:val="24"/>
          <w:shd w:val="clear" w:color="auto" w:fill="FFFFFF"/>
        </w:rPr>
        <w:t xml:space="preserve"> </w:t>
      </w:r>
      <w:ins w:id="832" w:author="Shani Tzoref" w:date="2021-05-21T14:00:00Z">
        <w:r w:rsidR="0051181D">
          <w:rPr>
            <w:rFonts w:ascii="Times New Roman" w:hAnsi="Times New Roman" w:cs="Times New Roman"/>
            <w:color w:val="222222"/>
            <w:sz w:val="24"/>
            <w:szCs w:val="24"/>
            <w:shd w:val="clear" w:color="auto" w:fill="FFFFFF"/>
          </w:rPr>
          <w:t>(</w:t>
        </w:r>
      </w:ins>
      <w:commentRangeStart w:id="833"/>
      <w:r w:rsidRPr="00F90B54">
        <w:rPr>
          <w:rFonts w:ascii="Times New Roman" w:hAnsi="Times New Roman" w:cs="Times New Roman"/>
          <w:color w:val="222222"/>
          <w:sz w:val="24"/>
          <w:szCs w:val="24"/>
          <w:shd w:val="clear" w:color="auto" w:fill="FFFFFF"/>
        </w:rPr>
        <w:t>2016</w:t>
      </w:r>
      <w:commentRangeEnd w:id="833"/>
      <w:r w:rsidR="0051181D">
        <w:rPr>
          <w:rStyle w:val="CommentReference"/>
        </w:rPr>
        <w:commentReference w:id="833"/>
      </w:r>
      <w:ins w:id="834" w:author="Shani Tzoref" w:date="2021-05-21T14:00:00Z">
        <w:r w:rsidR="0051181D">
          <w:rPr>
            <w:rFonts w:ascii="Times New Roman" w:hAnsi="Times New Roman" w:cs="Times New Roman"/>
            <w:color w:val="222222"/>
            <w:sz w:val="24"/>
            <w:szCs w:val="24"/>
            <w:shd w:val="clear" w:color="auto" w:fill="FFFFFF"/>
          </w:rPr>
          <w:t>)</w:t>
        </w:r>
        <w:proofErr w:type="gramStart"/>
        <w:r w:rsidR="0051181D">
          <w:rPr>
            <w:rFonts w:ascii="Times New Roman" w:hAnsi="Times New Roman" w:cs="Times New Roman"/>
            <w:color w:val="222222"/>
            <w:sz w:val="24"/>
            <w:szCs w:val="24"/>
            <w:shd w:val="clear" w:color="auto" w:fill="FFFFFF"/>
          </w:rPr>
          <w:t xml:space="preserve">: </w:t>
        </w:r>
      </w:ins>
      <w:r w:rsidRPr="00F90B54">
        <w:rPr>
          <w:rFonts w:ascii="Times New Roman" w:hAnsi="Times New Roman" w:cs="Times New Roman"/>
          <w:color w:val="222222"/>
          <w:sz w:val="24"/>
          <w:szCs w:val="24"/>
          <w:shd w:val="clear" w:color="auto" w:fill="FFFFFF"/>
        </w:rPr>
        <w:t>.</w:t>
      </w:r>
      <w:proofErr w:type="gramEnd"/>
    </w:p>
    <w:p w14:paraId="061865AF" w14:textId="0AC53552" w:rsidR="0080710C" w:rsidRPr="00F90B54" w:rsidRDefault="0080710C" w:rsidP="000D433E">
      <w:pPr>
        <w:bidi w:val="0"/>
        <w:spacing w:after="0" w:line="480" w:lineRule="auto"/>
        <w:ind w:hanging="720"/>
        <w:rPr>
          <w:rFonts w:ascii="Times New Roman" w:hAnsi="Times New Roman" w:cs="Times New Roman"/>
          <w:color w:val="222222"/>
          <w:sz w:val="24"/>
          <w:szCs w:val="24"/>
          <w:shd w:val="clear" w:color="auto" w:fill="FFFFFF"/>
        </w:rPr>
        <w:pPrChange w:id="835" w:author="Shani Tzoref" w:date="2021-05-21T11:10:00Z">
          <w:pPr>
            <w:bidi w:val="0"/>
            <w:spacing w:after="0" w:line="480" w:lineRule="auto"/>
          </w:pPr>
        </w:pPrChange>
      </w:pPr>
      <w:proofErr w:type="spellStart"/>
      <w:r w:rsidRPr="00F90B54">
        <w:rPr>
          <w:rFonts w:ascii="Times New Roman" w:hAnsi="Times New Roman" w:cs="Times New Roman"/>
          <w:color w:val="222222"/>
          <w:sz w:val="24"/>
          <w:szCs w:val="24"/>
          <w:shd w:val="clear" w:color="auto" w:fill="FFFFFF"/>
        </w:rPr>
        <w:t>Petherbridge</w:t>
      </w:r>
      <w:proofErr w:type="spellEnd"/>
      <w:r w:rsidRPr="00F90B54">
        <w:rPr>
          <w:rFonts w:ascii="Times New Roman" w:hAnsi="Times New Roman" w:cs="Times New Roman"/>
          <w:color w:val="222222"/>
          <w:sz w:val="24"/>
          <w:szCs w:val="24"/>
          <w:shd w:val="clear" w:color="auto" w:fill="FFFFFF"/>
        </w:rPr>
        <w:t>, Danielle.</w:t>
      </w:r>
      <w:r w:rsidRPr="00F90B54">
        <w:rPr>
          <w:rFonts w:ascii="Times New Roman" w:hAnsi="Times New Roman" w:cs="Times New Roman"/>
          <w:sz w:val="24"/>
          <w:szCs w:val="24"/>
        </w:rPr>
        <w:t xml:space="preserve"> </w:t>
      </w:r>
      <w:ins w:id="836" w:author="Shani Tzoref" w:date="2021-05-20T14:07:00Z">
        <w:r w:rsidR="0020389B">
          <w:rPr>
            <w:rFonts w:ascii="Times New Roman" w:hAnsi="Times New Roman" w:cs="Times New Roman"/>
            <w:color w:val="222222"/>
            <w:sz w:val="24"/>
            <w:szCs w:val="24"/>
            <w:shd w:val="clear" w:color="auto" w:fill="FFFFFF"/>
          </w:rPr>
          <w:t>“</w:t>
        </w:r>
      </w:ins>
      <w:del w:id="837" w:author="Shani Tzoref" w:date="2021-05-20T14:07:00Z">
        <w:r w:rsidRPr="00F90B54" w:rsidDel="0020389B">
          <w:rPr>
            <w:rFonts w:ascii="Times New Roman" w:hAnsi="Times New Roman" w:cs="Times New Roman"/>
            <w:color w:val="222222"/>
            <w:sz w:val="24"/>
            <w:szCs w:val="24"/>
            <w:shd w:val="clear" w:color="auto" w:fill="FFFFFF"/>
          </w:rPr>
          <w:delText>"</w:delText>
        </w:r>
      </w:del>
      <w:r w:rsidRPr="00F90B54">
        <w:rPr>
          <w:rFonts w:ascii="Times New Roman" w:hAnsi="Times New Roman" w:cs="Times New Roman"/>
          <w:color w:val="222222"/>
          <w:sz w:val="24"/>
          <w:szCs w:val="24"/>
          <w:shd w:val="clear" w:color="auto" w:fill="FFFFFF"/>
        </w:rPr>
        <w:t xml:space="preserve">Between </w:t>
      </w:r>
      <w:ins w:id="838" w:author="Shani Tzoref" w:date="2021-05-20T14:07:00Z">
        <w:r w:rsidR="0020389B">
          <w:rPr>
            <w:rFonts w:ascii="Times New Roman" w:hAnsi="Times New Roman" w:cs="Times New Roman"/>
            <w:color w:val="222222"/>
            <w:sz w:val="24"/>
            <w:szCs w:val="24"/>
            <w:shd w:val="clear" w:color="auto" w:fill="FFFFFF"/>
          </w:rPr>
          <w:t>T</w:t>
        </w:r>
      </w:ins>
      <w:del w:id="839" w:author="Shani Tzoref" w:date="2021-05-20T14:07:00Z">
        <w:r w:rsidRPr="00F90B54" w:rsidDel="0020389B">
          <w:rPr>
            <w:rFonts w:ascii="Times New Roman" w:hAnsi="Times New Roman" w:cs="Times New Roman"/>
            <w:color w:val="222222"/>
            <w:sz w:val="24"/>
            <w:szCs w:val="24"/>
            <w:shd w:val="clear" w:color="auto" w:fill="FFFFFF"/>
          </w:rPr>
          <w:delText>t</w:delText>
        </w:r>
      </w:del>
      <w:r w:rsidRPr="00F90B54">
        <w:rPr>
          <w:rFonts w:ascii="Times New Roman" w:hAnsi="Times New Roman" w:cs="Times New Roman"/>
          <w:color w:val="222222"/>
          <w:sz w:val="24"/>
          <w:szCs w:val="24"/>
          <w:shd w:val="clear" w:color="auto" w:fill="FFFFFF"/>
        </w:rPr>
        <w:t xml:space="preserve">hinking and </w:t>
      </w:r>
      <w:ins w:id="840" w:author="Shani Tzoref" w:date="2021-05-20T14:07:00Z">
        <w:r w:rsidR="0020389B">
          <w:rPr>
            <w:rFonts w:ascii="Times New Roman" w:hAnsi="Times New Roman" w:cs="Times New Roman"/>
            <w:color w:val="222222"/>
            <w:sz w:val="24"/>
            <w:szCs w:val="24"/>
            <w:shd w:val="clear" w:color="auto" w:fill="FFFFFF"/>
          </w:rPr>
          <w:t>A</w:t>
        </w:r>
      </w:ins>
      <w:del w:id="841" w:author="Shani Tzoref" w:date="2021-05-20T14:07:00Z">
        <w:r w:rsidRPr="00F90B54" w:rsidDel="0020389B">
          <w:rPr>
            <w:rFonts w:ascii="Times New Roman" w:hAnsi="Times New Roman" w:cs="Times New Roman"/>
            <w:color w:val="222222"/>
            <w:sz w:val="24"/>
            <w:szCs w:val="24"/>
            <w:shd w:val="clear" w:color="auto" w:fill="FFFFFF"/>
          </w:rPr>
          <w:delText>a</w:delText>
        </w:r>
      </w:del>
      <w:r w:rsidRPr="00F90B54">
        <w:rPr>
          <w:rFonts w:ascii="Times New Roman" w:hAnsi="Times New Roman" w:cs="Times New Roman"/>
          <w:color w:val="222222"/>
          <w:sz w:val="24"/>
          <w:szCs w:val="24"/>
          <w:shd w:val="clear" w:color="auto" w:fill="FFFFFF"/>
        </w:rPr>
        <w:t>ction.</w:t>
      </w:r>
      <w:ins w:id="842" w:author="Shani Tzoref" w:date="2021-05-20T14:07:00Z">
        <w:r w:rsidR="0020389B">
          <w:rPr>
            <w:rFonts w:ascii="Times New Roman" w:hAnsi="Times New Roman" w:cs="Times New Roman"/>
            <w:color w:val="222222"/>
            <w:sz w:val="24"/>
            <w:szCs w:val="24"/>
            <w:shd w:val="clear" w:color="auto" w:fill="FFFFFF"/>
          </w:rPr>
          <w:t>”</w:t>
        </w:r>
      </w:ins>
      <w:del w:id="843" w:author="Shani Tzoref" w:date="2021-05-20T14:07:00Z">
        <w:r w:rsidRPr="00F90B54" w:rsidDel="0020389B">
          <w:rPr>
            <w:rFonts w:ascii="Times New Roman" w:hAnsi="Times New Roman" w:cs="Times New Roman"/>
            <w:color w:val="222222"/>
            <w:sz w:val="24"/>
            <w:szCs w:val="24"/>
            <w:shd w:val="clear" w:color="auto" w:fill="FFFFFF"/>
          </w:rPr>
          <w:delText>"</w:delText>
        </w:r>
      </w:del>
      <w:r w:rsidRPr="00F90B54">
        <w:rPr>
          <w:rFonts w:ascii="Times New Roman" w:hAnsi="Times New Roman" w:cs="Times New Roman"/>
          <w:sz w:val="24"/>
          <w:szCs w:val="24"/>
        </w:rPr>
        <w:t xml:space="preserve"> </w:t>
      </w:r>
      <w:r w:rsidRPr="00F90B54">
        <w:rPr>
          <w:rFonts w:ascii="Times New Roman" w:hAnsi="Times New Roman" w:cs="Times New Roman"/>
          <w:i/>
          <w:iCs/>
          <w:color w:val="222222"/>
          <w:sz w:val="24"/>
          <w:szCs w:val="24"/>
          <w:shd w:val="clear" w:color="auto" w:fill="FFFFFF"/>
        </w:rPr>
        <w:t>Philosophy &amp; Social Criticism</w:t>
      </w:r>
      <w:r w:rsidRPr="00F90B54">
        <w:rPr>
          <w:rFonts w:ascii="Times New Roman" w:hAnsi="Times New Roman" w:cs="Times New Roman"/>
          <w:color w:val="222222"/>
          <w:sz w:val="24"/>
          <w:szCs w:val="24"/>
          <w:shd w:val="clear" w:color="auto" w:fill="FFFFFF"/>
        </w:rPr>
        <w:t xml:space="preserve"> 42</w:t>
      </w:r>
      <w:ins w:id="844" w:author="Shani Tzoref" w:date="2021-05-21T14:00:00Z">
        <w:r w:rsidR="0051181D">
          <w:rPr>
            <w:rFonts w:ascii="Times New Roman" w:hAnsi="Times New Roman" w:cs="Times New Roman"/>
            <w:color w:val="222222"/>
            <w:sz w:val="24"/>
            <w:szCs w:val="24"/>
            <w:shd w:val="clear" w:color="auto" w:fill="FFFFFF"/>
          </w:rPr>
          <w:t xml:space="preserve"> (</w:t>
        </w:r>
      </w:ins>
      <w:commentRangeStart w:id="845"/>
      <w:del w:id="846" w:author="Shani Tzoref" w:date="2021-05-21T14:00:00Z">
        <w:r w:rsidRPr="00F90B54" w:rsidDel="0051181D">
          <w:rPr>
            <w:rFonts w:ascii="Times New Roman" w:hAnsi="Times New Roman" w:cs="Times New Roman"/>
            <w:color w:val="222222"/>
            <w:sz w:val="24"/>
            <w:szCs w:val="24"/>
            <w:shd w:val="clear" w:color="auto" w:fill="FFFFFF"/>
          </w:rPr>
          <w:delText xml:space="preserve">, </w:delText>
        </w:r>
      </w:del>
      <w:r w:rsidRPr="00F90B54">
        <w:rPr>
          <w:rFonts w:ascii="Times New Roman" w:hAnsi="Times New Roman" w:cs="Times New Roman"/>
          <w:color w:val="222222"/>
          <w:sz w:val="24"/>
          <w:szCs w:val="24"/>
          <w:shd w:val="clear" w:color="auto" w:fill="FFFFFF"/>
        </w:rPr>
        <w:t>2016</w:t>
      </w:r>
      <w:commentRangeEnd w:id="845"/>
      <w:r w:rsidR="0051181D">
        <w:rPr>
          <w:rStyle w:val="CommentReference"/>
        </w:rPr>
        <w:commentReference w:id="845"/>
      </w:r>
      <w:ins w:id="847" w:author="Shani Tzoref" w:date="2021-05-21T14:00:00Z">
        <w:r w:rsidR="0051181D">
          <w:rPr>
            <w:rFonts w:ascii="Times New Roman" w:hAnsi="Times New Roman" w:cs="Times New Roman"/>
            <w:color w:val="222222"/>
            <w:sz w:val="24"/>
            <w:szCs w:val="24"/>
            <w:shd w:val="clear" w:color="auto" w:fill="FFFFFF"/>
          </w:rPr>
          <w:t>)</w:t>
        </w:r>
        <w:proofErr w:type="gramStart"/>
        <w:r w:rsidR="0051181D">
          <w:rPr>
            <w:rFonts w:ascii="Times New Roman" w:hAnsi="Times New Roman" w:cs="Times New Roman"/>
            <w:color w:val="222222"/>
            <w:sz w:val="24"/>
            <w:szCs w:val="24"/>
            <w:shd w:val="clear" w:color="auto" w:fill="FFFFFF"/>
          </w:rPr>
          <w:t xml:space="preserve">: </w:t>
        </w:r>
      </w:ins>
      <w:r w:rsidRPr="00F90B54">
        <w:rPr>
          <w:rFonts w:ascii="Times New Roman" w:hAnsi="Times New Roman" w:cs="Times New Roman"/>
          <w:color w:val="222222"/>
          <w:sz w:val="24"/>
          <w:szCs w:val="24"/>
          <w:shd w:val="clear" w:color="auto" w:fill="FFFFFF"/>
        </w:rPr>
        <w:t>.</w:t>
      </w:r>
      <w:proofErr w:type="gramEnd"/>
    </w:p>
    <w:p w14:paraId="71019881" w14:textId="0366DA9D" w:rsidR="0080710C" w:rsidRPr="00F90B54" w:rsidRDefault="0080710C" w:rsidP="000D433E">
      <w:pPr>
        <w:bidi w:val="0"/>
        <w:spacing w:after="0" w:line="480" w:lineRule="auto"/>
        <w:ind w:hanging="720"/>
        <w:rPr>
          <w:rFonts w:ascii="Times New Roman" w:eastAsia="Times New Roman" w:hAnsi="Times New Roman" w:cs="Times New Roman"/>
          <w:sz w:val="24"/>
          <w:szCs w:val="24"/>
          <w:rtl/>
        </w:rPr>
        <w:pPrChange w:id="848" w:author="Shani Tzoref" w:date="2021-05-21T11:10:00Z">
          <w:pPr>
            <w:bidi w:val="0"/>
            <w:spacing w:after="0" w:line="480" w:lineRule="auto"/>
          </w:pPr>
        </w:pPrChange>
      </w:pPr>
      <w:r w:rsidRPr="00F90B54">
        <w:rPr>
          <w:rFonts w:ascii="Times New Roman" w:eastAsia="Times New Roman" w:hAnsi="Times New Roman" w:cs="Times New Roman"/>
          <w:sz w:val="24"/>
          <w:szCs w:val="24"/>
        </w:rPr>
        <w:t xml:space="preserve">Press, </w:t>
      </w:r>
      <w:proofErr w:type="spellStart"/>
      <w:r w:rsidRPr="00F90B54">
        <w:rPr>
          <w:rFonts w:ascii="Times New Roman" w:eastAsia="Times New Roman" w:hAnsi="Times New Roman" w:cs="Times New Roman"/>
          <w:sz w:val="24"/>
          <w:szCs w:val="24"/>
        </w:rPr>
        <w:t>Eyal</w:t>
      </w:r>
      <w:proofErr w:type="spellEnd"/>
      <w:r w:rsidRPr="00F90B54">
        <w:rPr>
          <w:rFonts w:ascii="Times New Roman" w:eastAsia="Times New Roman" w:hAnsi="Times New Roman" w:cs="Times New Roman"/>
          <w:i/>
          <w:iCs/>
          <w:sz w:val="24"/>
          <w:szCs w:val="24"/>
        </w:rPr>
        <w:t xml:space="preserve">. Beautiful </w:t>
      </w:r>
      <w:ins w:id="849" w:author="Shani Tzoref" w:date="2021-05-20T14:07:00Z">
        <w:r w:rsidR="0020389B">
          <w:rPr>
            <w:rFonts w:ascii="Times New Roman" w:eastAsia="Times New Roman" w:hAnsi="Times New Roman" w:cs="Times New Roman"/>
            <w:i/>
            <w:iCs/>
            <w:sz w:val="24"/>
            <w:szCs w:val="24"/>
          </w:rPr>
          <w:t>S</w:t>
        </w:r>
      </w:ins>
      <w:del w:id="850" w:author="Shani Tzoref" w:date="2021-05-20T14:07:00Z">
        <w:r w:rsidRPr="00F90B54" w:rsidDel="0020389B">
          <w:rPr>
            <w:rFonts w:ascii="Times New Roman" w:eastAsia="Times New Roman" w:hAnsi="Times New Roman" w:cs="Times New Roman"/>
            <w:i/>
            <w:iCs/>
            <w:sz w:val="24"/>
            <w:szCs w:val="24"/>
          </w:rPr>
          <w:delText>s</w:delText>
        </w:r>
      </w:del>
      <w:r w:rsidRPr="00F90B54">
        <w:rPr>
          <w:rFonts w:ascii="Times New Roman" w:eastAsia="Times New Roman" w:hAnsi="Times New Roman" w:cs="Times New Roman"/>
          <w:i/>
          <w:iCs/>
          <w:sz w:val="24"/>
          <w:szCs w:val="24"/>
        </w:rPr>
        <w:t xml:space="preserve">ouls: Saying </w:t>
      </w:r>
      <w:ins w:id="851" w:author="Shani Tzoref" w:date="2021-05-20T14:07:00Z">
        <w:r w:rsidR="0020389B">
          <w:rPr>
            <w:rFonts w:ascii="Times New Roman" w:eastAsia="Times New Roman" w:hAnsi="Times New Roman" w:cs="Times New Roman"/>
            <w:i/>
            <w:iCs/>
            <w:sz w:val="24"/>
            <w:szCs w:val="24"/>
          </w:rPr>
          <w:t>N</w:t>
        </w:r>
      </w:ins>
      <w:del w:id="852" w:author="Shani Tzoref" w:date="2021-05-20T14:07:00Z">
        <w:r w:rsidRPr="00F90B54" w:rsidDel="0020389B">
          <w:rPr>
            <w:rFonts w:ascii="Times New Roman" w:eastAsia="Times New Roman" w:hAnsi="Times New Roman" w:cs="Times New Roman"/>
            <w:i/>
            <w:iCs/>
            <w:sz w:val="24"/>
            <w:szCs w:val="24"/>
          </w:rPr>
          <w:delText>n</w:delText>
        </w:r>
      </w:del>
      <w:r w:rsidRPr="00F90B54">
        <w:rPr>
          <w:rFonts w:ascii="Times New Roman" w:eastAsia="Times New Roman" w:hAnsi="Times New Roman" w:cs="Times New Roman"/>
          <w:i/>
          <w:iCs/>
          <w:sz w:val="24"/>
          <w:szCs w:val="24"/>
        </w:rPr>
        <w:t xml:space="preserve">o, </w:t>
      </w:r>
      <w:ins w:id="853" w:author="Shani Tzoref" w:date="2021-05-20T14:07:00Z">
        <w:r w:rsidR="0020389B">
          <w:rPr>
            <w:rFonts w:ascii="Times New Roman" w:eastAsia="Times New Roman" w:hAnsi="Times New Roman" w:cs="Times New Roman"/>
            <w:i/>
            <w:iCs/>
            <w:sz w:val="24"/>
            <w:szCs w:val="24"/>
          </w:rPr>
          <w:t>B</w:t>
        </w:r>
      </w:ins>
      <w:del w:id="854" w:author="Shani Tzoref" w:date="2021-05-20T14:07:00Z">
        <w:r w:rsidRPr="00F90B54" w:rsidDel="0020389B">
          <w:rPr>
            <w:rFonts w:ascii="Times New Roman" w:eastAsia="Times New Roman" w:hAnsi="Times New Roman" w:cs="Times New Roman"/>
            <w:i/>
            <w:iCs/>
            <w:sz w:val="24"/>
            <w:szCs w:val="24"/>
          </w:rPr>
          <w:delText>b</w:delText>
        </w:r>
      </w:del>
      <w:r w:rsidRPr="00F90B54">
        <w:rPr>
          <w:rFonts w:ascii="Times New Roman" w:eastAsia="Times New Roman" w:hAnsi="Times New Roman" w:cs="Times New Roman"/>
          <w:i/>
          <w:iCs/>
          <w:sz w:val="24"/>
          <w:szCs w:val="24"/>
        </w:rPr>
        <w:t xml:space="preserve">reaking </w:t>
      </w:r>
      <w:ins w:id="855" w:author="Shani Tzoref" w:date="2021-05-20T14:07:00Z">
        <w:r w:rsidR="0020389B">
          <w:rPr>
            <w:rFonts w:ascii="Times New Roman" w:eastAsia="Times New Roman" w:hAnsi="Times New Roman" w:cs="Times New Roman"/>
            <w:i/>
            <w:iCs/>
            <w:sz w:val="24"/>
            <w:szCs w:val="24"/>
          </w:rPr>
          <w:t>R</w:t>
        </w:r>
      </w:ins>
      <w:del w:id="856" w:author="Shani Tzoref" w:date="2021-05-20T14:07:00Z">
        <w:r w:rsidRPr="00F90B54" w:rsidDel="0020389B">
          <w:rPr>
            <w:rFonts w:ascii="Times New Roman" w:eastAsia="Times New Roman" w:hAnsi="Times New Roman" w:cs="Times New Roman"/>
            <w:i/>
            <w:iCs/>
            <w:sz w:val="24"/>
            <w:szCs w:val="24"/>
          </w:rPr>
          <w:delText>r</w:delText>
        </w:r>
      </w:del>
      <w:r w:rsidRPr="00F90B54">
        <w:rPr>
          <w:rFonts w:ascii="Times New Roman" w:eastAsia="Times New Roman" w:hAnsi="Times New Roman" w:cs="Times New Roman"/>
          <w:i/>
          <w:iCs/>
          <w:sz w:val="24"/>
          <w:szCs w:val="24"/>
        </w:rPr>
        <w:t xml:space="preserve">anks, and </w:t>
      </w:r>
      <w:ins w:id="857" w:author="Shani Tzoref" w:date="2021-05-20T14:07:00Z">
        <w:r w:rsidR="0020389B">
          <w:rPr>
            <w:rFonts w:ascii="Times New Roman" w:eastAsia="Times New Roman" w:hAnsi="Times New Roman" w:cs="Times New Roman"/>
            <w:i/>
            <w:iCs/>
            <w:sz w:val="24"/>
            <w:szCs w:val="24"/>
          </w:rPr>
          <w:t>H</w:t>
        </w:r>
      </w:ins>
      <w:del w:id="858" w:author="Shani Tzoref" w:date="2021-05-20T14:07:00Z">
        <w:r w:rsidRPr="00F90B54" w:rsidDel="0020389B">
          <w:rPr>
            <w:rFonts w:ascii="Times New Roman" w:eastAsia="Times New Roman" w:hAnsi="Times New Roman" w:cs="Times New Roman"/>
            <w:i/>
            <w:iCs/>
            <w:sz w:val="24"/>
            <w:szCs w:val="24"/>
          </w:rPr>
          <w:delText>h</w:delText>
        </w:r>
      </w:del>
      <w:r w:rsidRPr="00F90B54">
        <w:rPr>
          <w:rFonts w:ascii="Times New Roman" w:eastAsia="Times New Roman" w:hAnsi="Times New Roman" w:cs="Times New Roman"/>
          <w:i/>
          <w:iCs/>
          <w:sz w:val="24"/>
          <w:szCs w:val="24"/>
        </w:rPr>
        <w:t xml:space="preserve">eeding the </w:t>
      </w:r>
      <w:ins w:id="859" w:author="Shani Tzoref" w:date="2021-05-20T14:07:00Z">
        <w:r w:rsidR="0020389B">
          <w:rPr>
            <w:rFonts w:ascii="Times New Roman" w:eastAsia="Times New Roman" w:hAnsi="Times New Roman" w:cs="Times New Roman"/>
            <w:i/>
            <w:iCs/>
            <w:sz w:val="24"/>
            <w:szCs w:val="24"/>
          </w:rPr>
          <w:t>V</w:t>
        </w:r>
      </w:ins>
      <w:del w:id="860" w:author="Shani Tzoref" w:date="2021-05-20T14:07:00Z">
        <w:r w:rsidRPr="00F90B54" w:rsidDel="0020389B">
          <w:rPr>
            <w:rFonts w:ascii="Times New Roman" w:eastAsia="Times New Roman" w:hAnsi="Times New Roman" w:cs="Times New Roman"/>
            <w:i/>
            <w:iCs/>
            <w:sz w:val="24"/>
            <w:szCs w:val="24"/>
          </w:rPr>
          <w:delText>v</w:delText>
        </w:r>
      </w:del>
      <w:r w:rsidRPr="00F90B54">
        <w:rPr>
          <w:rFonts w:ascii="Times New Roman" w:eastAsia="Times New Roman" w:hAnsi="Times New Roman" w:cs="Times New Roman"/>
          <w:i/>
          <w:iCs/>
          <w:sz w:val="24"/>
          <w:szCs w:val="24"/>
        </w:rPr>
        <w:t xml:space="preserve">oice of </w:t>
      </w:r>
      <w:ins w:id="861" w:author="Shani Tzoref" w:date="2021-05-20T14:07:00Z">
        <w:r w:rsidR="0020389B">
          <w:rPr>
            <w:rFonts w:ascii="Times New Roman" w:eastAsia="Times New Roman" w:hAnsi="Times New Roman" w:cs="Times New Roman"/>
            <w:i/>
            <w:iCs/>
            <w:sz w:val="24"/>
            <w:szCs w:val="24"/>
          </w:rPr>
          <w:t>C</w:t>
        </w:r>
      </w:ins>
      <w:del w:id="862" w:author="Shani Tzoref" w:date="2021-05-20T14:07:00Z">
        <w:r w:rsidRPr="00F90B54" w:rsidDel="0020389B">
          <w:rPr>
            <w:rFonts w:ascii="Times New Roman" w:eastAsia="Times New Roman" w:hAnsi="Times New Roman" w:cs="Times New Roman"/>
            <w:i/>
            <w:iCs/>
            <w:sz w:val="24"/>
            <w:szCs w:val="24"/>
          </w:rPr>
          <w:delText>c</w:delText>
        </w:r>
      </w:del>
      <w:r w:rsidRPr="00F90B54">
        <w:rPr>
          <w:rFonts w:ascii="Times New Roman" w:eastAsia="Times New Roman" w:hAnsi="Times New Roman" w:cs="Times New Roman"/>
          <w:i/>
          <w:iCs/>
          <w:sz w:val="24"/>
          <w:szCs w:val="24"/>
        </w:rPr>
        <w:t xml:space="preserve">onscience in </w:t>
      </w:r>
      <w:ins w:id="863" w:author="Shani Tzoref" w:date="2021-05-20T14:07:00Z">
        <w:r w:rsidR="0020389B">
          <w:rPr>
            <w:rFonts w:ascii="Times New Roman" w:eastAsia="Times New Roman" w:hAnsi="Times New Roman" w:cs="Times New Roman"/>
            <w:i/>
            <w:iCs/>
            <w:sz w:val="24"/>
            <w:szCs w:val="24"/>
          </w:rPr>
          <w:t>D</w:t>
        </w:r>
      </w:ins>
      <w:del w:id="864" w:author="Shani Tzoref" w:date="2021-05-20T14:07:00Z">
        <w:r w:rsidRPr="00F90B54" w:rsidDel="0020389B">
          <w:rPr>
            <w:rFonts w:ascii="Times New Roman" w:eastAsia="Times New Roman" w:hAnsi="Times New Roman" w:cs="Times New Roman"/>
            <w:i/>
            <w:iCs/>
            <w:sz w:val="24"/>
            <w:szCs w:val="24"/>
          </w:rPr>
          <w:delText>d</w:delText>
        </w:r>
      </w:del>
      <w:r w:rsidRPr="00F90B54">
        <w:rPr>
          <w:rFonts w:ascii="Times New Roman" w:eastAsia="Times New Roman" w:hAnsi="Times New Roman" w:cs="Times New Roman"/>
          <w:i/>
          <w:iCs/>
          <w:sz w:val="24"/>
          <w:szCs w:val="24"/>
        </w:rPr>
        <w:t xml:space="preserve">ark </w:t>
      </w:r>
      <w:ins w:id="865" w:author="Shani Tzoref" w:date="2021-05-20T14:07:00Z">
        <w:r w:rsidR="0020389B">
          <w:rPr>
            <w:rFonts w:ascii="Times New Roman" w:eastAsia="Times New Roman" w:hAnsi="Times New Roman" w:cs="Times New Roman"/>
            <w:i/>
            <w:iCs/>
            <w:sz w:val="24"/>
            <w:szCs w:val="24"/>
          </w:rPr>
          <w:t>T</w:t>
        </w:r>
      </w:ins>
      <w:del w:id="866" w:author="Shani Tzoref" w:date="2021-05-20T14:07:00Z">
        <w:r w:rsidRPr="00F90B54" w:rsidDel="0020389B">
          <w:rPr>
            <w:rFonts w:ascii="Times New Roman" w:eastAsia="Times New Roman" w:hAnsi="Times New Roman" w:cs="Times New Roman"/>
            <w:i/>
            <w:iCs/>
            <w:sz w:val="24"/>
            <w:szCs w:val="24"/>
          </w:rPr>
          <w:delText>t</w:delText>
        </w:r>
      </w:del>
      <w:r w:rsidRPr="00F90B54">
        <w:rPr>
          <w:rFonts w:ascii="Times New Roman" w:eastAsia="Times New Roman" w:hAnsi="Times New Roman" w:cs="Times New Roman"/>
          <w:i/>
          <w:iCs/>
          <w:sz w:val="24"/>
          <w:szCs w:val="24"/>
        </w:rPr>
        <w:t>imes.</w:t>
      </w:r>
      <w:r w:rsidRPr="00F90B54">
        <w:rPr>
          <w:rFonts w:ascii="Times New Roman" w:eastAsia="Times New Roman" w:hAnsi="Times New Roman" w:cs="Times New Roman"/>
          <w:sz w:val="24"/>
          <w:szCs w:val="24"/>
        </w:rPr>
        <w:t xml:space="preserve"> New York: Farrar, </w:t>
      </w:r>
      <w:proofErr w:type="gramStart"/>
      <w:r w:rsidRPr="00F90B54">
        <w:rPr>
          <w:rFonts w:ascii="Times New Roman" w:eastAsia="Times New Roman" w:hAnsi="Times New Roman" w:cs="Times New Roman"/>
          <w:sz w:val="24"/>
          <w:szCs w:val="24"/>
        </w:rPr>
        <w:t>Straus</w:t>
      </w:r>
      <w:proofErr w:type="gramEnd"/>
      <w:r w:rsidRPr="00F90B54">
        <w:rPr>
          <w:rFonts w:ascii="Times New Roman" w:eastAsia="Times New Roman" w:hAnsi="Times New Roman" w:cs="Times New Roman"/>
          <w:sz w:val="24"/>
          <w:szCs w:val="24"/>
        </w:rPr>
        <w:t xml:space="preserve"> and Giroux, 2012.</w:t>
      </w:r>
    </w:p>
    <w:p w14:paraId="654473F6" w14:textId="1E981BDE"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867" w:author="Shani Tzoref" w:date="2021-05-21T11:10:00Z">
          <w:pPr>
            <w:bidi w:val="0"/>
            <w:spacing w:after="0" w:line="480" w:lineRule="auto"/>
          </w:pPr>
        </w:pPrChange>
      </w:pPr>
      <w:r w:rsidRPr="00F90B54">
        <w:rPr>
          <w:rFonts w:ascii="Times New Roman" w:eastAsia="Times New Roman" w:hAnsi="Times New Roman" w:cs="Times New Roman"/>
          <w:sz w:val="24"/>
          <w:szCs w:val="24"/>
        </w:rPr>
        <w:t xml:space="preserve">Ring, Jennifer. </w:t>
      </w:r>
      <w:ins w:id="868" w:author="Shani Tzoref" w:date="2021-05-20T14:08:00Z">
        <w:r w:rsidR="0020389B">
          <w:rPr>
            <w:rFonts w:ascii="Times New Roman" w:eastAsia="Times New Roman" w:hAnsi="Times New Roman" w:cs="Times New Roman"/>
            <w:sz w:val="24"/>
            <w:szCs w:val="24"/>
          </w:rPr>
          <w:t>“</w:t>
        </w:r>
      </w:ins>
      <w:del w:id="869" w:author="Shani Tzoref" w:date="2021-05-20T14:08:00Z">
        <w:r w:rsidRPr="00F90B54" w:rsidDel="0020389B">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 xml:space="preserve">The </w:t>
      </w:r>
      <w:ins w:id="870" w:author="Shani Tzoref" w:date="2021-05-20T14:08:00Z">
        <w:r w:rsidR="0020389B">
          <w:rPr>
            <w:rFonts w:ascii="Times New Roman" w:eastAsia="Times New Roman" w:hAnsi="Times New Roman" w:cs="Times New Roman"/>
            <w:sz w:val="24"/>
            <w:szCs w:val="24"/>
          </w:rPr>
          <w:t>P</w:t>
        </w:r>
      </w:ins>
      <w:del w:id="871" w:author="Shani Tzoref" w:date="2021-05-20T14:08:00Z">
        <w:r w:rsidRPr="00F90B54" w:rsidDel="0020389B">
          <w:rPr>
            <w:rFonts w:ascii="Times New Roman" w:eastAsia="Times New Roman" w:hAnsi="Times New Roman" w:cs="Times New Roman"/>
            <w:sz w:val="24"/>
            <w:szCs w:val="24"/>
          </w:rPr>
          <w:delText>p</w:delText>
        </w:r>
      </w:del>
      <w:r w:rsidRPr="00F90B54">
        <w:rPr>
          <w:rFonts w:ascii="Times New Roman" w:eastAsia="Times New Roman" w:hAnsi="Times New Roman" w:cs="Times New Roman"/>
          <w:sz w:val="24"/>
          <w:szCs w:val="24"/>
        </w:rPr>
        <w:t xml:space="preserve">ariah as </w:t>
      </w:r>
      <w:ins w:id="872" w:author="Shani Tzoref" w:date="2021-05-20T14:08:00Z">
        <w:r w:rsidR="0020389B">
          <w:rPr>
            <w:rFonts w:ascii="Times New Roman" w:eastAsia="Times New Roman" w:hAnsi="Times New Roman" w:cs="Times New Roman"/>
            <w:sz w:val="24"/>
            <w:szCs w:val="24"/>
          </w:rPr>
          <w:t>H</w:t>
        </w:r>
      </w:ins>
      <w:del w:id="873" w:author="Shani Tzoref" w:date="2021-05-20T14:08:00Z">
        <w:r w:rsidRPr="00F90B54" w:rsidDel="0020389B">
          <w:rPr>
            <w:rFonts w:ascii="Times New Roman" w:eastAsia="Times New Roman" w:hAnsi="Times New Roman" w:cs="Times New Roman"/>
            <w:sz w:val="24"/>
            <w:szCs w:val="24"/>
          </w:rPr>
          <w:delText>h</w:delText>
        </w:r>
      </w:del>
      <w:r w:rsidRPr="00F90B54">
        <w:rPr>
          <w:rFonts w:ascii="Times New Roman" w:eastAsia="Times New Roman" w:hAnsi="Times New Roman" w:cs="Times New Roman"/>
          <w:sz w:val="24"/>
          <w:szCs w:val="24"/>
        </w:rPr>
        <w:t>ero: Hannah Arendt</w:t>
      </w:r>
      <w:ins w:id="874" w:author="Shani Tzoref" w:date="2021-05-20T14:08:00Z">
        <w:r w:rsidR="0020389B">
          <w:rPr>
            <w:rFonts w:ascii="Times New Roman" w:eastAsia="Times New Roman" w:hAnsi="Times New Roman" w:cs="Times New Roman"/>
            <w:sz w:val="24"/>
            <w:szCs w:val="24"/>
          </w:rPr>
          <w:t>’</w:t>
        </w:r>
      </w:ins>
      <w:del w:id="875" w:author="Shani Tzoref" w:date="2021-05-20T14:08:00Z">
        <w:r w:rsidRPr="00F90B54" w:rsidDel="0020389B">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 xml:space="preserve">s </w:t>
      </w:r>
      <w:ins w:id="876" w:author="Shani Tzoref" w:date="2021-05-20T14:08:00Z">
        <w:r w:rsidR="0020389B">
          <w:rPr>
            <w:rFonts w:ascii="Times New Roman" w:eastAsia="Times New Roman" w:hAnsi="Times New Roman" w:cs="Times New Roman"/>
            <w:sz w:val="24"/>
            <w:szCs w:val="24"/>
          </w:rPr>
          <w:t>P</w:t>
        </w:r>
      </w:ins>
      <w:del w:id="877" w:author="Shani Tzoref" w:date="2021-05-20T14:08:00Z">
        <w:r w:rsidRPr="00F90B54" w:rsidDel="0020389B">
          <w:rPr>
            <w:rFonts w:ascii="Times New Roman" w:eastAsia="Times New Roman" w:hAnsi="Times New Roman" w:cs="Times New Roman"/>
            <w:sz w:val="24"/>
            <w:szCs w:val="24"/>
          </w:rPr>
          <w:delText>p</w:delText>
        </w:r>
      </w:del>
      <w:r w:rsidRPr="00F90B54">
        <w:rPr>
          <w:rFonts w:ascii="Times New Roman" w:eastAsia="Times New Roman" w:hAnsi="Times New Roman" w:cs="Times New Roman"/>
          <w:sz w:val="24"/>
          <w:szCs w:val="24"/>
        </w:rPr>
        <w:t xml:space="preserve">olitical </w:t>
      </w:r>
      <w:ins w:id="878" w:author="Shani Tzoref" w:date="2021-05-20T14:08:00Z">
        <w:r w:rsidR="0020389B">
          <w:rPr>
            <w:rFonts w:ascii="Times New Roman" w:eastAsia="Times New Roman" w:hAnsi="Times New Roman" w:cs="Times New Roman"/>
            <w:sz w:val="24"/>
            <w:szCs w:val="24"/>
          </w:rPr>
          <w:t>A</w:t>
        </w:r>
      </w:ins>
      <w:del w:id="879" w:author="Shani Tzoref" w:date="2021-05-20T14:08:00Z">
        <w:r w:rsidRPr="00F90B54" w:rsidDel="0020389B">
          <w:rPr>
            <w:rFonts w:ascii="Times New Roman" w:eastAsia="Times New Roman" w:hAnsi="Times New Roman" w:cs="Times New Roman"/>
            <w:sz w:val="24"/>
            <w:szCs w:val="24"/>
          </w:rPr>
          <w:delText>a</w:delText>
        </w:r>
      </w:del>
      <w:r w:rsidRPr="00F90B54">
        <w:rPr>
          <w:rFonts w:ascii="Times New Roman" w:eastAsia="Times New Roman" w:hAnsi="Times New Roman" w:cs="Times New Roman"/>
          <w:sz w:val="24"/>
          <w:szCs w:val="24"/>
        </w:rPr>
        <w:t>ctor</w:t>
      </w:r>
      <w:del w:id="880" w:author="Shani Tzoref" w:date="2021-05-20T14:08:00Z">
        <w:r w:rsidRPr="00F90B54" w:rsidDel="0020389B">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w:t>
      </w:r>
      <w:ins w:id="881" w:author="Shani Tzoref" w:date="2021-05-20T14:08:00Z">
        <w:r w:rsidR="0020389B">
          <w:rPr>
            <w:rFonts w:ascii="Times New Roman" w:eastAsia="Times New Roman" w:hAnsi="Times New Roman" w:cs="Times New Roman"/>
            <w:sz w:val="24"/>
            <w:szCs w:val="24"/>
          </w:rPr>
          <w:t>”</w:t>
        </w:r>
      </w:ins>
      <w:r w:rsidRPr="00F90B54">
        <w:rPr>
          <w:rFonts w:ascii="Times New Roman" w:eastAsia="Times New Roman" w:hAnsi="Times New Roman" w:cs="Times New Roman"/>
          <w:sz w:val="24"/>
          <w:szCs w:val="24"/>
        </w:rPr>
        <w:t xml:space="preserve"> </w:t>
      </w:r>
      <w:r w:rsidRPr="00F90B54">
        <w:rPr>
          <w:rFonts w:ascii="Times New Roman" w:eastAsia="Times New Roman" w:hAnsi="Times New Roman" w:cs="Times New Roman"/>
          <w:i/>
          <w:iCs/>
          <w:sz w:val="24"/>
          <w:szCs w:val="24"/>
        </w:rPr>
        <w:t>Political Theory</w:t>
      </w:r>
      <w:r w:rsidRPr="00F90B54">
        <w:rPr>
          <w:rFonts w:ascii="Times New Roman" w:eastAsia="Times New Roman" w:hAnsi="Times New Roman" w:cs="Times New Roman"/>
          <w:sz w:val="24"/>
          <w:szCs w:val="24"/>
        </w:rPr>
        <w:t xml:space="preserve"> 19</w:t>
      </w:r>
      <w:del w:id="882" w:author="Shani Tzoref" w:date="2021-05-21T14:00:00Z">
        <w:r w:rsidRPr="00F90B54" w:rsidDel="0051181D">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 xml:space="preserve"> </w:t>
      </w:r>
      <w:ins w:id="883" w:author="Shani Tzoref" w:date="2021-05-21T14:00:00Z">
        <w:r w:rsidR="0051181D">
          <w:rPr>
            <w:rFonts w:ascii="Times New Roman" w:eastAsia="Times New Roman" w:hAnsi="Times New Roman" w:cs="Times New Roman"/>
            <w:sz w:val="24"/>
            <w:szCs w:val="24"/>
          </w:rPr>
          <w:t>(</w:t>
        </w:r>
      </w:ins>
      <w:commentRangeStart w:id="884"/>
      <w:r w:rsidRPr="00F90B54">
        <w:rPr>
          <w:rFonts w:ascii="Times New Roman" w:eastAsia="Times New Roman" w:hAnsi="Times New Roman" w:cs="Times New Roman"/>
          <w:sz w:val="24"/>
          <w:szCs w:val="24"/>
        </w:rPr>
        <w:t>1991</w:t>
      </w:r>
      <w:commentRangeEnd w:id="884"/>
      <w:r w:rsidR="0051181D">
        <w:rPr>
          <w:rStyle w:val="CommentReference"/>
        </w:rPr>
        <w:commentReference w:id="884"/>
      </w:r>
      <w:ins w:id="885" w:author="Shani Tzoref" w:date="2021-05-21T14:00:00Z">
        <w:r w:rsidR="0051181D">
          <w:rPr>
            <w:rFonts w:ascii="Times New Roman" w:eastAsia="Times New Roman" w:hAnsi="Times New Roman" w:cs="Times New Roman"/>
            <w:sz w:val="24"/>
            <w:szCs w:val="24"/>
          </w:rPr>
          <w:t>)</w:t>
        </w:r>
        <w:proofErr w:type="gramStart"/>
        <w:r w:rsidR="0051181D">
          <w:rPr>
            <w:rFonts w:ascii="Times New Roman" w:eastAsia="Times New Roman" w:hAnsi="Times New Roman" w:cs="Times New Roman"/>
            <w:sz w:val="24"/>
            <w:szCs w:val="24"/>
          </w:rPr>
          <w:t xml:space="preserve">: </w:t>
        </w:r>
      </w:ins>
      <w:r w:rsidRPr="00F90B54">
        <w:rPr>
          <w:rFonts w:ascii="Times New Roman" w:eastAsia="Times New Roman" w:hAnsi="Times New Roman" w:cs="Times New Roman"/>
          <w:sz w:val="24"/>
          <w:szCs w:val="24"/>
        </w:rPr>
        <w:t>.</w:t>
      </w:r>
      <w:proofErr w:type="gramEnd"/>
    </w:p>
    <w:p w14:paraId="0E21A22D" w14:textId="73712D31" w:rsidR="0080710C" w:rsidRPr="00F90B54" w:rsidDel="0051181D" w:rsidRDefault="0080710C" w:rsidP="000D433E">
      <w:pPr>
        <w:bidi w:val="0"/>
        <w:spacing w:after="0" w:line="480" w:lineRule="auto"/>
        <w:ind w:hanging="720"/>
        <w:rPr>
          <w:del w:id="886" w:author="Shani Tzoref" w:date="2021-05-21T14:05:00Z"/>
          <w:rFonts w:ascii="Times New Roman" w:eastAsia="Times New Roman" w:hAnsi="Times New Roman" w:cs="Times New Roman"/>
          <w:sz w:val="24"/>
          <w:szCs w:val="24"/>
        </w:rPr>
        <w:pPrChange w:id="887" w:author="Shani Tzoref" w:date="2021-05-21T11:10:00Z">
          <w:pPr>
            <w:bidi w:val="0"/>
            <w:spacing w:after="0" w:line="480" w:lineRule="auto"/>
          </w:pPr>
        </w:pPrChange>
      </w:pPr>
      <w:del w:id="888" w:author="Shani Tzoref" w:date="2021-05-21T14:05:00Z">
        <w:r w:rsidRPr="0051181D" w:rsidDel="0051181D">
          <w:rPr>
            <w:rFonts w:ascii="Times New Roman" w:eastAsia="Times New Roman" w:hAnsi="Times New Roman" w:cs="Times New Roman"/>
            <w:i/>
            <w:iCs/>
            <w:sz w:val="24"/>
            <w:szCs w:val="24"/>
            <w:highlight w:val="yellow"/>
            <w:rPrChange w:id="889" w:author="Shani Tzoref" w:date="2021-05-21T14:04:00Z">
              <w:rPr>
                <w:rFonts w:ascii="Times New Roman" w:eastAsia="Times New Roman" w:hAnsi="Times New Roman" w:cs="Times New Roman"/>
                <w:sz w:val="24"/>
                <w:szCs w:val="24"/>
                <w:highlight w:val="yellow"/>
              </w:rPr>
            </w:rPrChange>
          </w:rPr>
          <w:delText>The Monist</w:delText>
        </w:r>
      </w:del>
      <w:del w:id="890" w:author="Shani Tzoref" w:date="2021-05-21T14:04:00Z">
        <w:r w:rsidRPr="00F90B54" w:rsidDel="0051181D">
          <w:rPr>
            <w:rFonts w:ascii="Times New Roman" w:eastAsia="Times New Roman" w:hAnsi="Times New Roman" w:cs="Times New Roman"/>
            <w:sz w:val="24"/>
            <w:szCs w:val="24"/>
            <w:highlight w:val="yellow"/>
          </w:rPr>
          <w:delText>,</w:delText>
        </w:r>
      </w:del>
      <w:del w:id="891" w:author="Shani Tzoref" w:date="2021-05-21T14:05:00Z">
        <w:r w:rsidRPr="00F90B54" w:rsidDel="0051181D">
          <w:rPr>
            <w:rFonts w:ascii="Times New Roman" w:eastAsia="Times New Roman" w:hAnsi="Times New Roman" w:cs="Times New Roman"/>
            <w:sz w:val="24"/>
            <w:szCs w:val="24"/>
            <w:highlight w:val="yellow"/>
          </w:rPr>
          <w:delText xml:space="preserve"> </w:delText>
        </w:r>
      </w:del>
      <w:del w:id="892" w:author="Shani Tzoref" w:date="2021-05-20T14:08:00Z">
        <w:r w:rsidRPr="0051181D" w:rsidDel="0020389B">
          <w:rPr>
            <w:rFonts w:ascii="Times New Roman" w:eastAsia="Times New Roman" w:hAnsi="Times New Roman" w:cs="Times New Roman"/>
            <w:i/>
            <w:iCs/>
            <w:sz w:val="24"/>
            <w:szCs w:val="24"/>
            <w:highlight w:val="yellow"/>
            <w:rPrChange w:id="893" w:author="Shani Tzoref" w:date="2021-05-21T14:04:00Z">
              <w:rPr>
                <w:rFonts w:ascii="Times New Roman" w:eastAsia="Times New Roman" w:hAnsi="Times New Roman" w:cs="Times New Roman"/>
                <w:sz w:val="24"/>
                <w:szCs w:val="24"/>
                <w:highlight w:val="yellow"/>
              </w:rPr>
            </w:rPrChange>
          </w:rPr>
          <w:delText>"</w:delText>
        </w:r>
      </w:del>
      <w:del w:id="894" w:author="Shani Tzoref" w:date="2021-05-21T14:05:00Z">
        <w:r w:rsidRPr="0051181D" w:rsidDel="0051181D">
          <w:rPr>
            <w:rFonts w:ascii="Times New Roman" w:eastAsia="Times New Roman" w:hAnsi="Times New Roman" w:cs="Times New Roman"/>
            <w:i/>
            <w:iCs/>
            <w:sz w:val="24"/>
            <w:szCs w:val="24"/>
            <w:highlight w:val="yellow"/>
            <w:rPrChange w:id="895" w:author="Shani Tzoref" w:date="2021-05-21T14:04:00Z">
              <w:rPr>
                <w:rFonts w:ascii="Times New Roman" w:eastAsia="Times New Roman" w:hAnsi="Times New Roman" w:cs="Times New Roman"/>
                <w:sz w:val="24"/>
                <w:szCs w:val="24"/>
                <w:highlight w:val="yellow"/>
              </w:rPr>
            </w:rPrChange>
          </w:rPr>
          <w:delText>Legal Obligation and Civil Disobedience</w:delText>
        </w:r>
      </w:del>
      <w:del w:id="896" w:author="Shani Tzoref" w:date="2021-05-20T14:08:00Z">
        <w:r w:rsidRPr="00F90B54" w:rsidDel="0020389B">
          <w:rPr>
            <w:rFonts w:ascii="Times New Roman" w:eastAsia="Times New Roman" w:hAnsi="Times New Roman" w:cs="Times New Roman"/>
            <w:i/>
            <w:iCs/>
            <w:sz w:val="24"/>
            <w:szCs w:val="24"/>
            <w:highlight w:val="yellow"/>
          </w:rPr>
          <w:delText>,"</w:delText>
        </w:r>
      </w:del>
      <w:del w:id="897" w:author="Shani Tzoref" w:date="2021-05-21T14:05:00Z">
        <w:r w:rsidRPr="00F90B54" w:rsidDel="0051181D">
          <w:rPr>
            <w:rFonts w:ascii="Times New Roman" w:eastAsia="Times New Roman" w:hAnsi="Times New Roman" w:cs="Times New Roman"/>
            <w:i/>
            <w:iCs/>
            <w:sz w:val="24"/>
            <w:szCs w:val="24"/>
            <w:highlight w:val="yellow"/>
          </w:rPr>
          <w:delText xml:space="preserve"> </w:delText>
        </w:r>
      </w:del>
      <w:del w:id="898" w:author="Shani Tzoref" w:date="2021-05-21T14:01:00Z">
        <w:r w:rsidRPr="00F90B54" w:rsidDel="0051181D">
          <w:rPr>
            <w:rFonts w:ascii="Times New Roman" w:eastAsia="Times New Roman" w:hAnsi="Times New Roman" w:cs="Times New Roman"/>
            <w:i/>
            <w:iCs/>
            <w:sz w:val="24"/>
            <w:szCs w:val="24"/>
            <w:highlight w:val="yellow"/>
          </w:rPr>
          <w:delText>Oxford University Press</w:delText>
        </w:r>
        <w:r w:rsidRPr="00F90B54" w:rsidDel="0051181D">
          <w:rPr>
            <w:rFonts w:ascii="Times New Roman" w:eastAsia="Times New Roman" w:hAnsi="Times New Roman" w:cs="Times New Roman"/>
            <w:sz w:val="24"/>
            <w:szCs w:val="24"/>
            <w:highlight w:val="yellow"/>
          </w:rPr>
          <w:delText xml:space="preserve">: </w:delText>
        </w:r>
      </w:del>
      <w:del w:id="899" w:author="Shani Tzoref" w:date="2021-05-21T14:05:00Z">
        <w:r w:rsidRPr="00F90B54" w:rsidDel="0051181D">
          <w:rPr>
            <w:rFonts w:ascii="Times New Roman" w:eastAsia="Times New Roman" w:hAnsi="Times New Roman" w:cs="Times New Roman"/>
            <w:sz w:val="24"/>
            <w:szCs w:val="24"/>
            <w:highlight w:val="yellow"/>
          </w:rPr>
          <w:delText>Vol. 54, No. 4, October 1970.</w:delText>
        </w:r>
      </w:del>
    </w:p>
    <w:p w14:paraId="3B574ADA" w14:textId="77777777"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900" w:author="Shani Tzoref" w:date="2021-05-21T11:10:00Z">
          <w:pPr>
            <w:bidi w:val="0"/>
            <w:spacing w:after="0" w:line="480" w:lineRule="auto"/>
          </w:pPr>
        </w:pPrChange>
      </w:pPr>
      <w:r w:rsidRPr="00F90B54">
        <w:rPr>
          <w:rFonts w:ascii="Times New Roman" w:eastAsia="Times New Roman" w:hAnsi="Times New Roman" w:cs="Times New Roman"/>
          <w:sz w:val="24"/>
          <w:szCs w:val="24"/>
          <w:highlight w:val="yellow"/>
        </w:rPr>
        <w:t xml:space="preserve">Rawls, John. </w:t>
      </w:r>
      <w:r w:rsidRPr="00F90B54">
        <w:rPr>
          <w:rFonts w:ascii="Times New Roman" w:eastAsia="Times New Roman" w:hAnsi="Times New Roman" w:cs="Times New Roman"/>
          <w:i/>
          <w:iCs/>
          <w:sz w:val="24"/>
          <w:szCs w:val="24"/>
          <w:highlight w:val="yellow"/>
        </w:rPr>
        <w:t>A Theory of Justice</w:t>
      </w:r>
      <w:r w:rsidRPr="00F90B54">
        <w:rPr>
          <w:rFonts w:ascii="Times New Roman" w:eastAsia="Times New Roman" w:hAnsi="Times New Roman" w:cs="Times New Roman"/>
          <w:sz w:val="24"/>
          <w:szCs w:val="24"/>
          <w:highlight w:val="yellow"/>
        </w:rPr>
        <w:t>, Cambridge, Mass.: Belknap Press of Harvard University Press, 1971.</w:t>
      </w:r>
    </w:p>
    <w:p w14:paraId="1EDF5102" w14:textId="6939A2AE"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901" w:author="Shani Tzoref" w:date="2021-05-21T11:10:00Z">
          <w:pPr>
            <w:bidi w:val="0"/>
            <w:spacing w:after="0" w:line="480" w:lineRule="auto"/>
          </w:pPr>
        </w:pPrChange>
      </w:pPr>
      <w:del w:id="902" w:author="Shani Tzoref" w:date="2021-05-21T14:06:00Z">
        <w:r w:rsidRPr="00F90B54" w:rsidDel="0051181D">
          <w:rPr>
            <w:rFonts w:ascii="Times New Roman" w:eastAsia="Times New Roman" w:hAnsi="Times New Roman" w:cs="Times New Roman"/>
            <w:sz w:val="24"/>
            <w:szCs w:val="24"/>
          </w:rPr>
          <w:delText xml:space="preserve">Ed., </w:delText>
        </w:r>
      </w:del>
      <w:bookmarkStart w:id="903" w:name="_Hlk72249215"/>
      <w:r w:rsidRPr="00F90B54">
        <w:rPr>
          <w:rFonts w:ascii="Times New Roman" w:eastAsia="Times New Roman" w:hAnsi="Times New Roman" w:cs="Times New Roman"/>
          <w:sz w:val="24"/>
          <w:szCs w:val="24"/>
        </w:rPr>
        <w:t>Rostow, Eugene</w:t>
      </w:r>
      <w:del w:id="904" w:author="Shani Tzoref" w:date="2021-05-21T14:06:00Z">
        <w:r w:rsidRPr="00F90B54" w:rsidDel="0051181D">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 xml:space="preserve"> V.</w:t>
      </w:r>
      <w:ins w:id="905" w:author="Shani Tzoref" w:date="2021-05-21T14:06:00Z">
        <w:r w:rsidR="0051181D">
          <w:rPr>
            <w:rFonts w:ascii="Times New Roman" w:eastAsia="Times New Roman" w:hAnsi="Times New Roman" w:cs="Times New Roman"/>
            <w:sz w:val="24"/>
            <w:szCs w:val="24"/>
          </w:rPr>
          <w:t>, ed.</w:t>
        </w:r>
      </w:ins>
      <w:r w:rsidRPr="00F90B54">
        <w:rPr>
          <w:rFonts w:ascii="Times New Roman" w:eastAsia="Times New Roman" w:hAnsi="Times New Roman" w:cs="Times New Roman"/>
          <w:sz w:val="24"/>
          <w:szCs w:val="24"/>
        </w:rPr>
        <w:t xml:space="preserve"> </w:t>
      </w:r>
      <w:bookmarkEnd w:id="903"/>
      <w:r w:rsidRPr="00F90B54">
        <w:rPr>
          <w:rFonts w:ascii="Times New Roman" w:eastAsia="Times New Roman" w:hAnsi="Times New Roman" w:cs="Times New Roman"/>
          <w:i/>
          <w:iCs/>
          <w:sz w:val="24"/>
          <w:szCs w:val="24"/>
        </w:rPr>
        <w:t xml:space="preserve">Is </w:t>
      </w:r>
      <w:ins w:id="906" w:author="Shani Tzoref" w:date="2021-05-20T14:08:00Z">
        <w:r w:rsidR="0020389B">
          <w:rPr>
            <w:rFonts w:ascii="Times New Roman" w:eastAsia="Times New Roman" w:hAnsi="Times New Roman" w:cs="Times New Roman"/>
            <w:i/>
            <w:iCs/>
            <w:sz w:val="24"/>
            <w:szCs w:val="24"/>
          </w:rPr>
          <w:t>L</w:t>
        </w:r>
      </w:ins>
      <w:del w:id="907" w:author="Shani Tzoref" w:date="2021-05-20T14:08:00Z">
        <w:r w:rsidRPr="00F90B54" w:rsidDel="0020389B">
          <w:rPr>
            <w:rFonts w:ascii="Times New Roman" w:eastAsia="Times New Roman" w:hAnsi="Times New Roman" w:cs="Times New Roman"/>
            <w:i/>
            <w:iCs/>
            <w:sz w:val="24"/>
            <w:szCs w:val="24"/>
          </w:rPr>
          <w:delText>l</w:delText>
        </w:r>
      </w:del>
      <w:r w:rsidRPr="00F90B54">
        <w:rPr>
          <w:rFonts w:ascii="Times New Roman" w:eastAsia="Times New Roman" w:hAnsi="Times New Roman" w:cs="Times New Roman"/>
          <w:i/>
          <w:iCs/>
          <w:sz w:val="24"/>
          <w:szCs w:val="24"/>
        </w:rPr>
        <w:t xml:space="preserve">aw </w:t>
      </w:r>
      <w:ins w:id="908" w:author="Shani Tzoref" w:date="2021-05-20T14:08:00Z">
        <w:r w:rsidR="0020389B">
          <w:rPr>
            <w:rFonts w:ascii="Times New Roman" w:eastAsia="Times New Roman" w:hAnsi="Times New Roman" w:cs="Times New Roman"/>
            <w:i/>
            <w:iCs/>
            <w:sz w:val="24"/>
            <w:szCs w:val="24"/>
          </w:rPr>
          <w:t>D</w:t>
        </w:r>
      </w:ins>
      <w:del w:id="909" w:author="Shani Tzoref" w:date="2021-05-20T14:08:00Z">
        <w:r w:rsidRPr="00F90B54" w:rsidDel="0020389B">
          <w:rPr>
            <w:rFonts w:ascii="Times New Roman" w:eastAsia="Times New Roman" w:hAnsi="Times New Roman" w:cs="Times New Roman"/>
            <w:i/>
            <w:iCs/>
            <w:sz w:val="24"/>
            <w:szCs w:val="24"/>
          </w:rPr>
          <w:delText>d</w:delText>
        </w:r>
      </w:del>
      <w:proofErr w:type="gramStart"/>
      <w:r w:rsidRPr="00F90B54">
        <w:rPr>
          <w:rFonts w:ascii="Times New Roman" w:eastAsia="Times New Roman" w:hAnsi="Times New Roman" w:cs="Times New Roman"/>
          <w:i/>
          <w:iCs/>
          <w:sz w:val="24"/>
          <w:szCs w:val="24"/>
        </w:rPr>
        <w:t>ead?</w:t>
      </w:r>
      <w:r w:rsidRPr="00F90B54">
        <w:rPr>
          <w:rFonts w:ascii="Times New Roman" w:eastAsia="Times New Roman" w:hAnsi="Times New Roman" w:cs="Times New Roman"/>
          <w:sz w:val="24"/>
          <w:szCs w:val="24"/>
        </w:rPr>
        <w:t>.</w:t>
      </w:r>
      <w:proofErr w:type="gramEnd"/>
      <w:r w:rsidRPr="00F90B54">
        <w:rPr>
          <w:rFonts w:ascii="Times New Roman" w:eastAsia="Times New Roman" w:hAnsi="Times New Roman" w:cs="Times New Roman"/>
          <w:sz w:val="24"/>
          <w:szCs w:val="24"/>
        </w:rPr>
        <w:t xml:space="preserve"> New York: Simon and Schuster,1971.</w:t>
      </w:r>
    </w:p>
    <w:p w14:paraId="78337BF6" w14:textId="42BD7B71"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910" w:author="Shani Tzoref" w:date="2021-05-21T11:10:00Z">
          <w:pPr>
            <w:bidi w:val="0"/>
            <w:spacing w:after="0" w:line="480" w:lineRule="auto"/>
          </w:pPr>
        </w:pPrChange>
      </w:pPr>
      <w:r w:rsidRPr="00F90B54">
        <w:rPr>
          <w:rFonts w:ascii="Times New Roman" w:eastAsia="Times New Roman" w:hAnsi="Times New Roman" w:cs="Times New Roman"/>
          <w:sz w:val="24"/>
          <w:szCs w:val="24"/>
          <w:highlight w:val="yellow"/>
        </w:rPr>
        <w:t>Rostow, Eugene</w:t>
      </w:r>
      <w:del w:id="911" w:author="Shani Tzoref" w:date="2021-05-21T14:06:00Z">
        <w:r w:rsidRPr="00F90B54" w:rsidDel="0051181D">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 xml:space="preserve"> V. </w:t>
      </w:r>
      <w:ins w:id="912" w:author="Shani Tzoref" w:date="2021-05-20T14:08:00Z">
        <w:r w:rsidR="0020389B">
          <w:rPr>
            <w:rFonts w:ascii="Times New Roman" w:eastAsia="Times New Roman" w:hAnsi="Times New Roman" w:cs="Times New Roman"/>
            <w:sz w:val="24"/>
            <w:szCs w:val="24"/>
            <w:highlight w:val="yellow"/>
          </w:rPr>
          <w:t>“</w:t>
        </w:r>
      </w:ins>
      <w:del w:id="913" w:author="Shani Tzoref" w:date="2021-05-20T14:08:00Z">
        <w:r w:rsidRPr="00F90B54" w:rsidDel="0020389B">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The Consent of the Governed.</w:t>
      </w:r>
      <w:ins w:id="914" w:author="Shani Tzoref" w:date="2021-05-20T14:08:00Z">
        <w:r w:rsidR="0020389B">
          <w:rPr>
            <w:rFonts w:ascii="Times New Roman" w:eastAsia="Times New Roman" w:hAnsi="Times New Roman" w:cs="Times New Roman"/>
            <w:sz w:val="24"/>
            <w:szCs w:val="24"/>
            <w:highlight w:val="yellow"/>
          </w:rPr>
          <w:t>”</w:t>
        </w:r>
      </w:ins>
      <w:del w:id="915" w:author="Shani Tzoref" w:date="2021-05-20T14:08:00Z">
        <w:r w:rsidRPr="00F90B54" w:rsidDel="0020389B">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 xml:space="preserve"> </w:t>
      </w:r>
      <w:r w:rsidRPr="00F90B54">
        <w:rPr>
          <w:rFonts w:ascii="Times New Roman" w:eastAsia="Times New Roman" w:hAnsi="Times New Roman" w:cs="Times New Roman"/>
          <w:i/>
          <w:iCs/>
          <w:sz w:val="24"/>
          <w:szCs w:val="24"/>
          <w:highlight w:val="yellow"/>
        </w:rPr>
        <w:t>The Virginia Quarterly Review</w:t>
      </w:r>
      <w:r w:rsidRPr="00F90B54">
        <w:rPr>
          <w:rFonts w:ascii="Times New Roman" w:eastAsia="Times New Roman" w:hAnsi="Times New Roman" w:cs="Times New Roman"/>
          <w:sz w:val="24"/>
          <w:szCs w:val="24"/>
          <w:highlight w:val="yellow"/>
        </w:rPr>
        <w:t xml:space="preserve"> 44.4</w:t>
      </w:r>
      <w:del w:id="916" w:author="Shani Tzoref" w:date="2021-05-21T14:06:00Z">
        <w:r w:rsidRPr="00F90B54" w:rsidDel="0051181D">
          <w:rPr>
            <w:rFonts w:ascii="Times New Roman" w:eastAsia="Times New Roman" w:hAnsi="Times New Roman" w:cs="Times New Roman"/>
            <w:sz w:val="24"/>
            <w:szCs w:val="24"/>
            <w:highlight w:val="yellow"/>
          </w:rPr>
          <w:delText>,</w:delText>
        </w:r>
      </w:del>
      <w:r w:rsidRPr="00F90B54">
        <w:rPr>
          <w:rFonts w:ascii="Times New Roman" w:eastAsia="Times New Roman" w:hAnsi="Times New Roman" w:cs="Times New Roman"/>
          <w:sz w:val="24"/>
          <w:szCs w:val="24"/>
          <w:highlight w:val="yellow"/>
        </w:rPr>
        <w:t xml:space="preserve"> </w:t>
      </w:r>
      <w:ins w:id="917" w:author="Shani Tzoref" w:date="2021-05-21T14:06:00Z">
        <w:r w:rsidR="0051181D">
          <w:rPr>
            <w:rFonts w:ascii="Times New Roman" w:eastAsia="Times New Roman" w:hAnsi="Times New Roman" w:cs="Times New Roman"/>
            <w:sz w:val="24"/>
            <w:szCs w:val="24"/>
            <w:highlight w:val="yellow"/>
          </w:rPr>
          <w:t>(</w:t>
        </w:r>
      </w:ins>
      <w:commentRangeStart w:id="918"/>
      <w:r w:rsidRPr="00F90B54">
        <w:rPr>
          <w:rFonts w:ascii="Times New Roman" w:eastAsia="Times New Roman" w:hAnsi="Times New Roman" w:cs="Times New Roman"/>
          <w:sz w:val="24"/>
          <w:szCs w:val="24"/>
          <w:highlight w:val="yellow"/>
        </w:rPr>
        <w:t>1968</w:t>
      </w:r>
      <w:commentRangeEnd w:id="918"/>
      <w:r w:rsidR="0051181D">
        <w:rPr>
          <w:rStyle w:val="CommentReference"/>
        </w:rPr>
        <w:commentReference w:id="918"/>
      </w:r>
      <w:ins w:id="919" w:author="Shani Tzoref" w:date="2021-05-21T14:06:00Z">
        <w:r w:rsidR="0051181D">
          <w:rPr>
            <w:rFonts w:ascii="Times New Roman" w:eastAsia="Times New Roman" w:hAnsi="Times New Roman" w:cs="Times New Roman"/>
            <w:sz w:val="24"/>
            <w:szCs w:val="24"/>
            <w:highlight w:val="yellow"/>
          </w:rPr>
          <w:t>)</w:t>
        </w:r>
        <w:proofErr w:type="gramStart"/>
        <w:r w:rsidR="0051181D">
          <w:rPr>
            <w:rFonts w:ascii="Times New Roman" w:eastAsia="Times New Roman" w:hAnsi="Times New Roman" w:cs="Times New Roman"/>
            <w:sz w:val="24"/>
            <w:szCs w:val="24"/>
            <w:highlight w:val="yellow"/>
          </w:rPr>
          <w:t xml:space="preserve">: </w:t>
        </w:r>
      </w:ins>
      <w:r w:rsidRPr="00F90B54">
        <w:rPr>
          <w:rFonts w:ascii="Times New Roman" w:eastAsia="Times New Roman" w:hAnsi="Times New Roman" w:cs="Times New Roman"/>
          <w:sz w:val="24"/>
          <w:szCs w:val="24"/>
          <w:highlight w:val="yellow"/>
        </w:rPr>
        <w:t>.</w:t>
      </w:r>
      <w:proofErr w:type="gramEnd"/>
    </w:p>
    <w:p w14:paraId="6A277C15" w14:textId="7191B763"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920" w:author="Shani Tzoref" w:date="2021-05-21T11:10:00Z">
          <w:pPr>
            <w:bidi w:val="0"/>
            <w:spacing w:after="0" w:line="480" w:lineRule="auto"/>
          </w:pPr>
        </w:pPrChange>
      </w:pPr>
      <w:proofErr w:type="spellStart"/>
      <w:r w:rsidRPr="00F90B54">
        <w:rPr>
          <w:rFonts w:ascii="Times New Roman" w:eastAsia="Times New Roman" w:hAnsi="Times New Roman" w:cs="Times New Roman"/>
          <w:sz w:val="24"/>
          <w:szCs w:val="24"/>
          <w:highlight w:val="yellow"/>
        </w:rPr>
        <w:t>Sarraute</w:t>
      </w:r>
      <w:proofErr w:type="spellEnd"/>
      <w:r w:rsidRPr="00F90B54">
        <w:rPr>
          <w:rFonts w:ascii="Times New Roman" w:eastAsia="Times New Roman" w:hAnsi="Times New Roman" w:cs="Times New Roman"/>
          <w:sz w:val="24"/>
          <w:szCs w:val="24"/>
          <w:highlight w:val="yellow"/>
        </w:rPr>
        <w:t xml:space="preserve">, Nathalie. </w:t>
      </w:r>
      <w:r w:rsidRPr="00F90B54">
        <w:rPr>
          <w:rFonts w:ascii="Times New Roman" w:eastAsia="Times New Roman" w:hAnsi="Times New Roman" w:cs="Times New Roman"/>
          <w:i/>
          <w:iCs/>
          <w:sz w:val="24"/>
          <w:szCs w:val="24"/>
          <w:highlight w:val="yellow"/>
        </w:rPr>
        <w:t xml:space="preserve">Between </w:t>
      </w:r>
      <w:ins w:id="921" w:author="Shani Tzoref" w:date="2021-05-20T14:08:00Z">
        <w:r w:rsidR="0020389B">
          <w:rPr>
            <w:rFonts w:ascii="Times New Roman" w:eastAsia="Times New Roman" w:hAnsi="Times New Roman" w:cs="Times New Roman"/>
            <w:i/>
            <w:iCs/>
            <w:sz w:val="24"/>
            <w:szCs w:val="24"/>
            <w:highlight w:val="yellow"/>
          </w:rPr>
          <w:t>L</w:t>
        </w:r>
      </w:ins>
      <w:del w:id="922" w:author="Shani Tzoref" w:date="2021-05-20T14:08:00Z">
        <w:r w:rsidRPr="00F90B54" w:rsidDel="0020389B">
          <w:rPr>
            <w:rFonts w:ascii="Times New Roman" w:eastAsia="Times New Roman" w:hAnsi="Times New Roman" w:cs="Times New Roman"/>
            <w:i/>
            <w:iCs/>
            <w:sz w:val="24"/>
            <w:szCs w:val="24"/>
            <w:highlight w:val="yellow"/>
          </w:rPr>
          <w:delText>l</w:delText>
        </w:r>
      </w:del>
      <w:r w:rsidRPr="00F90B54">
        <w:rPr>
          <w:rFonts w:ascii="Times New Roman" w:eastAsia="Times New Roman" w:hAnsi="Times New Roman" w:cs="Times New Roman"/>
          <w:i/>
          <w:iCs/>
          <w:sz w:val="24"/>
          <w:szCs w:val="24"/>
          <w:highlight w:val="yellow"/>
        </w:rPr>
        <w:t xml:space="preserve">ife and </w:t>
      </w:r>
      <w:ins w:id="923" w:author="Shani Tzoref" w:date="2021-05-20T14:08:00Z">
        <w:r w:rsidR="0020389B">
          <w:rPr>
            <w:rFonts w:ascii="Times New Roman" w:eastAsia="Times New Roman" w:hAnsi="Times New Roman" w:cs="Times New Roman"/>
            <w:i/>
            <w:iCs/>
            <w:sz w:val="24"/>
            <w:szCs w:val="24"/>
            <w:highlight w:val="yellow"/>
          </w:rPr>
          <w:t>D</w:t>
        </w:r>
      </w:ins>
      <w:del w:id="924" w:author="Shani Tzoref" w:date="2021-05-20T14:08:00Z">
        <w:r w:rsidRPr="00F90B54" w:rsidDel="0020389B">
          <w:rPr>
            <w:rFonts w:ascii="Times New Roman" w:eastAsia="Times New Roman" w:hAnsi="Times New Roman" w:cs="Times New Roman"/>
            <w:i/>
            <w:iCs/>
            <w:sz w:val="24"/>
            <w:szCs w:val="24"/>
            <w:highlight w:val="yellow"/>
          </w:rPr>
          <w:delText>d</w:delText>
        </w:r>
      </w:del>
      <w:r w:rsidRPr="00F90B54">
        <w:rPr>
          <w:rFonts w:ascii="Times New Roman" w:eastAsia="Times New Roman" w:hAnsi="Times New Roman" w:cs="Times New Roman"/>
          <w:i/>
          <w:iCs/>
          <w:sz w:val="24"/>
          <w:szCs w:val="24"/>
          <w:highlight w:val="yellow"/>
        </w:rPr>
        <w:t>eath</w:t>
      </w:r>
      <w:r w:rsidRPr="00F90B54">
        <w:rPr>
          <w:rFonts w:ascii="Times New Roman" w:eastAsia="Times New Roman" w:hAnsi="Times New Roman" w:cs="Times New Roman"/>
          <w:sz w:val="24"/>
          <w:szCs w:val="24"/>
          <w:highlight w:val="yellow"/>
        </w:rPr>
        <w:t>, Kalamazoo, Michigan: River run Press, 1981.</w:t>
      </w:r>
    </w:p>
    <w:p w14:paraId="07D02B3E" w14:textId="13A30312" w:rsidR="0080710C" w:rsidRPr="00F90B54" w:rsidRDefault="0080710C" w:rsidP="000D433E">
      <w:pPr>
        <w:bidi w:val="0"/>
        <w:spacing w:after="0" w:line="480" w:lineRule="auto"/>
        <w:ind w:hanging="720"/>
        <w:rPr>
          <w:rFonts w:ascii="Times New Roman" w:hAnsi="Times New Roman" w:cs="Times New Roman"/>
          <w:color w:val="222222"/>
          <w:sz w:val="24"/>
          <w:szCs w:val="24"/>
          <w:shd w:val="clear" w:color="auto" w:fill="FFFFFF"/>
        </w:rPr>
        <w:pPrChange w:id="925" w:author="Shani Tzoref" w:date="2021-05-21T11:10:00Z">
          <w:pPr>
            <w:bidi w:val="0"/>
            <w:spacing w:after="0" w:line="480" w:lineRule="auto"/>
          </w:pPr>
        </w:pPrChange>
      </w:pPr>
      <w:r w:rsidRPr="00F90B54">
        <w:rPr>
          <w:rFonts w:ascii="Times New Roman" w:hAnsi="Times New Roman" w:cs="Times New Roman"/>
          <w:color w:val="222222"/>
          <w:sz w:val="24"/>
          <w:szCs w:val="24"/>
          <w:shd w:val="clear" w:color="auto" w:fill="FFFFFF"/>
        </w:rPr>
        <w:t xml:space="preserve">Schutz, Aaron. </w:t>
      </w:r>
      <w:ins w:id="926" w:author="Shani Tzoref" w:date="2021-05-20T14:08:00Z">
        <w:r w:rsidR="0020389B">
          <w:rPr>
            <w:rFonts w:ascii="Times New Roman" w:hAnsi="Times New Roman" w:cs="Times New Roman"/>
            <w:color w:val="222222"/>
            <w:sz w:val="24"/>
            <w:szCs w:val="24"/>
            <w:shd w:val="clear" w:color="auto" w:fill="FFFFFF"/>
          </w:rPr>
          <w:t>“</w:t>
        </w:r>
      </w:ins>
      <w:del w:id="927" w:author="Shani Tzoref" w:date="2021-05-20T14:08:00Z">
        <w:r w:rsidRPr="00F90B54" w:rsidDel="0020389B">
          <w:rPr>
            <w:rFonts w:ascii="Times New Roman" w:hAnsi="Times New Roman" w:cs="Times New Roman"/>
            <w:color w:val="222222"/>
            <w:sz w:val="24"/>
            <w:szCs w:val="24"/>
            <w:shd w:val="clear" w:color="auto" w:fill="FFFFFF"/>
          </w:rPr>
          <w:delText>"</w:delText>
        </w:r>
      </w:del>
      <w:r w:rsidRPr="00F90B54">
        <w:rPr>
          <w:rFonts w:ascii="Times New Roman" w:hAnsi="Times New Roman" w:cs="Times New Roman"/>
          <w:color w:val="222222"/>
          <w:sz w:val="24"/>
          <w:szCs w:val="24"/>
          <w:shd w:val="clear" w:color="auto" w:fill="FFFFFF"/>
        </w:rPr>
        <w:t xml:space="preserve">Theory as </w:t>
      </w:r>
      <w:ins w:id="928" w:author="Shani Tzoref" w:date="2021-05-20T14:08:00Z">
        <w:r w:rsidR="0020389B">
          <w:rPr>
            <w:rFonts w:ascii="Times New Roman" w:hAnsi="Times New Roman" w:cs="Times New Roman"/>
            <w:color w:val="222222"/>
            <w:sz w:val="24"/>
            <w:szCs w:val="24"/>
            <w:shd w:val="clear" w:color="auto" w:fill="FFFFFF"/>
          </w:rPr>
          <w:t>P</w:t>
        </w:r>
      </w:ins>
      <w:del w:id="929" w:author="Shani Tzoref" w:date="2021-05-20T14:08:00Z">
        <w:r w:rsidRPr="00F90B54" w:rsidDel="0020389B">
          <w:rPr>
            <w:rFonts w:ascii="Times New Roman" w:hAnsi="Times New Roman" w:cs="Times New Roman"/>
            <w:color w:val="222222"/>
            <w:sz w:val="24"/>
            <w:szCs w:val="24"/>
            <w:shd w:val="clear" w:color="auto" w:fill="FFFFFF"/>
          </w:rPr>
          <w:delText>p</w:delText>
        </w:r>
      </w:del>
      <w:r w:rsidRPr="00F90B54">
        <w:rPr>
          <w:rFonts w:ascii="Times New Roman" w:hAnsi="Times New Roman" w:cs="Times New Roman"/>
          <w:color w:val="222222"/>
          <w:sz w:val="24"/>
          <w:szCs w:val="24"/>
          <w:shd w:val="clear" w:color="auto" w:fill="FFFFFF"/>
        </w:rPr>
        <w:t xml:space="preserve">erformative </w:t>
      </w:r>
      <w:ins w:id="930" w:author="Shani Tzoref" w:date="2021-05-20T14:09:00Z">
        <w:r w:rsidR="0020389B">
          <w:rPr>
            <w:rFonts w:ascii="Times New Roman" w:hAnsi="Times New Roman" w:cs="Times New Roman"/>
            <w:color w:val="222222"/>
            <w:sz w:val="24"/>
            <w:szCs w:val="24"/>
            <w:shd w:val="clear" w:color="auto" w:fill="FFFFFF"/>
          </w:rPr>
          <w:t>P</w:t>
        </w:r>
      </w:ins>
      <w:del w:id="931" w:author="Shani Tzoref" w:date="2021-05-20T14:09:00Z">
        <w:r w:rsidRPr="00F90B54" w:rsidDel="0020389B">
          <w:rPr>
            <w:rFonts w:ascii="Times New Roman" w:hAnsi="Times New Roman" w:cs="Times New Roman"/>
            <w:color w:val="222222"/>
            <w:sz w:val="24"/>
            <w:szCs w:val="24"/>
            <w:shd w:val="clear" w:color="auto" w:fill="FFFFFF"/>
          </w:rPr>
          <w:delText>p</w:delText>
        </w:r>
      </w:del>
      <w:r w:rsidRPr="00F90B54">
        <w:rPr>
          <w:rFonts w:ascii="Times New Roman" w:hAnsi="Times New Roman" w:cs="Times New Roman"/>
          <w:color w:val="222222"/>
          <w:sz w:val="24"/>
          <w:szCs w:val="24"/>
          <w:shd w:val="clear" w:color="auto" w:fill="FFFFFF"/>
        </w:rPr>
        <w:t xml:space="preserve">edagogy: Three </w:t>
      </w:r>
      <w:ins w:id="932" w:author="Shani Tzoref" w:date="2021-05-20T14:09:00Z">
        <w:r w:rsidR="0020389B">
          <w:rPr>
            <w:rFonts w:ascii="Times New Roman" w:hAnsi="Times New Roman" w:cs="Times New Roman"/>
            <w:color w:val="222222"/>
            <w:sz w:val="24"/>
            <w:szCs w:val="24"/>
            <w:shd w:val="clear" w:color="auto" w:fill="FFFFFF"/>
          </w:rPr>
          <w:t>M</w:t>
        </w:r>
      </w:ins>
      <w:del w:id="933" w:author="Shani Tzoref" w:date="2021-05-20T14:09:00Z">
        <w:r w:rsidRPr="00F90B54" w:rsidDel="0020389B">
          <w:rPr>
            <w:rFonts w:ascii="Times New Roman" w:hAnsi="Times New Roman" w:cs="Times New Roman"/>
            <w:color w:val="222222"/>
            <w:sz w:val="24"/>
            <w:szCs w:val="24"/>
            <w:shd w:val="clear" w:color="auto" w:fill="FFFFFF"/>
          </w:rPr>
          <w:delText>m</w:delText>
        </w:r>
      </w:del>
      <w:r w:rsidRPr="00F90B54">
        <w:rPr>
          <w:rFonts w:ascii="Times New Roman" w:hAnsi="Times New Roman" w:cs="Times New Roman"/>
          <w:color w:val="222222"/>
          <w:sz w:val="24"/>
          <w:szCs w:val="24"/>
          <w:shd w:val="clear" w:color="auto" w:fill="FFFFFF"/>
        </w:rPr>
        <w:t>asks of Hannah Arendt.</w:t>
      </w:r>
      <w:ins w:id="934" w:author="Shani Tzoref" w:date="2021-05-20T14:09:00Z">
        <w:r w:rsidR="0020389B">
          <w:rPr>
            <w:rFonts w:ascii="Times New Roman" w:hAnsi="Times New Roman" w:cs="Times New Roman"/>
            <w:color w:val="222222"/>
            <w:sz w:val="24"/>
            <w:szCs w:val="24"/>
            <w:shd w:val="clear" w:color="auto" w:fill="FFFFFF"/>
          </w:rPr>
          <w:t>”</w:t>
        </w:r>
      </w:ins>
      <w:del w:id="935" w:author="Shani Tzoref" w:date="2021-05-20T14:09:00Z">
        <w:r w:rsidRPr="00F90B54" w:rsidDel="0020389B">
          <w:rPr>
            <w:rFonts w:ascii="Times New Roman" w:hAnsi="Times New Roman" w:cs="Times New Roman"/>
            <w:color w:val="222222"/>
            <w:sz w:val="24"/>
            <w:szCs w:val="24"/>
            <w:shd w:val="clear" w:color="auto" w:fill="FFFFFF"/>
          </w:rPr>
          <w:delText>"</w:delText>
        </w:r>
      </w:del>
      <w:r w:rsidRPr="00F90B54">
        <w:rPr>
          <w:rFonts w:ascii="Times New Roman" w:hAnsi="Times New Roman" w:cs="Times New Roman"/>
          <w:color w:val="222222"/>
          <w:sz w:val="24"/>
          <w:szCs w:val="24"/>
          <w:shd w:val="clear" w:color="auto" w:fill="FFFFFF"/>
        </w:rPr>
        <w:t xml:space="preserve"> </w:t>
      </w:r>
      <w:r w:rsidRPr="00F90B54">
        <w:rPr>
          <w:rFonts w:ascii="Times New Roman" w:hAnsi="Times New Roman" w:cs="Times New Roman"/>
          <w:i/>
          <w:iCs/>
          <w:color w:val="222222"/>
          <w:sz w:val="24"/>
          <w:szCs w:val="24"/>
          <w:shd w:val="clear" w:color="auto" w:fill="FFFFFF"/>
        </w:rPr>
        <w:t>Educational Theory</w:t>
      </w:r>
      <w:r w:rsidRPr="00F90B54">
        <w:rPr>
          <w:rFonts w:ascii="Times New Roman" w:hAnsi="Times New Roman" w:cs="Times New Roman"/>
          <w:color w:val="222222"/>
          <w:sz w:val="24"/>
          <w:szCs w:val="24"/>
          <w:shd w:val="clear" w:color="auto" w:fill="FFFFFF"/>
        </w:rPr>
        <w:t xml:space="preserve"> 51.2</w:t>
      </w:r>
      <w:ins w:id="936" w:author="Shani Tzoref" w:date="2021-05-21T14:07:00Z">
        <w:r w:rsidR="0051181D">
          <w:rPr>
            <w:rFonts w:ascii="Times New Roman" w:hAnsi="Times New Roman" w:cs="Times New Roman"/>
            <w:color w:val="222222"/>
            <w:sz w:val="24"/>
            <w:szCs w:val="24"/>
            <w:shd w:val="clear" w:color="auto" w:fill="FFFFFF"/>
          </w:rPr>
          <w:t xml:space="preserve"> (</w:t>
        </w:r>
      </w:ins>
      <w:commentRangeStart w:id="937"/>
      <w:del w:id="938" w:author="Shani Tzoref" w:date="2021-05-21T14:07:00Z">
        <w:r w:rsidRPr="00F90B54" w:rsidDel="0051181D">
          <w:rPr>
            <w:rFonts w:ascii="Times New Roman" w:hAnsi="Times New Roman" w:cs="Times New Roman"/>
            <w:color w:val="222222"/>
            <w:sz w:val="24"/>
            <w:szCs w:val="24"/>
            <w:shd w:val="clear" w:color="auto" w:fill="FFFFFF"/>
          </w:rPr>
          <w:delText xml:space="preserve">, </w:delText>
        </w:r>
      </w:del>
      <w:r w:rsidRPr="00F90B54">
        <w:rPr>
          <w:rFonts w:ascii="Times New Roman" w:hAnsi="Times New Roman" w:cs="Times New Roman"/>
          <w:color w:val="222222"/>
          <w:sz w:val="24"/>
          <w:szCs w:val="24"/>
          <w:shd w:val="clear" w:color="auto" w:fill="FFFFFF"/>
        </w:rPr>
        <w:t>2001</w:t>
      </w:r>
      <w:commentRangeEnd w:id="937"/>
      <w:r w:rsidR="0051181D">
        <w:rPr>
          <w:rStyle w:val="CommentReference"/>
        </w:rPr>
        <w:commentReference w:id="937"/>
      </w:r>
      <w:ins w:id="939" w:author="Shani Tzoref" w:date="2021-05-21T14:07:00Z">
        <w:r w:rsidR="0051181D">
          <w:rPr>
            <w:rFonts w:ascii="Times New Roman" w:hAnsi="Times New Roman" w:cs="Times New Roman"/>
            <w:color w:val="222222"/>
            <w:sz w:val="24"/>
            <w:szCs w:val="24"/>
            <w:shd w:val="clear" w:color="auto" w:fill="FFFFFF"/>
          </w:rPr>
          <w:t>)</w:t>
        </w:r>
        <w:proofErr w:type="gramStart"/>
        <w:r w:rsidR="0051181D">
          <w:rPr>
            <w:rFonts w:ascii="Times New Roman" w:hAnsi="Times New Roman" w:cs="Times New Roman"/>
            <w:color w:val="222222"/>
            <w:sz w:val="24"/>
            <w:szCs w:val="24"/>
            <w:shd w:val="clear" w:color="auto" w:fill="FFFFFF"/>
          </w:rPr>
          <w:t xml:space="preserve">: </w:t>
        </w:r>
      </w:ins>
      <w:r w:rsidRPr="00F90B54">
        <w:rPr>
          <w:rFonts w:ascii="Times New Roman" w:hAnsi="Times New Roman" w:cs="Times New Roman"/>
          <w:color w:val="222222"/>
          <w:sz w:val="24"/>
          <w:szCs w:val="24"/>
          <w:shd w:val="clear" w:color="auto" w:fill="FFFFFF"/>
        </w:rPr>
        <w:t>.</w:t>
      </w:r>
      <w:proofErr w:type="gramEnd"/>
    </w:p>
    <w:p w14:paraId="5817956E" w14:textId="1FF3B6B9"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940" w:author="Shani Tzoref" w:date="2021-05-21T11:10:00Z">
          <w:pPr>
            <w:bidi w:val="0"/>
            <w:spacing w:after="0" w:line="480" w:lineRule="auto"/>
          </w:pPr>
        </w:pPrChange>
      </w:pPr>
      <w:r w:rsidRPr="00F90B54">
        <w:rPr>
          <w:rFonts w:ascii="Times New Roman" w:eastAsia="Times New Roman" w:hAnsi="Times New Roman" w:cs="Times New Roman"/>
          <w:sz w:val="24"/>
          <w:szCs w:val="24"/>
        </w:rPr>
        <w:t xml:space="preserve">Scott, Joanna </w:t>
      </w:r>
      <w:proofErr w:type="spellStart"/>
      <w:r w:rsidRPr="00F90B54">
        <w:rPr>
          <w:rFonts w:ascii="Times New Roman" w:eastAsia="Times New Roman" w:hAnsi="Times New Roman" w:cs="Times New Roman"/>
          <w:sz w:val="24"/>
          <w:szCs w:val="24"/>
        </w:rPr>
        <w:t>Vecchiarelli</w:t>
      </w:r>
      <w:proofErr w:type="spellEnd"/>
      <w:r w:rsidRPr="00F90B54">
        <w:rPr>
          <w:rFonts w:ascii="Times New Roman" w:eastAsia="Times New Roman" w:hAnsi="Times New Roman" w:cs="Times New Roman"/>
          <w:sz w:val="24"/>
          <w:szCs w:val="24"/>
        </w:rPr>
        <w:t>.</w:t>
      </w:r>
      <w:ins w:id="941" w:author="Shani Tzoref" w:date="2021-05-20T14:09:00Z">
        <w:r w:rsidR="0020389B">
          <w:rPr>
            <w:rFonts w:ascii="Times New Roman" w:eastAsia="Times New Roman" w:hAnsi="Times New Roman" w:cs="Times New Roman"/>
            <w:sz w:val="24"/>
            <w:szCs w:val="24"/>
          </w:rPr>
          <w:t xml:space="preserve"> </w:t>
        </w:r>
      </w:ins>
      <w:del w:id="942" w:author="Shani Tzoref" w:date="2021-05-20T14:09:00Z">
        <w:r w:rsidRPr="00F90B54" w:rsidDel="0020389B">
          <w:rPr>
            <w:rFonts w:ascii="Times New Roman" w:eastAsia="Times New Roman" w:hAnsi="Times New Roman" w:cs="Times New Roman"/>
            <w:sz w:val="24"/>
            <w:szCs w:val="24"/>
          </w:rPr>
          <w:delText>"</w:delText>
        </w:r>
      </w:del>
      <w:ins w:id="943" w:author="Shani Tzoref" w:date="2021-05-20T14:09:00Z">
        <w:r w:rsidR="0020389B">
          <w:rPr>
            <w:rFonts w:ascii="Times New Roman" w:eastAsia="Times New Roman" w:hAnsi="Times New Roman" w:cs="Times New Roman"/>
            <w:sz w:val="24"/>
            <w:szCs w:val="24"/>
          </w:rPr>
          <w:t>“</w:t>
        </w:r>
      </w:ins>
      <w:ins w:id="944" w:author="Shani Tzoref" w:date="2021-05-21T14:08:00Z">
        <w:r w:rsidR="0051181D">
          <w:rPr>
            <w:rFonts w:ascii="Times New Roman" w:eastAsia="Times New Roman" w:hAnsi="Times New Roman" w:cs="Times New Roman"/>
            <w:sz w:val="24"/>
            <w:szCs w:val="24"/>
          </w:rPr>
          <w:t>‘</w:t>
        </w:r>
      </w:ins>
      <w:r w:rsidRPr="00F90B54">
        <w:rPr>
          <w:rFonts w:ascii="Times New Roman" w:eastAsia="Times New Roman" w:hAnsi="Times New Roman" w:cs="Times New Roman"/>
          <w:sz w:val="24"/>
          <w:szCs w:val="24"/>
        </w:rPr>
        <w:t xml:space="preserve">A Detour </w:t>
      </w:r>
      <w:r w:rsidRPr="0020389B">
        <w:rPr>
          <w:rFonts w:ascii="Times New Roman" w:eastAsia="Times New Roman" w:hAnsi="Times New Roman" w:cs="Times New Roman"/>
          <w:sz w:val="24"/>
          <w:szCs w:val="24"/>
          <w:highlight w:val="yellow"/>
          <w:rPrChange w:id="945" w:author="Shani Tzoref" w:date="2021-05-20T14:09:00Z">
            <w:rPr>
              <w:rFonts w:ascii="Times New Roman" w:eastAsia="Times New Roman" w:hAnsi="Times New Roman" w:cs="Times New Roman"/>
              <w:sz w:val="24"/>
              <w:szCs w:val="24"/>
            </w:rPr>
          </w:rPrChange>
        </w:rPr>
        <w:t>through Pietism’</w:t>
      </w:r>
      <w:r w:rsidRPr="00F90B54">
        <w:rPr>
          <w:rFonts w:ascii="Times New Roman" w:eastAsia="Times New Roman" w:hAnsi="Times New Roman" w:cs="Times New Roman"/>
          <w:sz w:val="24"/>
          <w:szCs w:val="24"/>
        </w:rPr>
        <w:t>: Hannah Arendt on St. Augustine’s Philosophy of Freedom</w:t>
      </w:r>
      <w:r w:rsidRPr="00F90B54">
        <w:rPr>
          <w:rFonts w:ascii="Times New Roman" w:hAnsi="Times New Roman" w:cs="Times New Roman"/>
          <w:sz w:val="24"/>
          <w:szCs w:val="24"/>
        </w:rPr>
        <w:t>.</w:t>
      </w:r>
      <w:ins w:id="946" w:author="Shani Tzoref" w:date="2021-05-20T14:09:00Z">
        <w:r w:rsidR="0020389B">
          <w:rPr>
            <w:rFonts w:ascii="Times New Roman" w:hAnsi="Times New Roman" w:cs="Times New Roman"/>
            <w:sz w:val="24"/>
            <w:szCs w:val="24"/>
          </w:rPr>
          <w:t>”</w:t>
        </w:r>
      </w:ins>
      <w:del w:id="947" w:author="Shani Tzoref" w:date="2021-05-20T14:09:00Z">
        <w:r w:rsidRPr="00F90B54" w:rsidDel="0020389B">
          <w:rPr>
            <w:rFonts w:ascii="Times New Roman" w:hAnsi="Times New Roman" w:cs="Times New Roman"/>
            <w:sz w:val="24"/>
            <w:szCs w:val="24"/>
          </w:rPr>
          <w:delText>"</w:delText>
        </w:r>
      </w:del>
      <w:r w:rsidRPr="00F90B54">
        <w:rPr>
          <w:rFonts w:ascii="Times New Roman" w:hAnsi="Times New Roman" w:cs="Times New Roman"/>
          <w:sz w:val="24"/>
          <w:szCs w:val="24"/>
        </w:rPr>
        <w:t xml:space="preserve"> </w:t>
      </w:r>
      <w:r w:rsidRPr="00F90B54">
        <w:rPr>
          <w:rFonts w:ascii="Times New Roman" w:eastAsia="Times New Roman" w:hAnsi="Times New Roman" w:cs="Times New Roman"/>
          <w:i/>
          <w:iCs/>
          <w:sz w:val="24"/>
          <w:szCs w:val="24"/>
        </w:rPr>
        <w:t>Polity</w:t>
      </w:r>
      <w:r w:rsidRPr="00F90B54">
        <w:rPr>
          <w:rFonts w:ascii="Times New Roman" w:eastAsia="Times New Roman" w:hAnsi="Times New Roman" w:cs="Times New Roman"/>
          <w:sz w:val="24"/>
          <w:szCs w:val="24"/>
        </w:rPr>
        <w:t xml:space="preserve"> 20</w:t>
      </w:r>
      <w:ins w:id="948" w:author="Shani Tzoref" w:date="2021-05-21T14:07:00Z">
        <w:r w:rsidR="0051181D">
          <w:rPr>
            <w:rFonts w:ascii="Times New Roman" w:eastAsia="Times New Roman" w:hAnsi="Times New Roman" w:cs="Times New Roman"/>
            <w:sz w:val="24"/>
            <w:szCs w:val="24"/>
          </w:rPr>
          <w:t xml:space="preserve"> (</w:t>
        </w:r>
      </w:ins>
      <w:commentRangeStart w:id="949"/>
      <w:del w:id="950" w:author="Shani Tzoref" w:date="2021-05-21T14:07:00Z">
        <w:r w:rsidRPr="00F90B54" w:rsidDel="0051181D">
          <w:rPr>
            <w:rFonts w:ascii="Times New Roman" w:eastAsia="Times New Roman" w:hAnsi="Times New Roman" w:cs="Times New Roman"/>
            <w:sz w:val="24"/>
            <w:szCs w:val="24"/>
          </w:rPr>
          <w:delText xml:space="preserve">, </w:delText>
        </w:r>
      </w:del>
      <w:r w:rsidRPr="00F90B54">
        <w:rPr>
          <w:rFonts w:ascii="Times New Roman" w:eastAsia="Times New Roman" w:hAnsi="Times New Roman" w:cs="Times New Roman"/>
          <w:sz w:val="24"/>
          <w:szCs w:val="24"/>
        </w:rPr>
        <w:t>1988</w:t>
      </w:r>
      <w:commentRangeEnd w:id="949"/>
      <w:r w:rsidR="0051181D">
        <w:rPr>
          <w:rStyle w:val="CommentReference"/>
        </w:rPr>
        <w:commentReference w:id="949"/>
      </w:r>
      <w:ins w:id="951" w:author="Shani Tzoref" w:date="2021-05-21T14:07:00Z">
        <w:r w:rsidR="0051181D">
          <w:rPr>
            <w:rFonts w:ascii="Times New Roman" w:eastAsia="Times New Roman" w:hAnsi="Times New Roman" w:cs="Times New Roman"/>
            <w:sz w:val="24"/>
            <w:szCs w:val="24"/>
          </w:rPr>
          <w:t>)</w:t>
        </w:r>
        <w:proofErr w:type="gramStart"/>
        <w:r w:rsidR="0051181D">
          <w:rPr>
            <w:rFonts w:ascii="Times New Roman" w:eastAsia="Times New Roman" w:hAnsi="Times New Roman" w:cs="Times New Roman"/>
            <w:sz w:val="24"/>
            <w:szCs w:val="24"/>
          </w:rPr>
          <w:t xml:space="preserve">: </w:t>
        </w:r>
      </w:ins>
      <w:r w:rsidRPr="00F90B54">
        <w:rPr>
          <w:rFonts w:ascii="Times New Roman" w:eastAsia="Times New Roman" w:hAnsi="Times New Roman" w:cs="Times New Roman"/>
          <w:sz w:val="24"/>
          <w:szCs w:val="24"/>
        </w:rPr>
        <w:t>.</w:t>
      </w:r>
      <w:proofErr w:type="gramEnd"/>
      <w:r w:rsidRPr="00F90B54">
        <w:rPr>
          <w:rFonts w:ascii="Times New Roman" w:eastAsia="Times New Roman" w:hAnsi="Times New Roman" w:cs="Times New Roman"/>
          <w:sz w:val="24"/>
          <w:szCs w:val="24"/>
        </w:rPr>
        <w:t xml:space="preserve"> </w:t>
      </w:r>
    </w:p>
    <w:p w14:paraId="1BCC87BC" w14:textId="0877E794" w:rsidR="0080710C" w:rsidRDefault="0080710C" w:rsidP="000D433E">
      <w:pPr>
        <w:bidi w:val="0"/>
        <w:spacing w:after="0" w:line="480" w:lineRule="auto"/>
        <w:ind w:hanging="720"/>
        <w:rPr>
          <w:ins w:id="952" w:author="Shani Tzoref" w:date="2021-05-21T14:22:00Z"/>
          <w:rFonts w:ascii="Times New Roman" w:hAnsi="Times New Roman" w:cs="Times New Roman"/>
          <w:color w:val="222222"/>
          <w:sz w:val="24"/>
          <w:szCs w:val="24"/>
          <w:shd w:val="clear" w:color="auto" w:fill="FFFFFF"/>
        </w:rPr>
      </w:pPr>
      <w:r w:rsidRPr="00F90B54">
        <w:rPr>
          <w:rFonts w:ascii="Times New Roman" w:hAnsi="Times New Roman" w:cs="Times New Roman"/>
          <w:color w:val="222222"/>
          <w:sz w:val="24"/>
          <w:szCs w:val="24"/>
          <w:shd w:val="clear" w:color="auto" w:fill="FFFFFF"/>
        </w:rPr>
        <w:t>Scruton, Roger</w:t>
      </w:r>
      <w:r w:rsidRPr="00F90B54">
        <w:rPr>
          <w:rFonts w:ascii="Times New Roman" w:hAnsi="Times New Roman" w:cs="Times New Roman"/>
          <w:i/>
          <w:iCs/>
          <w:color w:val="222222"/>
          <w:sz w:val="24"/>
          <w:szCs w:val="24"/>
          <w:shd w:val="clear" w:color="auto" w:fill="FFFFFF"/>
        </w:rPr>
        <w:t xml:space="preserve">. Thinkers of the </w:t>
      </w:r>
      <w:ins w:id="953" w:author="Shani Tzoref" w:date="2021-05-20T14:09:00Z">
        <w:r w:rsidR="0020389B">
          <w:rPr>
            <w:rFonts w:ascii="Times New Roman" w:hAnsi="Times New Roman" w:cs="Times New Roman"/>
            <w:i/>
            <w:iCs/>
            <w:color w:val="222222"/>
            <w:sz w:val="24"/>
            <w:szCs w:val="24"/>
            <w:shd w:val="clear" w:color="auto" w:fill="FFFFFF"/>
          </w:rPr>
          <w:t>N</w:t>
        </w:r>
      </w:ins>
      <w:del w:id="954" w:author="Shani Tzoref" w:date="2021-05-20T14:09:00Z">
        <w:r w:rsidRPr="00F90B54" w:rsidDel="0020389B">
          <w:rPr>
            <w:rFonts w:ascii="Times New Roman" w:hAnsi="Times New Roman" w:cs="Times New Roman"/>
            <w:i/>
            <w:iCs/>
            <w:color w:val="222222"/>
            <w:sz w:val="24"/>
            <w:szCs w:val="24"/>
            <w:shd w:val="clear" w:color="auto" w:fill="FFFFFF"/>
          </w:rPr>
          <w:delText>n</w:delText>
        </w:r>
      </w:del>
      <w:r w:rsidRPr="00F90B54">
        <w:rPr>
          <w:rFonts w:ascii="Times New Roman" w:hAnsi="Times New Roman" w:cs="Times New Roman"/>
          <w:i/>
          <w:iCs/>
          <w:color w:val="222222"/>
          <w:sz w:val="24"/>
          <w:szCs w:val="24"/>
          <w:shd w:val="clear" w:color="auto" w:fill="FFFFFF"/>
        </w:rPr>
        <w:t xml:space="preserve">ew </w:t>
      </w:r>
      <w:ins w:id="955" w:author="Shani Tzoref" w:date="2021-05-20T14:10:00Z">
        <w:r w:rsidR="0020389B">
          <w:rPr>
            <w:rFonts w:ascii="Times New Roman" w:hAnsi="Times New Roman" w:cs="Times New Roman"/>
            <w:i/>
            <w:iCs/>
            <w:color w:val="222222"/>
            <w:sz w:val="24"/>
            <w:szCs w:val="24"/>
            <w:shd w:val="clear" w:color="auto" w:fill="FFFFFF"/>
          </w:rPr>
          <w:t>L</w:t>
        </w:r>
      </w:ins>
      <w:del w:id="956" w:author="Shani Tzoref" w:date="2021-05-20T14:10:00Z">
        <w:r w:rsidRPr="00F90B54" w:rsidDel="0020389B">
          <w:rPr>
            <w:rFonts w:ascii="Times New Roman" w:hAnsi="Times New Roman" w:cs="Times New Roman"/>
            <w:i/>
            <w:iCs/>
            <w:color w:val="222222"/>
            <w:sz w:val="24"/>
            <w:szCs w:val="24"/>
            <w:shd w:val="clear" w:color="auto" w:fill="FFFFFF"/>
          </w:rPr>
          <w:delText>l</w:delText>
        </w:r>
      </w:del>
      <w:r w:rsidRPr="00F90B54">
        <w:rPr>
          <w:rFonts w:ascii="Times New Roman" w:hAnsi="Times New Roman" w:cs="Times New Roman"/>
          <w:i/>
          <w:iCs/>
          <w:color w:val="222222"/>
          <w:sz w:val="24"/>
          <w:szCs w:val="24"/>
          <w:shd w:val="clear" w:color="auto" w:fill="FFFFFF"/>
        </w:rPr>
        <w:t xml:space="preserve">eft. </w:t>
      </w:r>
      <w:r w:rsidRPr="00F90B54">
        <w:rPr>
          <w:rFonts w:ascii="Times New Roman" w:hAnsi="Times New Roman" w:cs="Times New Roman"/>
          <w:color w:val="222222"/>
          <w:sz w:val="24"/>
          <w:szCs w:val="24"/>
          <w:shd w:val="clear" w:color="auto" w:fill="FFFFFF"/>
        </w:rPr>
        <w:t>Harlow, Essex: Longman,</w:t>
      </w:r>
      <w:ins w:id="957" w:author="Shani Tzoref" w:date="2021-05-21T14:07:00Z">
        <w:r w:rsidR="0051181D">
          <w:rPr>
            <w:rFonts w:ascii="Times New Roman" w:hAnsi="Times New Roman" w:cs="Times New Roman"/>
            <w:color w:val="222222"/>
            <w:sz w:val="24"/>
            <w:szCs w:val="24"/>
            <w:shd w:val="clear" w:color="auto" w:fill="FFFFFF"/>
          </w:rPr>
          <w:t xml:space="preserve"> </w:t>
        </w:r>
      </w:ins>
      <w:r w:rsidRPr="00F90B54">
        <w:rPr>
          <w:rFonts w:ascii="Times New Roman" w:hAnsi="Times New Roman" w:cs="Times New Roman"/>
          <w:color w:val="222222"/>
          <w:sz w:val="24"/>
          <w:szCs w:val="24"/>
          <w:shd w:val="clear" w:color="auto" w:fill="FFFFFF"/>
        </w:rPr>
        <w:t>1985.</w:t>
      </w:r>
    </w:p>
    <w:p w14:paraId="7AFBC7F8" w14:textId="00E93E96" w:rsidR="00CC34AB" w:rsidRPr="00F90B54" w:rsidRDefault="00CC34AB" w:rsidP="00CC34AB">
      <w:pPr>
        <w:bidi w:val="0"/>
        <w:spacing w:after="0" w:line="480" w:lineRule="auto"/>
        <w:ind w:hanging="720"/>
        <w:rPr>
          <w:rFonts w:ascii="Times New Roman" w:hAnsi="Times New Roman" w:cs="Times New Roman"/>
          <w:color w:val="222222"/>
          <w:sz w:val="24"/>
          <w:szCs w:val="24"/>
          <w:shd w:val="clear" w:color="auto" w:fill="FFFFFF"/>
          <w:rtl/>
        </w:rPr>
        <w:pPrChange w:id="958" w:author="Shani Tzoref" w:date="2021-05-21T14:22:00Z">
          <w:pPr>
            <w:bidi w:val="0"/>
            <w:spacing w:after="0" w:line="480" w:lineRule="auto"/>
          </w:pPr>
        </w:pPrChange>
      </w:pPr>
      <w:ins w:id="959" w:author="Shani Tzoref" w:date="2021-05-21T14:22:00Z">
        <w:r w:rsidRPr="00F90B54">
          <w:rPr>
            <w:rFonts w:ascii="Times New Roman" w:hAnsi="Times New Roman" w:cs="Times New Roman"/>
          </w:rPr>
          <w:fldChar w:fldCharType="begin"/>
        </w:r>
        <w:r w:rsidRPr="00F90B54">
          <w:rPr>
            <w:rFonts w:ascii="Times New Roman" w:hAnsi="Times New Roman" w:cs="Times New Roman"/>
          </w:rPr>
          <w:instrText xml:space="preserve"> HYPERLINK "https://philpapers.org/s/Verity%20Smith" \o "View other works by Verity Smith" </w:instrText>
        </w:r>
        <w:r w:rsidRPr="00F90B54">
          <w:rPr>
            <w:rFonts w:ascii="Times New Roman" w:hAnsi="Times New Roman" w:cs="Times New Roman"/>
          </w:rPr>
          <w:fldChar w:fldCharType="separate"/>
        </w:r>
        <w:r w:rsidRPr="00F90B54">
          <w:rPr>
            <w:rFonts w:ascii="Times New Roman" w:eastAsia="Times New Roman" w:hAnsi="Times New Roman" w:cs="Times New Roman"/>
            <w:sz w:val="24"/>
            <w:szCs w:val="24"/>
          </w:rPr>
          <w:t>Smith</w:t>
        </w:r>
        <w:r w:rsidRPr="00F90B54">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Verity.</w:t>
        </w:r>
        <w:r w:rsidRPr="00F90B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F90B54">
          <w:rPr>
            <w:rFonts w:ascii="Times New Roman" w:eastAsia="Times New Roman" w:hAnsi="Times New Roman" w:cs="Times New Roman"/>
            <w:kern w:val="36"/>
            <w:sz w:val="24"/>
            <w:szCs w:val="24"/>
          </w:rPr>
          <w:t xml:space="preserve">Dissent in </w:t>
        </w:r>
        <w:r>
          <w:rPr>
            <w:rFonts w:ascii="Times New Roman" w:eastAsia="Times New Roman" w:hAnsi="Times New Roman" w:cs="Times New Roman"/>
            <w:kern w:val="36"/>
            <w:sz w:val="24"/>
            <w:szCs w:val="24"/>
          </w:rPr>
          <w:t>D</w:t>
        </w:r>
        <w:r w:rsidRPr="00F90B54">
          <w:rPr>
            <w:rFonts w:ascii="Times New Roman" w:eastAsia="Times New Roman" w:hAnsi="Times New Roman" w:cs="Times New Roman"/>
            <w:kern w:val="36"/>
            <w:sz w:val="24"/>
            <w:szCs w:val="24"/>
          </w:rPr>
          <w:t xml:space="preserve">ark </w:t>
        </w:r>
        <w:r>
          <w:rPr>
            <w:rFonts w:ascii="Times New Roman" w:eastAsia="Times New Roman" w:hAnsi="Times New Roman" w:cs="Times New Roman"/>
            <w:kern w:val="36"/>
            <w:sz w:val="24"/>
            <w:szCs w:val="24"/>
          </w:rPr>
          <w:t>T</w:t>
        </w:r>
        <w:r w:rsidRPr="00F90B54">
          <w:rPr>
            <w:rFonts w:ascii="Times New Roman" w:eastAsia="Times New Roman" w:hAnsi="Times New Roman" w:cs="Times New Roman"/>
            <w:kern w:val="36"/>
            <w:sz w:val="24"/>
            <w:szCs w:val="24"/>
          </w:rPr>
          <w:t xml:space="preserve">imes: Hannah Arendt on </w:t>
        </w:r>
        <w:r>
          <w:rPr>
            <w:rFonts w:ascii="Times New Roman" w:eastAsia="Times New Roman" w:hAnsi="Times New Roman" w:cs="Times New Roman"/>
            <w:kern w:val="36"/>
            <w:sz w:val="24"/>
            <w:szCs w:val="24"/>
          </w:rPr>
          <w:t>C</w:t>
        </w:r>
        <w:r w:rsidRPr="00F90B54">
          <w:rPr>
            <w:rFonts w:ascii="Times New Roman" w:eastAsia="Times New Roman" w:hAnsi="Times New Roman" w:cs="Times New Roman"/>
            <w:kern w:val="36"/>
            <w:sz w:val="24"/>
            <w:szCs w:val="24"/>
          </w:rPr>
          <w:t xml:space="preserve">ivil </w:t>
        </w:r>
        <w:r>
          <w:rPr>
            <w:rFonts w:ascii="Times New Roman" w:eastAsia="Times New Roman" w:hAnsi="Times New Roman" w:cs="Times New Roman"/>
            <w:kern w:val="36"/>
            <w:sz w:val="24"/>
            <w:szCs w:val="24"/>
          </w:rPr>
          <w:t>D</w:t>
        </w:r>
        <w:r w:rsidRPr="00F90B54">
          <w:rPr>
            <w:rFonts w:ascii="Times New Roman" w:eastAsia="Times New Roman" w:hAnsi="Times New Roman" w:cs="Times New Roman"/>
            <w:kern w:val="36"/>
            <w:sz w:val="24"/>
            <w:szCs w:val="24"/>
          </w:rPr>
          <w:t xml:space="preserve">isobedience and </w:t>
        </w:r>
        <w:r>
          <w:rPr>
            <w:rFonts w:ascii="Times New Roman" w:eastAsia="Times New Roman" w:hAnsi="Times New Roman" w:cs="Times New Roman"/>
            <w:kern w:val="36"/>
            <w:sz w:val="24"/>
            <w:szCs w:val="24"/>
          </w:rPr>
          <w:t>C</w:t>
        </w:r>
        <w:r w:rsidRPr="00F90B54">
          <w:rPr>
            <w:rFonts w:ascii="Times New Roman" w:eastAsia="Times New Roman" w:hAnsi="Times New Roman" w:cs="Times New Roman"/>
            <w:kern w:val="36"/>
            <w:sz w:val="24"/>
            <w:szCs w:val="24"/>
          </w:rPr>
          <w:t xml:space="preserve">onstitutional </w:t>
        </w:r>
        <w:r>
          <w:rPr>
            <w:rFonts w:ascii="Times New Roman" w:eastAsia="Times New Roman" w:hAnsi="Times New Roman" w:cs="Times New Roman"/>
            <w:kern w:val="36"/>
            <w:sz w:val="24"/>
            <w:szCs w:val="24"/>
          </w:rPr>
          <w:t>P</w:t>
        </w:r>
        <w:r w:rsidRPr="00F90B54">
          <w:rPr>
            <w:rFonts w:ascii="Times New Roman" w:eastAsia="Times New Roman" w:hAnsi="Times New Roman" w:cs="Times New Roman"/>
            <w:kern w:val="36"/>
            <w:sz w:val="24"/>
            <w:szCs w:val="24"/>
          </w:rPr>
          <w:t>atriotism.</w:t>
        </w:r>
        <w:r>
          <w:rPr>
            <w:rFonts w:ascii="Times New Roman" w:eastAsia="Times New Roman" w:hAnsi="Times New Roman" w:cs="Times New Roman"/>
            <w:kern w:val="36"/>
            <w:sz w:val="24"/>
            <w:szCs w:val="24"/>
          </w:rPr>
          <w:t>”</w:t>
        </w:r>
        <w:r w:rsidRPr="00F90B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F90B54">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Pr="00F90B54">
          <w:rPr>
            <w:rFonts w:ascii="Times New Roman" w:eastAsia="Times New Roman" w:hAnsi="Times New Roman" w:cs="Times New Roman"/>
            <w:i/>
            <w:iCs/>
            <w:sz w:val="24"/>
            <w:szCs w:val="24"/>
          </w:rPr>
          <w:t xml:space="preserve">Thinking in Dark Times: Hannah Arendt on Ethics and </w:t>
        </w:r>
        <w:r w:rsidRPr="00F90B54">
          <w:rPr>
            <w:rFonts w:ascii="Times New Roman" w:eastAsia="Times New Roman" w:hAnsi="Times New Roman" w:cs="Times New Roman"/>
            <w:i/>
            <w:iCs/>
            <w:sz w:val="24"/>
            <w:szCs w:val="24"/>
          </w:rPr>
          <w:lastRenderedPageBreak/>
          <w:t>Politics</w:t>
        </w:r>
      </w:ins>
      <w:ins w:id="960" w:author="Shani Tzoref" w:date="2021-05-21T14:23:00Z">
        <w:r>
          <w:rPr>
            <w:rFonts w:ascii="Times New Roman" w:eastAsia="Times New Roman" w:hAnsi="Times New Roman" w:cs="Times New Roman"/>
            <w:sz w:val="24"/>
            <w:szCs w:val="24"/>
          </w:rPr>
          <w:t>, edited by</w:t>
        </w:r>
        <w:r w:rsidRPr="00F90B54">
          <w:rPr>
            <w:rFonts w:ascii="Times New Roman" w:eastAsia="Times New Roman" w:hAnsi="Times New Roman" w:cs="Times New Roman"/>
            <w:sz w:val="24"/>
            <w:szCs w:val="24"/>
          </w:rPr>
          <w:t xml:space="preserve"> Roger</w:t>
        </w:r>
        <w:r w:rsidRPr="00F90B54">
          <w:rPr>
            <w:rFonts w:ascii="Times New Roman" w:eastAsia="Times New Roman" w:hAnsi="Times New Roman" w:cs="Times New Roman"/>
            <w:sz w:val="24"/>
            <w:szCs w:val="24"/>
          </w:rPr>
          <w:t xml:space="preserve"> </w:t>
        </w:r>
        <w:r w:rsidRPr="00F90B54">
          <w:rPr>
            <w:rFonts w:ascii="Times New Roman" w:eastAsia="Times New Roman" w:hAnsi="Times New Roman" w:cs="Times New Roman"/>
            <w:sz w:val="24"/>
            <w:szCs w:val="24"/>
          </w:rPr>
          <w:t>Berkowitz, Jeffrey</w:t>
        </w:r>
        <w:r w:rsidRPr="00F90B54">
          <w:rPr>
            <w:rFonts w:ascii="Times New Roman" w:eastAsia="Times New Roman" w:hAnsi="Times New Roman" w:cs="Times New Roman"/>
            <w:sz w:val="24"/>
            <w:szCs w:val="24"/>
          </w:rPr>
          <w:t xml:space="preserve"> </w:t>
        </w:r>
        <w:r w:rsidRPr="00F90B54">
          <w:rPr>
            <w:rFonts w:ascii="Times New Roman" w:eastAsia="Times New Roman" w:hAnsi="Times New Roman" w:cs="Times New Roman"/>
            <w:sz w:val="24"/>
            <w:szCs w:val="24"/>
          </w:rPr>
          <w:t xml:space="preserve">Katz, </w:t>
        </w:r>
        <w:r>
          <w:rPr>
            <w:rFonts w:ascii="Times New Roman" w:eastAsia="Times New Roman" w:hAnsi="Times New Roman" w:cs="Times New Roman"/>
            <w:sz w:val="24"/>
            <w:szCs w:val="24"/>
          </w:rPr>
          <w:t xml:space="preserve">and Thomas </w:t>
        </w:r>
        <w:r w:rsidRPr="00F90B54">
          <w:rPr>
            <w:rFonts w:ascii="Times New Roman" w:eastAsia="Times New Roman" w:hAnsi="Times New Roman" w:cs="Times New Roman"/>
            <w:sz w:val="24"/>
            <w:szCs w:val="24"/>
          </w:rPr>
          <w:t>Keenan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105</w:t>
        </w:r>
        <w:r w:rsidRPr="00034CF2">
          <w:rPr>
            <w:rFonts w:ascii="Arial" w:eastAsia="Times New Roman" w:hAnsi="Arial" w:cs="Arial"/>
            <w:color w:val="4D5156"/>
            <w:sz w:val="21"/>
            <w:szCs w:val="21"/>
            <w:shd w:val="clear" w:color="auto" w:fill="FFFFFF"/>
            <w:lang w:val="en-IL" w:bidi="ar-SA"/>
          </w:rPr>
          <w:t>–</w:t>
        </w:r>
        <w:r>
          <w:rPr>
            <w:rFonts w:ascii="Times New Roman" w:eastAsia="Times New Roman" w:hAnsi="Times New Roman" w:cs="Times New Roman"/>
            <w:sz w:val="24"/>
            <w:szCs w:val="24"/>
          </w:rPr>
          <w:t>12</w:t>
        </w:r>
        <w:r w:rsidRPr="00F90B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ins>
      <w:ins w:id="961" w:author="Shani Tzoref" w:date="2021-05-21T14:22:00Z">
        <w:r w:rsidRPr="00F90B54">
          <w:rPr>
            <w:rFonts w:ascii="Times New Roman" w:eastAsia="Times New Roman" w:hAnsi="Times New Roman" w:cs="Times New Roman"/>
            <w:sz w:val="24"/>
            <w:szCs w:val="24"/>
          </w:rPr>
          <w:t>Fordham University Press, 2010.</w:t>
        </w:r>
        <w:r w:rsidRPr="00F90B54">
          <w:rPr>
            <w:rFonts w:ascii="Times New Roman" w:eastAsia="Times New Roman" w:hAnsi="Times New Roman" w:cs="Times New Roman"/>
            <w:sz w:val="24"/>
            <w:szCs w:val="24"/>
            <w:rtl/>
          </w:rPr>
          <w:t xml:space="preserve"> </w:t>
        </w:r>
      </w:ins>
    </w:p>
    <w:p w14:paraId="10800AEC" w14:textId="65DA5095" w:rsidR="0080710C" w:rsidRPr="00F90B54" w:rsidRDefault="0080710C" w:rsidP="000D433E">
      <w:pPr>
        <w:bidi w:val="0"/>
        <w:spacing w:after="0" w:line="480" w:lineRule="auto"/>
        <w:ind w:hanging="720"/>
        <w:rPr>
          <w:rFonts w:ascii="Times New Roman" w:eastAsia="Times New Roman" w:hAnsi="Times New Roman" w:cs="Times New Roman"/>
          <w:sz w:val="24"/>
          <w:szCs w:val="24"/>
        </w:rPr>
        <w:pPrChange w:id="962" w:author="Shani Tzoref" w:date="2021-05-21T11:10:00Z">
          <w:pPr>
            <w:bidi w:val="0"/>
            <w:spacing w:after="0" w:line="480" w:lineRule="auto"/>
          </w:pPr>
        </w:pPrChange>
      </w:pPr>
      <w:r w:rsidRPr="00F90B54">
        <w:rPr>
          <w:rFonts w:ascii="Times New Roman" w:eastAsia="Times New Roman" w:hAnsi="Times New Roman" w:cs="Times New Roman"/>
          <w:sz w:val="24"/>
          <w:szCs w:val="24"/>
        </w:rPr>
        <w:t xml:space="preserve">Smith, William. </w:t>
      </w:r>
      <w:ins w:id="963" w:author="Shani Tzoref" w:date="2021-05-20T14:10:00Z">
        <w:r w:rsidR="0020389B">
          <w:rPr>
            <w:rFonts w:ascii="Times New Roman" w:eastAsia="Times New Roman" w:hAnsi="Times New Roman" w:cs="Times New Roman"/>
            <w:sz w:val="24"/>
            <w:szCs w:val="24"/>
          </w:rPr>
          <w:t>“</w:t>
        </w:r>
      </w:ins>
      <w:del w:id="964" w:author="Shani Tzoref" w:date="2021-05-20T14:10:00Z">
        <w:r w:rsidRPr="00F90B54" w:rsidDel="0020389B">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 xml:space="preserve">Reclaiming the </w:t>
      </w:r>
      <w:ins w:id="965" w:author="Shani Tzoref" w:date="2021-05-20T14:10:00Z">
        <w:r w:rsidR="0020389B">
          <w:rPr>
            <w:rFonts w:ascii="Times New Roman" w:eastAsia="Times New Roman" w:hAnsi="Times New Roman" w:cs="Times New Roman"/>
            <w:sz w:val="24"/>
            <w:szCs w:val="24"/>
          </w:rPr>
          <w:t>R</w:t>
        </w:r>
      </w:ins>
      <w:del w:id="966" w:author="Shani Tzoref" w:date="2021-05-20T14:10:00Z">
        <w:r w:rsidRPr="00F90B54" w:rsidDel="0020389B">
          <w:rPr>
            <w:rFonts w:ascii="Times New Roman" w:eastAsia="Times New Roman" w:hAnsi="Times New Roman" w:cs="Times New Roman"/>
            <w:sz w:val="24"/>
            <w:szCs w:val="24"/>
          </w:rPr>
          <w:delText>r</w:delText>
        </w:r>
      </w:del>
      <w:r w:rsidRPr="00F90B54">
        <w:rPr>
          <w:rFonts w:ascii="Times New Roman" w:eastAsia="Times New Roman" w:hAnsi="Times New Roman" w:cs="Times New Roman"/>
          <w:sz w:val="24"/>
          <w:szCs w:val="24"/>
        </w:rPr>
        <w:t xml:space="preserve">evolutionary </w:t>
      </w:r>
      <w:ins w:id="967" w:author="Shani Tzoref" w:date="2021-05-20T14:10:00Z">
        <w:r w:rsidR="0020389B">
          <w:rPr>
            <w:rFonts w:ascii="Times New Roman" w:eastAsia="Times New Roman" w:hAnsi="Times New Roman" w:cs="Times New Roman"/>
            <w:sz w:val="24"/>
            <w:szCs w:val="24"/>
          </w:rPr>
          <w:t>S</w:t>
        </w:r>
      </w:ins>
      <w:del w:id="968" w:author="Shani Tzoref" w:date="2021-05-20T14:10:00Z">
        <w:r w:rsidRPr="00F90B54" w:rsidDel="0020389B">
          <w:rPr>
            <w:rFonts w:ascii="Times New Roman" w:eastAsia="Times New Roman" w:hAnsi="Times New Roman" w:cs="Times New Roman"/>
            <w:sz w:val="24"/>
            <w:szCs w:val="24"/>
          </w:rPr>
          <w:delText>s</w:delText>
        </w:r>
      </w:del>
      <w:r w:rsidRPr="00F90B54">
        <w:rPr>
          <w:rFonts w:ascii="Times New Roman" w:eastAsia="Times New Roman" w:hAnsi="Times New Roman" w:cs="Times New Roman"/>
          <w:sz w:val="24"/>
          <w:szCs w:val="24"/>
        </w:rPr>
        <w:t xml:space="preserve">pirit: Arendt on </w:t>
      </w:r>
      <w:ins w:id="969" w:author="Shani Tzoref" w:date="2021-05-20T14:10:00Z">
        <w:r w:rsidR="0020389B">
          <w:rPr>
            <w:rFonts w:ascii="Times New Roman" w:eastAsia="Times New Roman" w:hAnsi="Times New Roman" w:cs="Times New Roman"/>
            <w:sz w:val="24"/>
            <w:szCs w:val="24"/>
          </w:rPr>
          <w:t>C</w:t>
        </w:r>
      </w:ins>
      <w:del w:id="970" w:author="Shani Tzoref" w:date="2021-05-20T14:10:00Z">
        <w:r w:rsidRPr="00F90B54" w:rsidDel="0020389B">
          <w:rPr>
            <w:rFonts w:ascii="Times New Roman" w:eastAsia="Times New Roman" w:hAnsi="Times New Roman" w:cs="Times New Roman"/>
            <w:sz w:val="24"/>
            <w:szCs w:val="24"/>
          </w:rPr>
          <w:delText>c</w:delText>
        </w:r>
      </w:del>
      <w:r w:rsidRPr="00F90B54">
        <w:rPr>
          <w:rFonts w:ascii="Times New Roman" w:eastAsia="Times New Roman" w:hAnsi="Times New Roman" w:cs="Times New Roman"/>
          <w:sz w:val="24"/>
          <w:szCs w:val="24"/>
        </w:rPr>
        <w:t xml:space="preserve">ivil </w:t>
      </w:r>
      <w:ins w:id="971" w:author="Shani Tzoref" w:date="2021-05-20T14:10:00Z">
        <w:r w:rsidR="0020389B">
          <w:rPr>
            <w:rFonts w:ascii="Times New Roman" w:eastAsia="Times New Roman" w:hAnsi="Times New Roman" w:cs="Times New Roman"/>
            <w:sz w:val="24"/>
            <w:szCs w:val="24"/>
          </w:rPr>
          <w:t>D</w:t>
        </w:r>
      </w:ins>
      <w:del w:id="972" w:author="Shani Tzoref" w:date="2021-05-20T14:10:00Z">
        <w:r w:rsidRPr="00F90B54" w:rsidDel="0020389B">
          <w:rPr>
            <w:rFonts w:ascii="Times New Roman" w:eastAsia="Times New Roman" w:hAnsi="Times New Roman" w:cs="Times New Roman"/>
            <w:sz w:val="24"/>
            <w:szCs w:val="24"/>
          </w:rPr>
          <w:delText>d</w:delText>
        </w:r>
      </w:del>
      <w:r w:rsidRPr="00F90B54">
        <w:rPr>
          <w:rFonts w:ascii="Times New Roman" w:eastAsia="Times New Roman" w:hAnsi="Times New Roman" w:cs="Times New Roman"/>
          <w:sz w:val="24"/>
          <w:szCs w:val="24"/>
        </w:rPr>
        <w:t>isobedience</w:t>
      </w:r>
      <w:ins w:id="973" w:author="Shani Tzoref" w:date="2021-05-20T14:10:00Z">
        <w:r w:rsidR="0020389B">
          <w:rPr>
            <w:rFonts w:ascii="Times New Roman" w:eastAsia="Times New Roman" w:hAnsi="Times New Roman" w:cs="Times New Roman"/>
            <w:sz w:val="24"/>
            <w:szCs w:val="24"/>
          </w:rPr>
          <w:t>.”</w:t>
        </w:r>
      </w:ins>
      <w:del w:id="974" w:author="Shani Tzoref" w:date="2021-05-20T14:10:00Z">
        <w:r w:rsidRPr="00F90B54" w:rsidDel="0020389B">
          <w:rPr>
            <w:rFonts w:ascii="Times New Roman" w:eastAsia="Times New Roman" w:hAnsi="Times New Roman" w:cs="Times New Roman"/>
            <w:sz w:val="24"/>
            <w:szCs w:val="24"/>
          </w:rPr>
          <w:delText>".</w:delText>
        </w:r>
      </w:del>
      <w:r w:rsidRPr="00F90B54">
        <w:rPr>
          <w:rFonts w:ascii="Times New Roman" w:eastAsia="Times New Roman" w:hAnsi="Times New Roman" w:cs="Times New Roman"/>
          <w:i/>
          <w:iCs/>
          <w:sz w:val="24"/>
          <w:szCs w:val="24"/>
        </w:rPr>
        <w:t xml:space="preserve"> European Journal of Political Theory</w:t>
      </w:r>
      <w:r w:rsidRPr="00F90B54">
        <w:rPr>
          <w:rFonts w:ascii="Times New Roman" w:eastAsia="Times New Roman" w:hAnsi="Times New Roman" w:cs="Times New Roman"/>
          <w:sz w:val="24"/>
          <w:szCs w:val="24"/>
        </w:rPr>
        <w:t xml:space="preserve"> 9</w:t>
      </w:r>
      <w:ins w:id="975" w:author="Shani Tzoref" w:date="2021-05-21T14:07:00Z">
        <w:r w:rsidR="0051181D">
          <w:rPr>
            <w:rFonts w:ascii="Times New Roman" w:eastAsia="Times New Roman" w:hAnsi="Times New Roman" w:cs="Times New Roman"/>
            <w:sz w:val="24"/>
            <w:szCs w:val="24"/>
          </w:rPr>
          <w:t xml:space="preserve"> (</w:t>
        </w:r>
      </w:ins>
      <w:commentRangeStart w:id="976"/>
      <w:del w:id="977" w:author="Shani Tzoref" w:date="2021-05-21T14:07:00Z">
        <w:r w:rsidRPr="00F90B54" w:rsidDel="0051181D">
          <w:rPr>
            <w:rFonts w:ascii="Times New Roman" w:eastAsia="Times New Roman" w:hAnsi="Times New Roman" w:cs="Times New Roman"/>
            <w:sz w:val="24"/>
            <w:szCs w:val="24"/>
          </w:rPr>
          <w:delText xml:space="preserve">, </w:delText>
        </w:r>
      </w:del>
      <w:r w:rsidRPr="00F90B54">
        <w:rPr>
          <w:rFonts w:ascii="Times New Roman" w:eastAsia="Times New Roman" w:hAnsi="Times New Roman" w:cs="Times New Roman"/>
          <w:sz w:val="24"/>
          <w:szCs w:val="24"/>
        </w:rPr>
        <w:t>2010</w:t>
      </w:r>
      <w:commentRangeEnd w:id="976"/>
      <w:r w:rsidR="0051181D">
        <w:rPr>
          <w:rStyle w:val="CommentReference"/>
        </w:rPr>
        <w:commentReference w:id="976"/>
      </w:r>
      <w:ins w:id="978" w:author="Shani Tzoref" w:date="2021-05-21T14:07:00Z">
        <w:r w:rsidR="0051181D">
          <w:rPr>
            <w:rFonts w:ascii="Times New Roman" w:eastAsia="Times New Roman" w:hAnsi="Times New Roman" w:cs="Times New Roman"/>
            <w:sz w:val="24"/>
            <w:szCs w:val="24"/>
          </w:rPr>
          <w:t>)</w:t>
        </w:r>
        <w:proofErr w:type="gramStart"/>
        <w:r w:rsidR="0051181D">
          <w:rPr>
            <w:rFonts w:ascii="Times New Roman" w:eastAsia="Times New Roman" w:hAnsi="Times New Roman" w:cs="Times New Roman"/>
            <w:sz w:val="24"/>
            <w:szCs w:val="24"/>
          </w:rPr>
          <w:t xml:space="preserve">: </w:t>
        </w:r>
      </w:ins>
      <w:r w:rsidRPr="00F90B54">
        <w:rPr>
          <w:rFonts w:ascii="Times New Roman" w:eastAsia="Times New Roman" w:hAnsi="Times New Roman" w:cs="Times New Roman"/>
          <w:sz w:val="24"/>
          <w:szCs w:val="24"/>
        </w:rPr>
        <w:t>.</w:t>
      </w:r>
      <w:proofErr w:type="gramEnd"/>
    </w:p>
    <w:p w14:paraId="1B2FA820" w14:textId="77777777" w:rsidR="0080710C" w:rsidRPr="00F90B54" w:rsidRDefault="0080710C" w:rsidP="000D433E">
      <w:pPr>
        <w:bidi w:val="0"/>
        <w:spacing w:after="0" w:line="480" w:lineRule="auto"/>
        <w:ind w:hanging="720"/>
        <w:rPr>
          <w:rFonts w:ascii="Times New Roman" w:hAnsi="Times New Roman" w:cs="Times New Roman"/>
          <w:color w:val="222222"/>
          <w:sz w:val="24"/>
          <w:szCs w:val="24"/>
          <w:shd w:val="clear" w:color="auto" w:fill="FFFFFF"/>
        </w:rPr>
        <w:pPrChange w:id="979" w:author="Shani Tzoref" w:date="2021-05-21T11:10:00Z">
          <w:pPr>
            <w:bidi w:val="0"/>
            <w:spacing w:after="0" w:line="480" w:lineRule="auto"/>
          </w:pPr>
        </w:pPrChange>
      </w:pPr>
      <w:proofErr w:type="spellStart"/>
      <w:r w:rsidRPr="00F90B54">
        <w:rPr>
          <w:rFonts w:ascii="Times New Roman" w:hAnsi="Times New Roman" w:cs="Times New Roman"/>
          <w:color w:val="222222"/>
          <w:sz w:val="24"/>
          <w:szCs w:val="24"/>
          <w:shd w:val="clear" w:color="auto" w:fill="FFFFFF"/>
        </w:rPr>
        <w:t>Teodori</w:t>
      </w:r>
      <w:proofErr w:type="spellEnd"/>
      <w:r w:rsidRPr="00F90B54">
        <w:rPr>
          <w:rFonts w:ascii="Times New Roman" w:hAnsi="Times New Roman" w:cs="Times New Roman"/>
          <w:color w:val="222222"/>
          <w:sz w:val="24"/>
          <w:szCs w:val="24"/>
          <w:shd w:val="clear" w:color="auto" w:fill="FFFFFF"/>
        </w:rPr>
        <w:t>, Massimo</w:t>
      </w:r>
      <w:r w:rsidRPr="00F90B54">
        <w:rPr>
          <w:rFonts w:ascii="Times New Roman" w:hAnsi="Times New Roman" w:cs="Times New Roman"/>
          <w:i/>
          <w:iCs/>
          <w:color w:val="222222"/>
          <w:sz w:val="24"/>
          <w:szCs w:val="24"/>
          <w:shd w:val="clear" w:color="auto" w:fill="FFFFFF"/>
        </w:rPr>
        <w:t>. The New Left. A Documentary History.</w:t>
      </w:r>
      <w:r w:rsidRPr="0051181D">
        <w:rPr>
          <w:rFonts w:ascii="Times New Roman" w:hAnsi="Times New Roman" w:cs="Times New Roman"/>
          <w:color w:val="222222"/>
          <w:sz w:val="24"/>
          <w:szCs w:val="24"/>
          <w:shd w:val="clear" w:color="auto" w:fill="FFFFFF"/>
          <w:rPrChange w:id="980" w:author="Shani Tzoref" w:date="2021-05-21T14:08:00Z">
            <w:rPr>
              <w:rFonts w:ascii="Times New Roman" w:hAnsi="Times New Roman" w:cs="Times New Roman"/>
              <w:color w:val="222222"/>
              <w:sz w:val="24"/>
              <w:szCs w:val="24"/>
              <w:u w:val="single"/>
              <w:shd w:val="clear" w:color="auto" w:fill="FFFFFF"/>
            </w:rPr>
          </w:rPrChange>
        </w:rPr>
        <w:t xml:space="preserve"> </w:t>
      </w:r>
      <w:r w:rsidRPr="00F90B54">
        <w:rPr>
          <w:rFonts w:ascii="Times New Roman" w:hAnsi="Times New Roman" w:cs="Times New Roman"/>
          <w:color w:val="222222"/>
          <w:sz w:val="24"/>
          <w:szCs w:val="24"/>
          <w:shd w:val="clear" w:color="auto" w:fill="FFFFFF"/>
        </w:rPr>
        <w:t xml:space="preserve">Indianapolis: </w:t>
      </w:r>
      <w:proofErr w:type="spellStart"/>
      <w:r w:rsidRPr="00F90B54">
        <w:rPr>
          <w:rFonts w:ascii="Times New Roman" w:hAnsi="Times New Roman" w:cs="Times New Roman"/>
          <w:color w:val="222222"/>
          <w:sz w:val="24"/>
          <w:szCs w:val="24"/>
          <w:shd w:val="clear" w:color="auto" w:fill="FFFFFF"/>
        </w:rPr>
        <w:t>Bobbs</w:t>
      </w:r>
      <w:proofErr w:type="spellEnd"/>
      <w:r w:rsidRPr="00F90B54">
        <w:rPr>
          <w:rFonts w:ascii="Times New Roman" w:hAnsi="Times New Roman" w:cs="Times New Roman"/>
          <w:color w:val="222222"/>
          <w:sz w:val="24"/>
          <w:szCs w:val="24"/>
          <w:shd w:val="clear" w:color="auto" w:fill="FFFFFF"/>
        </w:rPr>
        <w:t>-Merrill, 1969.</w:t>
      </w:r>
    </w:p>
    <w:p w14:paraId="0E51836F" w14:textId="77777777" w:rsidR="0080710C" w:rsidRPr="00F90B54" w:rsidRDefault="0080710C" w:rsidP="000D433E">
      <w:pPr>
        <w:bidi w:val="0"/>
        <w:spacing w:after="0" w:line="480" w:lineRule="auto"/>
        <w:ind w:hanging="720"/>
        <w:rPr>
          <w:rFonts w:ascii="Times New Roman" w:hAnsi="Times New Roman" w:cs="Times New Roman"/>
          <w:color w:val="222222"/>
          <w:sz w:val="24"/>
          <w:szCs w:val="24"/>
          <w:shd w:val="clear" w:color="auto" w:fill="FFFFFF"/>
          <w:rtl/>
        </w:rPr>
        <w:pPrChange w:id="981" w:author="Shani Tzoref" w:date="2021-05-21T11:10:00Z">
          <w:pPr>
            <w:bidi w:val="0"/>
            <w:spacing w:after="0" w:line="480" w:lineRule="auto"/>
          </w:pPr>
        </w:pPrChange>
      </w:pPr>
      <w:proofErr w:type="spellStart"/>
      <w:r w:rsidRPr="00F90B54">
        <w:rPr>
          <w:rFonts w:ascii="Times New Roman" w:hAnsi="Times New Roman" w:cs="Times New Roman"/>
          <w:color w:val="222222"/>
          <w:sz w:val="24"/>
          <w:szCs w:val="24"/>
          <w:shd w:val="clear" w:color="auto" w:fill="FFFFFF"/>
        </w:rPr>
        <w:t>Ubiali</w:t>
      </w:r>
      <w:proofErr w:type="spellEnd"/>
      <w:r w:rsidRPr="00F90B54">
        <w:rPr>
          <w:rFonts w:ascii="Times New Roman" w:hAnsi="Times New Roman" w:cs="Times New Roman"/>
          <w:color w:val="222222"/>
          <w:sz w:val="24"/>
          <w:szCs w:val="24"/>
          <w:shd w:val="clear" w:color="auto" w:fill="FFFFFF"/>
        </w:rPr>
        <w:t xml:space="preserve">, Marta. </w:t>
      </w:r>
      <w:r w:rsidRPr="00F90B54">
        <w:rPr>
          <w:rFonts w:ascii="Times New Roman" w:hAnsi="Times New Roman" w:cs="Times New Roman"/>
          <w:i/>
          <w:iCs/>
          <w:color w:val="222222"/>
          <w:sz w:val="24"/>
          <w:szCs w:val="24"/>
          <w:shd w:val="clear" w:color="auto" w:fill="FFFFFF"/>
        </w:rPr>
        <w:t>Hannah Arendt: The Moral Value of Thinking</w:t>
      </w:r>
      <w:r w:rsidRPr="00F90B54">
        <w:rPr>
          <w:rFonts w:ascii="Times New Roman" w:hAnsi="Times New Roman" w:cs="Times New Roman"/>
          <w:color w:val="222222"/>
          <w:sz w:val="24"/>
          <w:szCs w:val="24"/>
          <w:shd w:val="clear" w:color="auto" w:fill="FFFFFF"/>
        </w:rPr>
        <w:t xml:space="preserve">. Cambridge Scholar Publishing; Newcastle upon Tyne </w:t>
      </w:r>
      <w:commentRangeStart w:id="982"/>
      <w:r w:rsidRPr="00F90B54">
        <w:rPr>
          <w:rFonts w:ascii="Times New Roman" w:hAnsi="Times New Roman" w:cs="Times New Roman"/>
          <w:color w:val="222222"/>
          <w:sz w:val="24"/>
          <w:szCs w:val="24"/>
          <w:shd w:val="clear" w:color="auto" w:fill="FFFFFF"/>
        </w:rPr>
        <w:t>Identity and Values</w:t>
      </w:r>
      <w:commentRangeEnd w:id="982"/>
      <w:r w:rsidR="0051181D">
        <w:rPr>
          <w:rStyle w:val="CommentReference"/>
        </w:rPr>
        <w:commentReference w:id="982"/>
      </w:r>
      <w:r w:rsidRPr="00F90B54">
        <w:rPr>
          <w:rFonts w:ascii="Times New Roman" w:hAnsi="Times New Roman" w:cs="Times New Roman"/>
          <w:color w:val="222222"/>
          <w:sz w:val="24"/>
          <w:szCs w:val="24"/>
          <w:shd w:val="clear" w:color="auto" w:fill="FFFFFF"/>
        </w:rPr>
        <w:t>, 2015.</w:t>
      </w:r>
    </w:p>
    <w:p w14:paraId="682BE874" w14:textId="3B97610C" w:rsidR="0080710C" w:rsidRPr="00F90B54" w:rsidDel="00CC34AB" w:rsidRDefault="00BF2C73" w:rsidP="000D433E">
      <w:pPr>
        <w:bidi w:val="0"/>
        <w:spacing w:after="0" w:line="480" w:lineRule="auto"/>
        <w:ind w:hanging="720"/>
        <w:rPr>
          <w:del w:id="983" w:author="Shani Tzoref" w:date="2021-05-21T14:22:00Z"/>
          <w:rFonts w:ascii="Times New Roman" w:hAnsi="Times New Roman" w:cs="Times New Roman"/>
          <w:color w:val="222222"/>
          <w:sz w:val="24"/>
          <w:szCs w:val="24"/>
          <w:shd w:val="clear" w:color="auto" w:fill="FFFFFF"/>
        </w:rPr>
        <w:pPrChange w:id="984" w:author="Shani Tzoref" w:date="2021-05-21T11:10:00Z">
          <w:pPr>
            <w:bidi w:val="0"/>
            <w:spacing w:after="0" w:line="480" w:lineRule="auto"/>
          </w:pPr>
        </w:pPrChange>
      </w:pPr>
      <w:del w:id="985" w:author="Shani Tzoref" w:date="2021-05-21T14:22:00Z">
        <w:r w:rsidRPr="00F90B54" w:rsidDel="00CC34AB">
          <w:rPr>
            <w:rFonts w:ascii="Times New Roman" w:hAnsi="Times New Roman" w:cs="Times New Roman"/>
          </w:rPr>
          <w:fldChar w:fldCharType="begin"/>
        </w:r>
        <w:r w:rsidRPr="00F90B54" w:rsidDel="00CC34AB">
          <w:rPr>
            <w:rFonts w:ascii="Times New Roman" w:hAnsi="Times New Roman" w:cs="Times New Roman"/>
          </w:rPr>
          <w:delInstrText xml:space="preserve"> HYPERLINK "https://philpapers.org/s/Verity%20Smith" \o "View other works by Verity Smith" </w:delInstrText>
        </w:r>
        <w:r w:rsidRPr="00F90B54" w:rsidDel="00CC34AB">
          <w:rPr>
            <w:rFonts w:ascii="Times New Roman" w:hAnsi="Times New Roman" w:cs="Times New Roman"/>
          </w:rPr>
          <w:fldChar w:fldCharType="separate"/>
        </w:r>
        <w:r w:rsidR="0080710C" w:rsidRPr="00F90B54" w:rsidDel="00CC34AB">
          <w:rPr>
            <w:rFonts w:ascii="Times New Roman" w:eastAsia="Times New Roman" w:hAnsi="Times New Roman" w:cs="Times New Roman"/>
            <w:sz w:val="24"/>
            <w:szCs w:val="24"/>
          </w:rPr>
          <w:delText xml:space="preserve">Verity </w:delText>
        </w:r>
        <w:r w:rsidR="0080710C" w:rsidRPr="00F90B54" w:rsidDel="00CC34AB">
          <w:rPr>
            <w:rFonts w:ascii="Times New Roman" w:eastAsia="Times New Roman" w:hAnsi="Times New Roman" w:cs="Times New Roman"/>
            <w:sz w:val="24"/>
            <w:szCs w:val="24"/>
          </w:rPr>
          <w:delText>S</w:delText>
        </w:r>
        <w:r w:rsidR="0080710C" w:rsidRPr="00F90B54" w:rsidDel="00CC34AB">
          <w:rPr>
            <w:rFonts w:ascii="Times New Roman" w:eastAsia="Times New Roman" w:hAnsi="Times New Roman" w:cs="Times New Roman"/>
            <w:sz w:val="24"/>
            <w:szCs w:val="24"/>
          </w:rPr>
          <w:delText>mith</w:delText>
        </w:r>
        <w:r w:rsidRPr="00F90B54" w:rsidDel="00CC34AB">
          <w:rPr>
            <w:rFonts w:ascii="Times New Roman" w:eastAsia="Times New Roman" w:hAnsi="Times New Roman" w:cs="Times New Roman"/>
            <w:sz w:val="24"/>
            <w:szCs w:val="24"/>
          </w:rPr>
          <w:fldChar w:fldCharType="end"/>
        </w:r>
        <w:r w:rsidR="0080710C" w:rsidRPr="00F90B54" w:rsidDel="00CC34AB">
          <w:rPr>
            <w:rFonts w:ascii="Times New Roman" w:eastAsia="Times New Roman" w:hAnsi="Times New Roman" w:cs="Times New Roman"/>
            <w:sz w:val="24"/>
            <w:szCs w:val="24"/>
          </w:rPr>
          <w:delText xml:space="preserve">. </w:delText>
        </w:r>
      </w:del>
      <w:del w:id="986" w:author="Shani Tzoref" w:date="2021-05-20T14:10:00Z">
        <w:r w:rsidR="0080710C" w:rsidRPr="00F90B54" w:rsidDel="0020389B">
          <w:rPr>
            <w:rFonts w:ascii="Times New Roman" w:eastAsia="Times New Roman" w:hAnsi="Times New Roman" w:cs="Times New Roman"/>
            <w:sz w:val="24"/>
            <w:szCs w:val="24"/>
          </w:rPr>
          <w:delText>"</w:delText>
        </w:r>
      </w:del>
      <w:del w:id="987" w:author="Shani Tzoref" w:date="2021-05-21T14:22:00Z">
        <w:r w:rsidR="0080710C" w:rsidRPr="00F90B54" w:rsidDel="00CC34AB">
          <w:rPr>
            <w:rFonts w:ascii="Times New Roman" w:eastAsia="Times New Roman" w:hAnsi="Times New Roman" w:cs="Times New Roman"/>
            <w:kern w:val="36"/>
            <w:sz w:val="24"/>
            <w:szCs w:val="24"/>
          </w:rPr>
          <w:delText xml:space="preserve">Dissent in </w:delText>
        </w:r>
      </w:del>
      <w:del w:id="988" w:author="Shani Tzoref" w:date="2021-05-20T14:10:00Z">
        <w:r w:rsidR="0080710C" w:rsidRPr="00F90B54" w:rsidDel="0020389B">
          <w:rPr>
            <w:rFonts w:ascii="Times New Roman" w:eastAsia="Times New Roman" w:hAnsi="Times New Roman" w:cs="Times New Roman"/>
            <w:kern w:val="36"/>
            <w:sz w:val="24"/>
            <w:szCs w:val="24"/>
          </w:rPr>
          <w:delText>d</w:delText>
        </w:r>
      </w:del>
      <w:del w:id="989" w:author="Shani Tzoref" w:date="2021-05-21T14:22:00Z">
        <w:r w:rsidR="0080710C" w:rsidRPr="00F90B54" w:rsidDel="00CC34AB">
          <w:rPr>
            <w:rFonts w:ascii="Times New Roman" w:eastAsia="Times New Roman" w:hAnsi="Times New Roman" w:cs="Times New Roman"/>
            <w:kern w:val="36"/>
            <w:sz w:val="24"/>
            <w:szCs w:val="24"/>
          </w:rPr>
          <w:delText xml:space="preserve">ark </w:delText>
        </w:r>
      </w:del>
      <w:del w:id="990" w:author="Shani Tzoref" w:date="2021-05-20T14:10:00Z">
        <w:r w:rsidR="0080710C" w:rsidRPr="00F90B54" w:rsidDel="0020389B">
          <w:rPr>
            <w:rFonts w:ascii="Times New Roman" w:eastAsia="Times New Roman" w:hAnsi="Times New Roman" w:cs="Times New Roman"/>
            <w:kern w:val="36"/>
            <w:sz w:val="24"/>
            <w:szCs w:val="24"/>
          </w:rPr>
          <w:delText>t</w:delText>
        </w:r>
      </w:del>
      <w:del w:id="991" w:author="Shani Tzoref" w:date="2021-05-21T14:22:00Z">
        <w:r w:rsidR="0080710C" w:rsidRPr="00F90B54" w:rsidDel="00CC34AB">
          <w:rPr>
            <w:rFonts w:ascii="Times New Roman" w:eastAsia="Times New Roman" w:hAnsi="Times New Roman" w:cs="Times New Roman"/>
            <w:kern w:val="36"/>
            <w:sz w:val="24"/>
            <w:szCs w:val="24"/>
          </w:rPr>
          <w:delText xml:space="preserve">imes: Hannah Arendt on </w:delText>
        </w:r>
      </w:del>
      <w:del w:id="992" w:author="Shani Tzoref" w:date="2021-05-20T14:10:00Z">
        <w:r w:rsidR="0080710C" w:rsidRPr="00F90B54" w:rsidDel="0020389B">
          <w:rPr>
            <w:rFonts w:ascii="Times New Roman" w:eastAsia="Times New Roman" w:hAnsi="Times New Roman" w:cs="Times New Roman"/>
            <w:kern w:val="36"/>
            <w:sz w:val="24"/>
            <w:szCs w:val="24"/>
          </w:rPr>
          <w:delText>c</w:delText>
        </w:r>
      </w:del>
      <w:del w:id="993" w:author="Shani Tzoref" w:date="2021-05-21T14:22:00Z">
        <w:r w:rsidR="0080710C" w:rsidRPr="00F90B54" w:rsidDel="00CC34AB">
          <w:rPr>
            <w:rFonts w:ascii="Times New Roman" w:eastAsia="Times New Roman" w:hAnsi="Times New Roman" w:cs="Times New Roman"/>
            <w:kern w:val="36"/>
            <w:sz w:val="24"/>
            <w:szCs w:val="24"/>
          </w:rPr>
          <w:delText xml:space="preserve">ivil </w:delText>
        </w:r>
      </w:del>
      <w:del w:id="994" w:author="Shani Tzoref" w:date="2021-05-20T14:10:00Z">
        <w:r w:rsidR="0080710C" w:rsidRPr="00F90B54" w:rsidDel="0020389B">
          <w:rPr>
            <w:rFonts w:ascii="Times New Roman" w:eastAsia="Times New Roman" w:hAnsi="Times New Roman" w:cs="Times New Roman"/>
            <w:kern w:val="36"/>
            <w:sz w:val="24"/>
            <w:szCs w:val="24"/>
          </w:rPr>
          <w:delText>d</w:delText>
        </w:r>
      </w:del>
      <w:del w:id="995" w:author="Shani Tzoref" w:date="2021-05-21T14:22:00Z">
        <w:r w:rsidR="0080710C" w:rsidRPr="00F90B54" w:rsidDel="00CC34AB">
          <w:rPr>
            <w:rFonts w:ascii="Times New Roman" w:eastAsia="Times New Roman" w:hAnsi="Times New Roman" w:cs="Times New Roman"/>
            <w:kern w:val="36"/>
            <w:sz w:val="24"/>
            <w:szCs w:val="24"/>
          </w:rPr>
          <w:delText xml:space="preserve">isobedience and </w:delText>
        </w:r>
      </w:del>
      <w:del w:id="996" w:author="Shani Tzoref" w:date="2021-05-20T14:10:00Z">
        <w:r w:rsidR="0080710C" w:rsidRPr="00F90B54" w:rsidDel="0020389B">
          <w:rPr>
            <w:rFonts w:ascii="Times New Roman" w:eastAsia="Times New Roman" w:hAnsi="Times New Roman" w:cs="Times New Roman"/>
            <w:kern w:val="36"/>
            <w:sz w:val="24"/>
            <w:szCs w:val="24"/>
          </w:rPr>
          <w:delText>c</w:delText>
        </w:r>
      </w:del>
      <w:del w:id="997" w:author="Shani Tzoref" w:date="2021-05-21T14:22:00Z">
        <w:r w:rsidR="0080710C" w:rsidRPr="00F90B54" w:rsidDel="00CC34AB">
          <w:rPr>
            <w:rFonts w:ascii="Times New Roman" w:eastAsia="Times New Roman" w:hAnsi="Times New Roman" w:cs="Times New Roman"/>
            <w:kern w:val="36"/>
            <w:sz w:val="24"/>
            <w:szCs w:val="24"/>
          </w:rPr>
          <w:delText xml:space="preserve">onstitutional </w:delText>
        </w:r>
      </w:del>
      <w:del w:id="998" w:author="Shani Tzoref" w:date="2021-05-20T14:10:00Z">
        <w:r w:rsidR="0080710C" w:rsidRPr="00F90B54" w:rsidDel="0020389B">
          <w:rPr>
            <w:rFonts w:ascii="Times New Roman" w:eastAsia="Times New Roman" w:hAnsi="Times New Roman" w:cs="Times New Roman"/>
            <w:kern w:val="36"/>
            <w:sz w:val="24"/>
            <w:szCs w:val="24"/>
          </w:rPr>
          <w:delText>p</w:delText>
        </w:r>
      </w:del>
      <w:del w:id="999" w:author="Shani Tzoref" w:date="2021-05-21T14:22:00Z">
        <w:r w:rsidR="0080710C" w:rsidRPr="00F90B54" w:rsidDel="00CC34AB">
          <w:rPr>
            <w:rFonts w:ascii="Times New Roman" w:eastAsia="Times New Roman" w:hAnsi="Times New Roman" w:cs="Times New Roman"/>
            <w:kern w:val="36"/>
            <w:sz w:val="24"/>
            <w:szCs w:val="24"/>
          </w:rPr>
          <w:delText>atriotism.</w:delText>
        </w:r>
      </w:del>
      <w:del w:id="1000" w:author="Shani Tzoref" w:date="2021-05-20T14:10:00Z">
        <w:r w:rsidR="0080710C" w:rsidRPr="00F90B54" w:rsidDel="0020389B">
          <w:rPr>
            <w:rFonts w:ascii="Times New Roman" w:eastAsia="Times New Roman" w:hAnsi="Times New Roman" w:cs="Times New Roman"/>
            <w:kern w:val="36"/>
            <w:sz w:val="24"/>
            <w:szCs w:val="24"/>
          </w:rPr>
          <w:delText>"</w:delText>
        </w:r>
      </w:del>
      <w:del w:id="1001" w:author="Shani Tzoref" w:date="2021-05-21T14:22:00Z">
        <w:r w:rsidR="0080710C" w:rsidRPr="00F90B54" w:rsidDel="00CC34AB">
          <w:rPr>
            <w:rFonts w:ascii="Times New Roman" w:eastAsia="Times New Roman" w:hAnsi="Times New Roman" w:cs="Times New Roman"/>
            <w:sz w:val="24"/>
            <w:szCs w:val="24"/>
          </w:rPr>
          <w:delText xml:space="preserve"> in: Eds., Berkowitz, Roger </w:delText>
        </w:r>
        <w:bookmarkStart w:id="1002" w:name="_Hlk62209368"/>
        <w:r w:rsidR="0080710C" w:rsidRPr="00F90B54" w:rsidDel="00CC34AB">
          <w:rPr>
            <w:rFonts w:ascii="Times New Roman" w:eastAsia="Times New Roman" w:hAnsi="Times New Roman" w:cs="Times New Roman"/>
            <w:sz w:val="24"/>
            <w:szCs w:val="24"/>
          </w:rPr>
          <w:delText xml:space="preserve">&amp; </w:delText>
        </w:r>
        <w:bookmarkEnd w:id="1002"/>
        <w:r w:rsidR="0080710C" w:rsidRPr="00F90B54" w:rsidDel="00CC34AB">
          <w:rPr>
            <w:rFonts w:ascii="Times New Roman" w:eastAsia="Times New Roman" w:hAnsi="Times New Roman" w:cs="Times New Roman"/>
            <w:sz w:val="24"/>
            <w:szCs w:val="24"/>
          </w:rPr>
          <w:delText xml:space="preserve">Katz, Jeffrey &amp; Keenan, Thomas. </w:delText>
        </w:r>
        <w:r w:rsidR="0080710C" w:rsidRPr="00F90B54" w:rsidDel="00CC34AB">
          <w:rPr>
            <w:rFonts w:ascii="Times New Roman" w:eastAsia="Times New Roman" w:hAnsi="Times New Roman" w:cs="Times New Roman"/>
            <w:i/>
            <w:iCs/>
            <w:sz w:val="24"/>
            <w:szCs w:val="24"/>
          </w:rPr>
          <w:delText>Thinking in Dark Times: Hannah Arendt on Ethics and Politics</w:delText>
        </w:r>
        <w:r w:rsidR="0080710C" w:rsidRPr="00F90B54" w:rsidDel="00CC34AB">
          <w:rPr>
            <w:rFonts w:ascii="Times New Roman" w:eastAsia="Times New Roman" w:hAnsi="Times New Roman" w:cs="Times New Roman"/>
            <w:sz w:val="24"/>
            <w:szCs w:val="24"/>
          </w:rPr>
          <w:delText xml:space="preserve">. Fordham University Press, </w:delText>
        </w:r>
        <w:commentRangeStart w:id="1003"/>
        <w:r w:rsidR="0080710C" w:rsidRPr="00F90B54" w:rsidDel="00CC34AB">
          <w:rPr>
            <w:rFonts w:ascii="Times New Roman" w:eastAsia="Times New Roman" w:hAnsi="Times New Roman" w:cs="Times New Roman"/>
            <w:sz w:val="24"/>
            <w:szCs w:val="24"/>
          </w:rPr>
          <w:delText>2010</w:delText>
        </w:r>
        <w:commentRangeEnd w:id="1003"/>
        <w:r w:rsidR="0051181D" w:rsidDel="00CC34AB">
          <w:rPr>
            <w:rStyle w:val="CommentReference"/>
          </w:rPr>
          <w:commentReference w:id="1003"/>
        </w:r>
        <w:r w:rsidR="00CC34AB" w:rsidDel="00CC34AB">
          <w:rPr>
            <w:rFonts w:ascii="Times New Roman" w:eastAsia="Times New Roman" w:hAnsi="Times New Roman" w:cs="Times New Roman"/>
            <w:sz w:val="24"/>
            <w:szCs w:val="24"/>
          </w:rPr>
          <w:delText xml:space="preserve"> 105112</w:delText>
        </w:r>
        <w:r w:rsidR="0080710C" w:rsidRPr="00F90B54" w:rsidDel="00CC34AB">
          <w:rPr>
            <w:rFonts w:ascii="Times New Roman" w:eastAsia="Times New Roman" w:hAnsi="Times New Roman" w:cs="Times New Roman"/>
            <w:sz w:val="24"/>
            <w:szCs w:val="24"/>
          </w:rPr>
          <w:delText>.</w:delText>
        </w:r>
        <w:r w:rsidR="0080710C" w:rsidRPr="00F90B54" w:rsidDel="00CC34AB">
          <w:rPr>
            <w:rFonts w:ascii="Times New Roman" w:eastAsia="Times New Roman" w:hAnsi="Times New Roman" w:cs="Times New Roman"/>
            <w:sz w:val="24"/>
            <w:szCs w:val="24"/>
            <w:rtl/>
          </w:rPr>
          <w:delText xml:space="preserve"> </w:delText>
        </w:r>
      </w:del>
    </w:p>
    <w:p w14:paraId="77818DA4" w14:textId="41AE4762" w:rsidR="0080710C" w:rsidRPr="00F90B54" w:rsidRDefault="0080710C" w:rsidP="000D433E">
      <w:pPr>
        <w:bidi w:val="0"/>
        <w:spacing w:after="0" w:line="480" w:lineRule="auto"/>
        <w:ind w:hanging="720"/>
        <w:rPr>
          <w:rFonts w:ascii="Times New Roman" w:eastAsia="Times New Roman" w:hAnsi="Times New Roman" w:cs="Times New Roman"/>
          <w:sz w:val="24"/>
          <w:szCs w:val="24"/>
          <w:rtl/>
        </w:rPr>
        <w:pPrChange w:id="1004" w:author="Shani Tzoref" w:date="2021-05-21T11:10:00Z">
          <w:pPr>
            <w:bidi w:val="0"/>
            <w:spacing w:after="0" w:line="480" w:lineRule="auto"/>
          </w:pPr>
        </w:pPrChange>
      </w:pPr>
      <w:proofErr w:type="spellStart"/>
      <w:r w:rsidRPr="00F90B54">
        <w:rPr>
          <w:rFonts w:ascii="Times New Roman" w:eastAsia="Times New Roman" w:hAnsi="Times New Roman" w:cs="Times New Roman"/>
          <w:sz w:val="24"/>
          <w:szCs w:val="24"/>
        </w:rPr>
        <w:t>Vetlesen</w:t>
      </w:r>
      <w:proofErr w:type="spellEnd"/>
      <w:r w:rsidRPr="00F90B54">
        <w:rPr>
          <w:rFonts w:ascii="Times New Roman" w:eastAsia="Times New Roman" w:hAnsi="Times New Roman" w:cs="Times New Roman"/>
          <w:sz w:val="24"/>
          <w:szCs w:val="24"/>
        </w:rPr>
        <w:t xml:space="preserve">, Arne Johan. </w:t>
      </w:r>
      <w:ins w:id="1005" w:author="Shani Tzoref" w:date="2021-05-20T14:10:00Z">
        <w:r w:rsidR="0020389B">
          <w:rPr>
            <w:rFonts w:ascii="Times New Roman" w:eastAsia="Times New Roman" w:hAnsi="Times New Roman" w:cs="Times New Roman"/>
            <w:sz w:val="24"/>
            <w:szCs w:val="24"/>
          </w:rPr>
          <w:t>“</w:t>
        </w:r>
      </w:ins>
      <w:del w:id="1006" w:author="Shani Tzoref" w:date="2021-05-20T14:10:00Z">
        <w:r w:rsidRPr="00F90B54" w:rsidDel="0020389B">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 xml:space="preserve">Hannah Arendt on </w:t>
      </w:r>
      <w:ins w:id="1007" w:author="Shani Tzoref" w:date="2021-05-20T14:11:00Z">
        <w:r w:rsidR="0020389B">
          <w:rPr>
            <w:rFonts w:ascii="Times New Roman" w:eastAsia="Times New Roman" w:hAnsi="Times New Roman" w:cs="Times New Roman"/>
            <w:sz w:val="24"/>
            <w:szCs w:val="24"/>
          </w:rPr>
          <w:t>C</w:t>
        </w:r>
      </w:ins>
      <w:del w:id="1008" w:author="Shani Tzoref" w:date="2021-05-20T14:11:00Z">
        <w:r w:rsidRPr="00F90B54" w:rsidDel="0020389B">
          <w:rPr>
            <w:rFonts w:ascii="Times New Roman" w:eastAsia="Times New Roman" w:hAnsi="Times New Roman" w:cs="Times New Roman"/>
            <w:sz w:val="24"/>
            <w:szCs w:val="24"/>
          </w:rPr>
          <w:delText>c</w:delText>
        </w:r>
      </w:del>
      <w:r w:rsidRPr="00F90B54">
        <w:rPr>
          <w:rFonts w:ascii="Times New Roman" w:eastAsia="Times New Roman" w:hAnsi="Times New Roman" w:cs="Times New Roman"/>
          <w:sz w:val="24"/>
          <w:szCs w:val="24"/>
        </w:rPr>
        <w:t xml:space="preserve">onscience and </w:t>
      </w:r>
      <w:ins w:id="1009" w:author="Shani Tzoref" w:date="2021-05-20T14:11:00Z">
        <w:r w:rsidR="0020389B">
          <w:rPr>
            <w:rFonts w:ascii="Times New Roman" w:eastAsia="Times New Roman" w:hAnsi="Times New Roman" w:cs="Times New Roman"/>
            <w:sz w:val="24"/>
            <w:szCs w:val="24"/>
          </w:rPr>
          <w:t>E</w:t>
        </w:r>
      </w:ins>
      <w:del w:id="1010" w:author="Shani Tzoref" w:date="2021-05-20T14:11:00Z">
        <w:r w:rsidRPr="00F90B54" w:rsidDel="0020389B">
          <w:rPr>
            <w:rFonts w:ascii="Times New Roman" w:eastAsia="Times New Roman" w:hAnsi="Times New Roman" w:cs="Times New Roman"/>
            <w:sz w:val="24"/>
            <w:szCs w:val="24"/>
          </w:rPr>
          <w:delText>e</w:delText>
        </w:r>
      </w:del>
      <w:r w:rsidRPr="00F90B54">
        <w:rPr>
          <w:rFonts w:ascii="Times New Roman" w:eastAsia="Times New Roman" w:hAnsi="Times New Roman" w:cs="Times New Roman"/>
          <w:sz w:val="24"/>
          <w:szCs w:val="24"/>
        </w:rPr>
        <w:t>vil</w:t>
      </w:r>
      <w:r w:rsidRPr="00F90B54">
        <w:rPr>
          <w:rFonts w:ascii="Times New Roman" w:eastAsia="Times New Roman" w:hAnsi="Times New Roman" w:cs="Times New Roman"/>
          <w:i/>
          <w:iCs/>
          <w:sz w:val="24"/>
          <w:szCs w:val="24"/>
        </w:rPr>
        <w:t>.</w:t>
      </w:r>
      <w:ins w:id="1011" w:author="Shani Tzoref" w:date="2021-05-20T14:11:00Z">
        <w:r w:rsidR="0020389B">
          <w:rPr>
            <w:rFonts w:ascii="Times New Roman" w:eastAsia="Times New Roman" w:hAnsi="Times New Roman" w:cs="Times New Roman"/>
            <w:sz w:val="24"/>
            <w:szCs w:val="24"/>
          </w:rPr>
          <w:t>”</w:t>
        </w:r>
      </w:ins>
      <w:del w:id="1012" w:author="Shani Tzoref" w:date="2021-05-20T14:10:00Z">
        <w:r w:rsidRPr="00F90B54" w:rsidDel="0020389B">
          <w:rPr>
            <w:rFonts w:ascii="Times New Roman" w:eastAsia="Times New Roman" w:hAnsi="Times New Roman" w:cs="Times New Roman"/>
            <w:i/>
            <w:iCs/>
            <w:sz w:val="24"/>
            <w:szCs w:val="24"/>
          </w:rPr>
          <w:delText>"</w:delText>
        </w:r>
      </w:del>
      <w:r w:rsidRPr="00F90B54">
        <w:rPr>
          <w:rFonts w:ascii="Times New Roman" w:eastAsia="Times New Roman" w:hAnsi="Times New Roman" w:cs="Times New Roman"/>
          <w:i/>
          <w:iCs/>
          <w:sz w:val="24"/>
          <w:szCs w:val="24"/>
        </w:rPr>
        <w:t xml:space="preserve"> Philosophy &amp; Social Criticism</w:t>
      </w:r>
      <w:r w:rsidRPr="00F90B54">
        <w:rPr>
          <w:rFonts w:ascii="Times New Roman" w:eastAsia="Times New Roman" w:hAnsi="Times New Roman" w:cs="Times New Roman"/>
          <w:sz w:val="24"/>
          <w:szCs w:val="24"/>
        </w:rPr>
        <w:t xml:space="preserve"> 27</w:t>
      </w:r>
      <w:ins w:id="1013" w:author="Shani Tzoref" w:date="2021-05-21T14:24:00Z">
        <w:r w:rsidR="00CC34AB">
          <w:rPr>
            <w:rFonts w:ascii="Times New Roman" w:eastAsia="Times New Roman" w:hAnsi="Times New Roman" w:cs="Times New Roman"/>
            <w:sz w:val="24"/>
            <w:szCs w:val="24"/>
          </w:rPr>
          <w:t xml:space="preserve"> (</w:t>
        </w:r>
      </w:ins>
      <w:commentRangeStart w:id="1014"/>
      <w:del w:id="1015" w:author="Shani Tzoref" w:date="2021-05-21T14:24:00Z">
        <w:r w:rsidRPr="00F90B54" w:rsidDel="00CC34AB">
          <w:rPr>
            <w:rFonts w:ascii="Times New Roman" w:eastAsia="Times New Roman" w:hAnsi="Times New Roman" w:cs="Times New Roman"/>
            <w:sz w:val="24"/>
            <w:szCs w:val="24"/>
          </w:rPr>
          <w:delText xml:space="preserve">, </w:delText>
        </w:r>
      </w:del>
      <w:r w:rsidRPr="00F90B54">
        <w:rPr>
          <w:rFonts w:ascii="Times New Roman" w:eastAsia="Times New Roman" w:hAnsi="Times New Roman" w:cs="Times New Roman"/>
          <w:sz w:val="24"/>
          <w:szCs w:val="24"/>
        </w:rPr>
        <w:t>2001</w:t>
      </w:r>
      <w:commentRangeEnd w:id="1014"/>
      <w:r w:rsidR="00CC34AB">
        <w:rPr>
          <w:rStyle w:val="CommentReference"/>
        </w:rPr>
        <w:commentReference w:id="1014"/>
      </w:r>
      <w:ins w:id="1016" w:author="Shani Tzoref" w:date="2021-05-21T14:24:00Z">
        <w:r w:rsidR="00CC34AB">
          <w:rPr>
            <w:rFonts w:ascii="Times New Roman" w:eastAsia="Times New Roman" w:hAnsi="Times New Roman" w:cs="Times New Roman"/>
            <w:sz w:val="24"/>
            <w:szCs w:val="24"/>
          </w:rPr>
          <w:t>)</w:t>
        </w:r>
        <w:proofErr w:type="gramStart"/>
        <w:r w:rsidR="00CC34AB">
          <w:rPr>
            <w:rFonts w:ascii="Times New Roman" w:eastAsia="Times New Roman" w:hAnsi="Times New Roman" w:cs="Times New Roman"/>
            <w:sz w:val="24"/>
            <w:szCs w:val="24"/>
          </w:rPr>
          <w:t xml:space="preserve">: </w:t>
        </w:r>
      </w:ins>
      <w:r w:rsidRPr="00F90B54">
        <w:rPr>
          <w:rFonts w:ascii="Times New Roman" w:eastAsia="Times New Roman" w:hAnsi="Times New Roman" w:cs="Times New Roman"/>
          <w:sz w:val="24"/>
          <w:szCs w:val="24"/>
        </w:rPr>
        <w:t>.</w:t>
      </w:r>
      <w:proofErr w:type="gramEnd"/>
    </w:p>
    <w:p w14:paraId="4023D52C" w14:textId="04FE27FD" w:rsidR="0080710C" w:rsidRPr="00F90B54" w:rsidRDefault="0080710C" w:rsidP="000D433E">
      <w:pPr>
        <w:bidi w:val="0"/>
        <w:spacing w:after="0" w:line="480" w:lineRule="auto"/>
        <w:ind w:hanging="720"/>
        <w:rPr>
          <w:rFonts w:ascii="Times New Roman" w:eastAsia="Times New Roman" w:hAnsi="Times New Roman" w:cs="Times New Roman"/>
          <w:b/>
          <w:bCs/>
          <w:sz w:val="24"/>
          <w:szCs w:val="24"/>
          <w:rtl/>
        </w:rPr>
        <w:pPrChange w:id="1017" w:author="Shani Tzoref" w:date="2021-05-21T11:10:00Z">
          <w:pPr>
            <w:bidi w:val="0"/>
            <w:spacing w:after="0" w:line="480" w:lineRule="auto"/>
          </w:pPr>
        </w:pPrChange>
      </w:pPr>
      <w:r w:rsidRPr="00F90B54">
        <w:rPr>
          <w:rFonts w:ascii="Times New Roman" w:eastAsia="Times New Roman" w:hAnsi="Times New Roman" w:cs="Times New Roman"/>
          <w:sz w:val="24"/>
          <w:szCs w:val="24"/>
        </w:rPr>
        <w:t xml:space="preserve">Villa, Dana R. </w:t>
      </w:r>
      <w:ins w:id="1018" w:author="Shani Tzoref" w:date="2021-05-20T14:11:00Z">
        <w:r w:rsidR="0020389B">
          <w:rPr>
            <w:rFonts w:ascii="Times New Roman" w:eastAsia="Times New Roman" w:hAnsi="Times New Roman" w:cs="Times New Roman"/>
            <w:sz w:val="24"/>
            <w:szCs w:val="24"/>
          </w:rPr>
          <w:t>“</w:t>
        </w:r>
      </w:ins>
      <w:del w:id="1019" w:author="Shani Tzoref" w:date="2021-05-20T14:11:00Z">
        <w:r w:rsidRPr="00F90B54" w:rsidDel="0020389B">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Arendt and Socrates</w:t>
      </w:r>
      <w:ins w:id="1020" w:author="Shani Tzoref" w:date="2021-05-20T14:11:00Z">
        <w:r w:rsidR="0020389B">
          <w:rPr>
            <w:rFonts w:ascii="Times New Roman" w:eastAsia="Times New Roman" w:hAnsi="Times New Roman" w:cs="Times New Roman"/>
            <w:sz w:val="24"/>
            <w:szCs w:val="24"/>
          </w:rPr>
          <w:t>.”</w:t>
        </w:r>
      </w:ins>
      <w:del w:id="1021" w:author="Shani Tzoref" w:date="2021-05-20T14:11:00Z">
        <w:r w:rsidRPr="00F90B54" w:rsidDel="0020389B">
          <w:rPr>
            <w:rFonts w:ascii="Times New Roman" w:eastAsia="Times New Roman" w:hAnsi="Times New Roman" w:cs="Times New Roman"/>
            <w:sz w:val="24"/>
            <w:szCs w:val="24"/>
          </w:rPr>
          <w:delText>".</w:delText>
        </w:r>
      </w:del>
      <w:r w:rsidRPr="00F90B54">
        <w:rPr>
          <w:rFonts w:ascii="Times New Roman" w:eastAsia="Times New Roman" w:hAnsi="Times New Roman" w:cs="Times New Roman"/>
          <w:sz w:val="24"/>
          <w:szCs w:val="24"/>
        </w:rPr>
        <w:t xml:space="preserve"> </w:t>
      </w:r>
      <w:r w:rsidRPr="00F90B54">
        <w:rPr>
          <w:rFonts w:ascii="Times New Roman" w:eastAsia="Times New Roman" w:hAnsi="Times New Roman" w:cs="Times New Roman"/>
          <w:i/>
          <w:iCs/>
          <w:sz w:val="24"/>
          <w:szCs w:val="24"/>
        </w:rPr>
        <w:t xml:space="preserve">Revue </w:t>
      </w:r>
      <w:proofErr w:type="spellStart"/>
      <w:r w:rsidRPr="00F90B54">
        <w:rPr>
          <w:rFonts w:ascii="Times New Roman" w:eastAsia="Times New Roman" w:hAnsi="Times New Roman" w:cs="Times New Roman"/>
          <w:i/>
          <w:iCs/>
          <w:sz w:val="24"/>
          <w:szCs w:val="24"/>
        </w:rPr>
        <w:t>Internationale</w:t>
      </w:r>
      <w:proofErr w:type="spellEnd"/>
      <w:r w:rsidRPr="00F90B54">
        <w:rPr>
          <w:rFonts w:ascii="Times New Roman" w:eastAsia="Times New Roman" w:hAnsi="Times New Roman" w:cs="Times New Roman"/>
          <w:i/>
          <w:iCs/>
          <w:sz w:val="24"/>
          <w:szCs w:val="24"/>
        </w:rPr>
        <w:t xml:space="preserve"> de Philosophie</w:t>
      </w:r>
      <w:r w:rsidRPr="00F90B54">
        <w:rPr>
          <w:rFonts w:ascii="Times New Roman" w:eastAsia="Times New Roman" w:hAnsi="Times New Roman" w:cs="Times New Roman"/>
          <w:sz w:val="24"/>
          <w:szCs w:val="24"/>
        </w:rPr>
        <w:t xml:space="preserve"> 53</w:t>
      </w:r>
      <w:del w:id="1022" w:author="Shani Tzoref" w:date="2021-05-21T14:24:00Z">
        <w:r w:rsidRPr="00F90B54" w:rsidDel="00CC34AB">
          <w:rPr>
            <w:rFonts w:ascii="Times New Roman" w:eastAsia="Times New Roman" w:hAnsi="Times New Roman" w:cs="Times New Roman"/>
            <w:i/>
            <w:iCs/>
            <w:sz w:val="24"/>
            <w:szCs w:val="24"/>
          </w:rPr>
          <w:delText>,</w:delText>
        </w:r>
      </w:del>
      <w:r w:rsidRPr="00F90B54">
        <w:rPr>
          <w:rFonts w:ascii="Times New Roman" w:eastAsia="Times New Roman" w:hAnsi="Times New Roman" w:cs="Times New Roman"/>
          <w:sz w:val="24"/>
          <w:szCs w:val="24"/>
        </w:rPr>
        <w:t xml:space="preserve"> </w:t>
      </w:r>
      <w:ins w:id="1023" w:author="Shani Tzoref" w:date="2021-05-21T14:24:00Z">
        <w:r w:rsidR="00CC34AB">
          <w:rPr>
            <w:rFonts w:ascii="Times New Roman" w:eastAsia="Times New Roman" w:hAnsi="Times New Roman" w:cs="Times New Roman"/>
            <w:sz w:val="24"/>
            <w:szCs w:val="24"/>
          </w:rPr>
          <w:t>(</w:t>
        </w:r>
      </w:ins>
      <w:commentRangeStart w:id="1024"/>
      <w:r w:rsidRPr="00F90B54">
        <w:rPr>
          <w:rFonts w:ascii="Times New Roman" w:eastAsia="Times New Roman" w:hAnsi="Times New Roman" w:cs="Times New Roman"/>
          <w:sz w:val="24"/>
          <w:szCs w:val="24"/>
        </w:rPr>
        <w:t>1999</w:t>
      </w:r>
      <w:commentRangeEnd w:id="1024"/>
      <w:r w:rsidR="00CC34AB">
        <w:rPr>
          <w:rStyle w:val="CommentReference"/>
        </w:rPr>
        <w:commentReference w:id="1024"/>
      </w:r>
      <w:ins w:id="1025" w:author="Shani Tzoref" w:date="2021-05-21T14:24:00Z">
        <w:r w:rsidR="00CC34AB">
          <w:rPr>
            <w:rFonts w:ascii="Times New Roman" w:eastAsia="Times New Roman" w:hAnsi="Times New Roman" w:cs="Times New Roman"/>
            <w:sz w:val="24"/>
            <w:szCs w:val="24"/>
          </w:rPr>
          <w:t>)</w:t>
        </w:r>
        <w:proofErr w:type="gramStart"/>
        <w:r w:rsidR="00CC34AB">
          <w:rPr>
            <w:rFonts w:ascii="Times New Roman" w:eastAsia="Times New Roman" w:hAnsi="Times New Roman" w:cs="Times New Roman"/>
            <w:sz w:val="24"/>
            <w:szCs w:val="24"/>
          </w:rPr>
          <w:t xml:space="preserve">: </w:t>
        </w:r>
      </w:ins>
      <w:r w:rsidRPr="00F90B54">
        <w:rPr>
          <w:rFonts w:ascii="Times New Roman" w:eastAsia="Times New Roman" w:hAnsi="Times New Roman" w:cs="Times New Roman"/>
          <w:sz w:val="24"/>
          <w:szCs w:val="24"/>
        </w:rPr>
        <w:t>.</w:t>
      </w:r>
      <w:proofErr w:type="gramEnd"/>
    </w:p>
    <w:p w14:paraId="39B5D7EB" w14:textId="1A4DE7E3" w:rsidR="0080710C" w:rsidRPr="00F90B54" w:rsidRDefault="0080710C" w:rsidP="000D433E">
      <w:pPr>
        <w:bidi w:val="0"/>
        <w:spacing w:after="0" w:line="480" w:lineRule="auto"/>
        <w:ind w:hanging="720"/>
        <w:rPr>
          <w:rFonts w:ascii="Times New Roman" w:eastAsia="Times New Roman" w:hAnsi="Times New Roman" w:cs="Times New Roman"/>
          <w:sz w:val="24"/>
          <w:szCs w:val="24"/>
          <w:rtl/>
        </w:rPr>
        <w:pPrChange w:id="1026" w:author="Shani Tzoref" w:date="2021-05-21T11:10:00Z">
          <w:pPr>
            <w:bidi w:val="0"/>
            <w:spacing w:after="0" w:line="480" w:lineRule="auto"/>
          </w:pPr>
        </w:pPrChange>
      </w:pPr>
      <w:r w:rsidRPr="00F90B54">
        <w:rPr>
          <w:rFonts w:ascii="Times New Roman" w:eastAsia="Times New Roman" w:hAnsi="Times New Roman" w:cs="Times New Roman"/>
          <w:sz w:val="24"/>
          <w:szCs w:val="24"/>
        </w:rPr>
        <w:t>Villa, Dana</w:t>
      </w:r>
      <w:r w:rsidRPr="00F90B54">
        <w:rPr>
          <w:rFonts w:ascii="Times New Roman" w:eastAsia="Times New Roman" w:hAnsi="Times New Roman" w:cs="Times New Roman"/>
          <w:i/>
          <w:iCs/>
          <w:sz w:val="24"/>
          <w:szCs w:val="24"/>
        </w:rPr>
        <w:t xml:space="preserve">. Politics, </w:t>
      </w:r>
      <w:ins w:id="1027" w:author="Shani Tzoref" w:date="2021-05-20T14:11:00Z">
        <w:r w:rsidR="0020389B">
          <w:rPr>
            <w:rFonts w:ascii="Times New Roman" w:eastAsia="Times New Roman" w:hAnsi="Times New Roman" w:cs="Times New Roman"/>
            <w:i/>
            <w:iCs/>
            <w:sz w:val="24"/>
            <w:szCs w:val="24"/>
          </w:rPr>
          <w:t>P</w:t>
        </w:r>
      </w:ins>
      <w:del w:id="1028" w:author="Shani Tzoref" w:date="2021-05-20T14:11:00Z">
        <w:r w:rsidRPr="00F90B54" w:rsidDel="0020389B">
          <w:rPr>
            <w:rFonts w:ascii="Times New Roman" w:eastAsia="Times New Roman" w:hAnsi="Times New Roman" w:cs="Times New Roman"/>
            <w:i/>
            <w:iCs/>
            <w:sz w:val="24"/>
            <w:szCs w:val="24"/>
          </w:rPr>
          <w:delText>p</w:delText>
        </w:r>
      </w:del>
      <w:r w:rsidRPr="00F90B54">
        <w:rPr>
          <w:rFonts w:ascii="Times New Roman" w:eastAsia="Times New Roman" w:hAnsi="Times New Roman" w:cs="Times New Roman"/>
          <w:i/>
          <w:iCs/>
          <w:sz w:val="24"/>
          <w:szCs w:val="24"/>
        </w:rPr>
        <w:t xml:space="preserve">hilosophy, </w:t>
      </w:r>
      <w:ins w:id="1029" w:author="Shani Tzoref" w:date="2021-05-20T14:11:00Z">
        <w:r w:rsidR="0020389B">
          <w:rPr>
            <w:rFonts w:ascii="Times New Roman" w:eastAsia="Times New Roman" w:hAnsi="Times New Roman" w:cs="Times New Roman"/>
            <w:i/>
            <w:iCs/>
            <w:sz w:val="24"/>
            <w:szCs w:val="24"/>
          </w:rPr>
          <w:t>T</w:t>
        </w:r>
      </w:ins>
      <w:del w:id="1030" w:author="Shani Tzoref" w:date="2021-05-20T14:11:00Z">
        <w:r w:rsidRPr="00F90B54" w:rsidDel="0020389B">
          <w:rPr>
            <w:rFonts w:ascii="Times New Roman" w:eastAsia="Times New Roman" w:hAnsi="Times New Roman" w:cs="Times New Roman"/>
            <w:i/>
            <w:iCs/>
            <w:sz w:val="24"/>
            <w:szCs w:val="24"/>
          </w:rPr>
          <w:delText>t</w:delText>
        </w:r>
      </w:del>
      <w:r w:rsidRPr="00F90B54">
        <w:rPr>
          <w:rFonts w:ascii="Times New Roman" w:eastAsia="Times New Roman" w:hAnsi="Times New Roman" w:cs="Times New Roman"/>
          <w:i/>
          <w:iCs/>
          <w:sz w:val="24"/>
          <w:szCs w:val="24"/>
        </w:rPr>
        <w:t xml:space="preserve">error: Essays on the </w:t>
      </w:r>
      <w:ins w:id="1031" w:author="Shani Tzoref" w:date="2021-05-20T14:11:00Z">
        <w:r w:rsidR="0020389B">
          <w:rPr>
            <w:rFonts w:ascii="Times New Roman" w:eastAsia="Times New Roman" w:hAnsi="Times New Roman" w:cs="Times New Roman"/>
            <w:i/>
            <w:iCs/>
            <w:sz w:val="24"/>
            <w:szCs w:val="24"/>
          </w:rPr>
          <w:t>T</w:t>
        </w:r>
      </w:ins>
      <w:del w:id="1032" w:author="Shani Tzoref" w:date="2021-05-20T14:11:00Z">
        <w:r w:rsidRPr="00F90B54" w:rsidDel="0020389B">
          <w:rPr>
            <w:rFonts w:ascii="Times New Roman" w:eastAsia="Times New Roman" w:hAnsi="Times New Roman" w:cs="Times New Roman"/>
            <w:i/>
            <w:iCs/>
            <w:sz w:val="24"/>
            <w:szCs w:val="24"/>
          </w:rPr>
          <w:delText>t</w:delText>
        </w:r>
      </w:del>
      <w:r w:rsidRPr="00F90B54">
        <w:rPr>
          <w:rFonts w:ascii="Times New Roman" w:eastAsia="Times New Roman" w:hAnsi="Times New Roman" w:cs="Times New Roman"/>
          <w:i/>
          <w:iCs/>
          <w:sz w:val="24"/>
          <w:szCs w:val="24"/>
        </w:rPr>
        <w:t>hought of Hannah Arendt</w:t>
      </w:r>
      <w:r w:rsidRPr="00F90B54">
        <w:rPr>
          <w:rFonts w:ascii="Times New Roman" w:eastAsia="Times New Roman" w:hAnsi="Times New Roman" w:cs="Times New Roman"/>
          <w:sz w:val="24"/>
          <w:szCs w:val="24"/>
        </w:rPr>
        <w:t>.</w:t>
      </w:r>
      <w:r w:rsidRPr="00F90B54">
        <w:rPr>
          <w:rFonts w:ascii="Times New Roman" w:hAnsi="Times New Roman" w:cs="Times New Roman"/>
          <w:sz w:val="24"/>
          <w:szCs w:val="24"/>
        </w:rPr>
        <w:t xml:space="preserve"> </w:t>
      </w:r>
      <w:r w:rsidRPr="00F90B54">
        <w:rPr>
          <w:rFonts w:ascii="Times New Roman" w:eastAsia="Times New Roman" w:hAnsi="Times New Roman" w:cs="Times New Roman"/>
          <w:sz w:val="24"/>
          <w:szCs w:val="24"/>
        </w:rPr>
        <w:t>Princeton, N.J: Princeton University Press,</w:t>
      </w:r>
      <w:ins w:id="1033" w:author="Shani Tzoref" w:date="2021-05-21T14:25:00Z">
        <w:r w:rsidR="00CC34AB">
          <w:rPr>
            <w:rFonts w:ascii="Times New Roman" w:eastAsia="Times New Roman" w:hAnsi="Times New Roman" w:cs="Times New Roman"/>
            <w:sz w:val="24"/>
            <w:szCs w:val="24"/>
          </w:rPr>
          <w:t xml:space="preserve"> </w:t>
        </w:r>
      </w:ins>
      <w:r w:rsidRPr="00F90B54">
        <w:rPr>
          <w:rFonts w:ascii="Times New Roman" w:eastAsia="Times New Roman" w:hAnsi="Times New Roman" w:cs="Times New Roman"/>
          <w:sz w:val="24"/>
          <w:szCs w:val="24"/>
        </w:rPr>
        <w:t>1999.</w:t>
      </w:r>
    </w:p>
    <w:p w14:paraId="10293189" w14:textId="0D360716" w:rsidR="0080710C" w:rsidRPr="00F90B54" w:rsidRDefault="0080710C" w:rsidP="000D433E">
      <w:pPr>
        <w:bidi w:val="0"/>
        <w:spacing w:after="0" w:line="480" w:lineRule="auto"/>
        <w:ind w:hanging="720"/>
        <w:rPr>
          <w:rFonts w:ascii="Times New Roman" w:eastAsia="Times New Roman" w:hAnsi="Times New Roman" w:cs="Times New Roman"/>
          <w:sz w:val="24"/>
          <w:szCs w:val="24"/>
          <w:rtl/>
        </w:rPr>
        <w:pPrChange w:id="1034" w:author="Shani Tzoref" w:date="2021-05-21T11:10:00Z">
          <w:pPr>
            <w:bidi w:val="0"/>
            <w:spacing w:after="0" w:line="480" w:lineRule="auto"/>
          </w:pPr>
        </w:pPrChange>
      </w:pPr>
      <w:r w:rsidRPr="00F90B54">
        <w:rPr>
          <w:rFonts w:ascii="Times New Roman" w:eastAsia="Times New Roman" w:hAnsi="Times New Roman" w:cs="Times New Roman"/>
          <w:sz w:val="24"/>
          <w:szCs w:val="24"/>
        </w:rPr>
        <w:t>Young-</w:t>
      </w:r>
      <w:proofErr w:type="spellStart"/>
      <w:r w:rsidRPr="00F90B54">
        <w:rPr>
          <w:rFonts w:ascii="Times New Roman" w:eastAsia="Times New Roman" w:hAnsi="Times New Roman" w:cs="Times New Roman"/>
          <w:sz w:val="24"/>
          <w:szCs w:val="24"/>
        </w:rPr>
        <w:t>Bruehl</w:t>
      </w:r>
      <w:proofErr w:type="spellEnd"/>
      <w:r w:rsidRPr="00F90B54">
        <w:rPr>
          <w:rFonts w:ascii="Times New Roman" w:eastAsia="Times New Roman" w:hAnsi="Times New Roman" w:cs="Times New Roman"/>
          <w:sz w:val="24"/>
          <w:szCs w:val="24"/>
        </w:rPr>
        <w:t xml:space="preserve">, E. </w:t>
      </w:r>
      <w:r w:rsidRPr="00F90B54">
        <w:rPr>
          <w:rFonts w:ascii="Times New Roman" w:eastAsia="Times New Roman" w:hAnsi="Times New Roman" w:cs="Times New Roman"/>
          <w:i/>
          <w:iCs/>
          <w:sz w:val="24"/>
          <w:szCs w:val="24"/>
        </w:rPr>
        <w:t xml:space="preserve">Why Arendt Matters. </w:t>
      </w:r>
      <w:r w:rsidRPr="00F90B54">
        <w:rPr>
          <w:rFonts w:ascii="Times New Roman" w:eastAsia="Times New Roman" w:hAnsi="Times New Roman" w:cs="Times New Roman"/>
          <w:sz w:val="24"/>
          <w:szCs w:val="24"/>
        </w:rPr>
        <w:t>New Haven: Yale University Press,</w:t>
      </w:r>
      <w:ins w:id="1035" w:author="Shani Tzoref" w:date="2021-05-21T14:25:00Z">
        <w:r w:rsidR="00CC34AB">
          <w:rPr>
            <w:rFonts w:ascii="Times New Roman" w:eastAsia="Times New Roman" w:hAnsi="Times New Roman" w:cs="Times New Roman"/>
            <w:sz w:val="24"/>
            <w:szCs w:val="24"/>
          </w:rPr>
          <w:t xml:space="preserve"> </w:t>
        </w:r>
      </w:ins>
      <w:r w:rsidRPr="00F90B54">
        <w:rPr>
          <w:rFonts w:ascii="Times New Roman" w:eastAsia="Times New Roman" w:hAnsi="Times New Roman" w:cs="Times New Roman"/>
          <w:sz w:val="24"/>
          <w:szCs w:val="24"/>
        </w:rPr>
        <w:t>2008.</w:t>
      </w:r>
    </w:p>
    <w:p w14:paraId="175DFC1C" w14:textId="6D786CC3" w:rsidR="0080710C" w:rsidRPr="00F90B54" w:rsidRDefault="0080710C" w:rsidP="000D433E">
      <w:pPr>
        <w:bidi w:val="0"/>
        <w:spacing w:after="0" w:line="480" w:lineRule="auto"/>
        <w:ind w:hanging="720"/>
        <w:rPr>
          <w:rFonts w:ascii="Times New Roman" w:hAnsi="Times New Roman" w:cs="Times New Roman"/>
          <w:sz w:val="24"/>
          <w:szCs w:val="24"/>
        </w:rPr>
        <w:pPrChange w:id="1036" w:author="Shani Tzoref" w:date="2021-05-21T11:10:00Z">
          <w:pPr>
            <w:bidi w:val="0"/>
            <w:spacing w:after="0" w:line="480" w:lineRule="auto"/>
          </w:pPr>
        </w:pPrChange>
      </w:pPr>
      <w:r w:rsidRPr="00F90B54">
        <w:rPr>
          <w:rFonts w:ascii="Times New Roman" w:hAnsi="Times New Roman" w:cs="Times New Roman"/>
          <w:sz w:val="24"/>
          <w:szCs w:val="24"/>
        </w:rPr>
        <w:t>Young-</w:t>
      </w:r>
      <w:proofErr w:type="spellStart"/>
      <w:r w:rsidRPr="00F90B54">
        <w:rPr>
          <w:rFonts w:ascii="Times New Roman" w:hAnsi="Times New Roman" w:cs="Times New Roman"/>
          <w:sz w:val="24"/>
          <w:szCs w:val="24"/>
        </w:rPr>
        <w:t>Bruehl</w:t>
      </w:r>
      <w:proofErr w:type="spellEnd"/>
      <w:r w:rsidRPr="00F90B54">
        <w:rPr>
          <w:rFonts w:ascii="Times New Roman" w:hAnsi="Times New Roman" w:cs="Times New Roman"/>
          <w:sz w:val="24"/>
          <w:szCs w:val="24"/>
        </w:rPr>
        <w:t xml:space="preserve">, E. </w:t>
      </w:r>
      <w:ins w:id="1037" w:author="Shani Tzoref" w:date="2021-05-21T14:25:00Z">
        <w:r w:rsidR="00CC34AB">
          <w:rPr>
            <w:rFonts w:ascii="Times New Roman" w:hAnsi="Times New Roman" w:cs="Times New Roman"/>
            <w:sz w:val="24"/>
            <w:szCs w:val="24"/>
          </w:rPr>
          <w:t>“</w:t>
        </w:r>
      </w:ins>
      <w:del w:id="1038" w:author="Shani Tzoref" w:date="2021-05-21T14:25:00Z">
        <w:r w:rsidRPr="00F90B54" w:rsidDel="00CC34AB">
          <w:rPr>
            <w:rFonts w:ascii="Times New Roman" w:hAnsi="Times New Roman" w:cs="Times New Roman"/>
            <w:sz w:val="24"/>
            <w:szCs w:val="24"/>
          </w:rPr>
          <w:delText>"</w:delText>
        </w:r>
      </w:del>
      <w:r w:rsidRPr="00F90B54">
        <w:rPr>
          <w:rFonts w:ascii="Times New Roman" w:hAnsi="Times New Roman" w:cs="Times New Roman"/>
          <w:sz w:val="24"/>
          <w:szCs w:val="24"/>
        </w:rPr>
        <w:t>New York intellectuals and Hannah Arendt</w:t>
      </w:r>
      <w:ins w:id="1039" w:author="Shani Tzoref" w:date="2021-05-21T14:25:00Z">
        <w:r w:rsidR="00CC34AB">
          <w:rPr>
            <w:rFonts w:ascii="Times New Roman" w:hAnsi="Times New Roman" w:cs="Times New Roman"/>
            <w:sz w:val="24"/>
            <w:szCs w:val="24"/>
          </w:rPr>
          <w:t>.</w:t>
        </w:r>
      </w:ins>
      <w:del w:id="1040" w:author="Shani Tzoref" w:date="2021-05-21T14:25:00Z">
        <w:r w:rsidRPr="00F90B54" w:rsidDel="00CC34AB">
          <w:rPr>
            <w:rFonts w:ascii="Times New Roman" w:hAnsi="Times New Roman" w:cs="Times New Roman"/>
            <w:sz w:val="24"/>
            <w:szCs w:val="24"/>
          </w:rPr>
          <w:delText>"</w:delText>
        </w:r>
      </w:del>
      <w:ins w:id="1041" w:author="Shani Tzoref" w:date="2021-05-21T14:25:00Z">
        <w:r w:rsidR="00CC34AB">
          <w:rPr>
            <w:rFonts w:ascii="Times New Roman" w:hAnsi="Times New Roman" w:cs="Times New Roman"/>
            <w:sz w:val="24"/>
            <w:szCs w:val="24"/>
          </w:rPr>
          <w:t>”</w:t>
        </w:r>
      </w:ins>
      <w:del w:id="1042" w:author="Shani Tzoref" w:date="2021-05-21T14:25:00Z">
        <w:r w:rsidRPr="00F90B54" w:rsidDel="00CC34AB">
          <w:rPr>
            <w:rFonts w:ascii="Times New Roman" w:hAnsi="Times New Roman" w:cs="Times New Roman"/>
            <w:sz w:val="24"/>
            <w:szCs w:val="24"/>
          </w:rPr>
          <w:delText>.</w:delText>
        </w:r>
      </w:del>
      <w:r w:rsidRPr="00F90B54">
        <w:rPr>
          <w:rFonts w:ascii="Times New Roman" w:hAnsi="Times New Roman" w:cs="Times New Roman"/>
          <w:sz w:val="24"/>
          <w:szCs w:val="24"/>
        </w:rPr>
        <w:t xml:space="preserve"> </w:t>
      </w:r>
      <w:r w:rsidRPr="00F90B54">
        <w:rPr>
          <w:rFonts w:ascii="Times New Roman" w:hAnsi="Times New Roman" w:cs="Times New Roman"/>
          <w:i/>
          <w:iCs/>
          <w:sz w:val="24"/>
          <w:szCs w:val="24"/>
        </w:rPr>
        <w:t>D</w:t>
      </w:r>
      <w:ins w:id="1043" w:author="Shani Tzoref" w:date="2021-05-21T14:27:00Z">
        <w:r w:rsidR="00613CA6">
          <w:rPr>
            <w:rFonts w:ascii="Times New Roman" w:hAnsi="Times New Roman" w:cs="Times New Roman"/>
            <w:i/>
            <w:iCs/>
            <w:sz w:val="24"/>
            <w:szCs w:val="24"/>
          </w:rPr>
          <w:t>u</w:t>
        </w:r>
      </w:ins>
      <w:del w:id="1044" w:author="Shani Tzoref" w:date="2021-05-21T14:27:00Z">
        <w:r w:rsidRPr="00F90B54" w:rsidDel="00613CA6">
          <w:rPr>
            <w:rFonts w:ascii="Times New Roman" w:hAnsi="Times New Roman" w:cs="Times New Roman"/>
            <w:i/>
            <w:iCs/>
            <w:sz w:val="24"/>
            <w:szCs w:val="24"/>
          </w:rPr>
          <w:delText>U</w:delText>
        </w:r>
      </w:del>
      <w:r w:rsidRPr="00F90B54">
        <w:rPr>
          <w:rFonts w:ascii="Times New Roman" w:hAnsi="Times New Roman" w:cs="Times New Roman"/>
          <w:i/>
          <w:iCs/>
          <w:sz w:val="24"/>
          <w:szCs w:val="24"/>
        </w:rPr>
        <w:t>-D</w:t>
      </w:r>
      <w:ins w:id="1045" w:author="Shani Tzoref" w:date="2021-05-21T14:27:00Z">
        <w:r w:rsidR="00613CA6">
          <w:rPr>
            <w:rFonts w:ascii="Times New Roman" w:hAnsi="Times New Roman" w:cs="Times New Roman"/>
            <w:i/>
            <w:iCs/>
            <w:sz w:val="24"/>
            <w:szCs w:val="24"/>
          </w:rPr>
          <w:t>ie</w:t>
        </w:r>
      </w:ins>
      <w:del w:id="1046" w:author="Shani Tzoref" w:date="2021-05-21T14:27:00Z">
        <w:r w:rsidRPr="00F90B54" w:rsidDel="00613CA6">
          <w:rPr>
            <w:rFonts w:ascii="Times New Roman" w:hAnsi="Times New Roman" w:cs="Times New Roman"/>
            <w:i/>
            <w:iCs/>
            <w:sz w:val="24"/>
            <w:szCs w:val="24"/>
          </w:rPr>
          <w:delText>IE</w:delText>
        </w:r>
      </w:del>
      <w:r w:rsidRPr="00F90B54">
        <w:rPr>
          <w:rFonts w:ascii="Times New Roman" w:hAnsi="Times New Roman" w:cs="Times New Roman"/>
          <w:i/>
          <w:iCs/>
          <w:sz w:val="24"/>
          <w:szCs w:val="24"/>
        </w:rPr>
        <w:t xml:space="preserve"> </w:t>
      </w:r>
      <w:proofErr w:type="spellStart"/>
      <w:r w:rsidRPr="00F90B54">
        <w:rPr>
          <w:rFonts w:ascii="Times New Roman" w:hAnsi="Times New Roman" w:cs="Times New Roman"/>
          <w:i/>
          <w:iCs/>
          <w:sz w:val="24"/>
          <w:szCs w:val="24"/>
        </w:rPr>
        <w:t>Z</w:t>
      </w:r>
      <w:ins w:id="1047" w:author="Shani Tzoref" w:date="2021-05-21T14:27:00Z">
        <w:r w:rsidR="00613CA6">
          <w:rPr>
            <w:rFonts w:ascii="Times New Roman" w:hAnsi="Times New Roman" w:cs="Times New Roman"/>
            <w:i/>
            <w:iCs/>
            <w:sz w:val="24"/>
            <w:szCs w:val="24"/>
          </w:rPr>
          <w:t>eitschrift</w:t>
        </w:r>
      </w:ins>
      <w:proofErr w:type="spellEnd"/>
      <w:del w:id="1048" w:author="Shani Tzoref" w:date="2021-05-21T14:27:00Z">
        <w:r w:rsidRPr="00F90B54" w:rsidDel="00613CA6">
          <w:rPr>
            <w:rFonts w:ascii="Times New Roman" w:hAnsi="Times New Roman" w:cs="Times New Roman"/>
            <w:i/>
            <w:iCs/>
            <w:sz w:val="24"/>
            <w:szCs w:val="24"/>
          </w:rPr>
          <w:delText>EITSCHRIFT</w:delText>
        </w:r>
      </w:del>
      <w:r w:rsidRPr="00F90B54">
        <w:rPr>
          <w:rFonts w:ascii="Times New Roman" w:hAnsi="Times New Roman" w:cs="Times New Roman"/>
          <w:i/>
          <w:iCs/>
          <w:sz w:val="24"/>
          <w:szCs w:val="24"/>
        </w:rPr>
        <w:t xml:space="preserve"> D</w:t>
      </w:r>
      <w:ins w:id="1049" w:author="Shani Tzoref" w:date="2021-05-21T14:27:00Z">
        <w:r w:rsidR="00613CA6">
          <w:rPr>
            <w:rFonts w:ascii="Times New Roman" w:hAnsi="Times New Roman" w:cs="Times New Roman"/>
            <w:i/>
            <w:iCs/>
            <w:sz w:val="24"/>
            <w:szCs w:val="24"/>
          </w:rPr>
          <w:t>er</w:t>
        </w:r>
      </w:ins>
      <w:del w:id="1050" w:author="Shani Tzoref" w:date="2021-05-21T14:27:00Z">
        <w:r w:rsidRPr="00F90B54" w:rsidDel="00613CA6">
          <w:rPr>
            <w:rFonts w:ascii="Times New Roman" w:hAnsi="Times New Roman" w:cs="Times New Roman"/>
            <w:i/>
            <w:iCs/>
            <w:sz w:val="24"/>
            <w:szCs w:val="24"/>
          </w:rPr>
          <w:delText>ER</w:delText>
        </w:r>
      </w:del>
      <w:r w:rsidRPr="00F90B54">
        <w:rPr>
          <w:rFonts w:ascii="Times New Roman" w:hAnsi="Times New Roman" w:cs="Times New Roman"/>
          <w:i/>
          <w:iCs/>
          <w:sz w:val="24"/>
          <w:szCs w:val="24"/>
        </w:rPr>
        <w:t xml:space="preserve"> K</w:t>
      </w:r>
      <w:ins w:id="1051" w:author="Shani Tzoref" w:date="2021-05-21T14:27:00Z">
        <w:r w:rsidR="00613CA6">
          <w:rPr>
            <w:rFonts w:ascii="Times New Roman" w:hAnsi="Times New Roman" w:cs="Times New Roman"/>
            <w:i/>
            <w:iCs/>
            <w:sz w:val="24"/>
            <w:szCs w:val="24"/>
          </w:rPr>
          <w:t>ultur</w:t>
        </w:r>
      </w:ins>
      <w:del w:id="1052" w:author="Shani Tzoref" w:date="2021-05-21T14:27:00Z">
        <w:r w:rsidRPr="00F90B54" w:rsidDel="00613CA6">
          <w:rPr>
            <w:rFonts w:ascii="Times New Roman" w:hAnsi="Times New Roman" w:cs="Times New Roman"/>
            <w:i/>
            <w:iCs/>
            <w:sz w:val="24"/>
            <w:szCs w:val="24"/>
          </w:rPr>
          <w:delText>ULTUR</w:delText>
        </w:r>
      </w:del>
      <w:r w:rsidRPr="00F90B54">
        <w:rPr>
          <w:rFonts w:ascii="Times New Roman" w:hAnsi="Times New Roman" w:cs="Times New Roman"/>
          <w:sz w:val="24"/>
          <w:szCs w:val="24"/>
        </w:rPr>
        <w:t xml:space="preserve"> 10</w:t>
      </w:r>
      <w:del w:id="1053" w:author="Shani Tzoref" w:date="2021-05-21T14:25:00Z">
        <w:r w:rsidRPr="00F90B54" w:rsidDel="00CC34AB">
          <w:rPr>
            <w:rFonts w:ascii="Times New Roman" w:hAnsi="Times New Roman" w:cs="Times New Roman"/>
            <w:sz w:val="24"/>
            <w:szCs w:val="24"/>
          </w:rPr>
          <w:delText>,</w:delText>
        </w:r>
      </w:del>
      <w:r w:rsidRPr="00F90B54">
        <w:rPr>
          <w:rFonts w:ascii="Times New Roman" w:hAnsi="Times New Roman" w:cs="Times New Roman"/>
          <w:sz w:val="24"/>
          <w:szCs w:val="24"/>
        </w:rPr>
        <w:t xml:space="preserve"> </w:t>
      </w:r>
      <w:ins w:id="1054" w:author="Shani Tzoref" w:date="2021-05-21T14:25:00Z">
        <w:r w:rsidR="00CC34AB">
          <w:rPr>
            <w:rFonts w:ascii="Times New Roman" w:hAnsi="Times New Roman" w:cs="Times New Roman"/>
            <w:sz w:val="24"/>
            <w:szCs w:val="24"/>
          </w:rPr>
          <w:t>(</w:t>
        </w:r>
      </w:ins>
      <w:commentRangeStart w:id="1055"/>
      <w:r w:rsidRPr="00F90B54">
        <w:rPr>
          <w:rFonts w:ascii="Times New Roman" w:hAnsi="Times New Roman" w:cs="Times New Roman"/>
          <w:sz w:val="24"/>
          <w:szCs w:val="24"/>
        </w:rPr>
        <w:t>2000</w:t>
      </w:r>
      <w:commentRangeEnd w:id="1055"/>
      <w:r w:rsidR="00CC34AB">
        <w:rPr>
          <w:rStyle w:val="CommentReference"/>
        </w:rPr>
        <w:commentReference w:id="1055"/>
      </w:r>
      <w:ins w:id="1056" w:author="Shani Tzoref" w:date="2021-05-21T14:25:00Z">
        <w:r w:rsidR="00CC34AB">
          <w:rPr>
            <w:rFonts w:ascii="Times New Roman" w:hAnsi="Times New Roman" w:cs="Times New Roman"/>
            <w:sz w:val="24"/>
            <w:szCs w:val="24"/>
          </w:rPr>
          <w:t>)</w:t>
        </w:r>
        <w:proofErr w:type="gramStart"/>
        <w:r w:rsidR="00CC34AB">
          <w:rPr>
            <w:rFonts w:ascii="Times New Roman" w:hAnsi="Times New Roman" w:cs="Times New Roman"/>
            <w:sz w:val="24"/>
            <w:szCs w:val="24"/>
          </w:rPr>
          <w:t xml:space="preserve">: </w:t>
        </w:r>
      </w:ins>
      <w:r w:rsidRPr="00F90B54">
        <w:rPr>
          <w:rFonts w:ascii="Times New Roman" w:hAnsi="Times New Roman" w:cs="Times New Roman"/>
          <w:sz w:val="24"/>
          <w:szCs w:val="24"/>
        </w:rPr>
        <w:t>.</w:t>
      </w:r>
      <w:proofErr w:type="gramEnd"/>
    </w:p>
    <w:p w14:paraId="0B9D7F83" w14:textId="77777777" w:rsidR="0080710C" w:rsidRPr="004A1FC0" w:rsidRDefault="0080710C" w:rsidP="000D433E">
      <w:pPr>
        <w:spacing w:after="0" w:line="480" w:lineRule="auto"/>
        <w:ind w:hanging="720"/>
        <w:rPr>
          <w:rFonts w:ascii="David" w:hAnsi="David" w:cs="David"/>
          <w:sz w:val="24"/>
          <w:szCs w:val="24"/>
          <w:rtl/>
        </w:rPr>
        <w:pPrChange w:id="1057" w:author="Shani Tzoref" w:date="2021-05-21T11:10:00Z">
          <w:pPr>
            <w:spacing w:after="0" w:line="480" w:lineRule="auto"/>
          </w:pPr>
        </w:pPrChange>
      </w:pPr>
      <w:proofErr w:type="spellStart"/>
      <w:r w:rsidRPr="004A1FC0">
        <w:rPr>
          <w:rFonts w:ascii="David" w:hAnsi="David" w:cs="David"/>
          <w:sz w:val="24"/>
          <w:szCs w:val="24"/>
          <w:rtl/>
        </w:rPr>
        <w:t>ארנדט</w:t>
      </w:r>
      <w:proofErr w:type="spellEnd"/>
      <w:r w:rsidRPr="004A1FC0">
        <w:rPr>
          <w:rFonts w:ascii="David" w:hAnsi="David" w:cs="David"/>
          <w:sz w:val="24"/>
          <w:szCs w:val="24"/>
          <w:rtl/>
        </w:rPr>
        <w:t>,</w:t>
      </w:r>
      <w:r>
        <w:rPr>
          <w:rFonts w:ascii="David" w:hAnsi="David" w:cs="David" w:hint="cs"/>
          <w:sz w:val="24"/>
          <w:szCs w:val="24"/>
        </w:rPr>
        <w:t xml:space="preserve"> </w:t>
      </w:r>
      <w:r w:rsidRPr="004A1FC0">
        <w:rPr>
          <w:rFonts w:ascii="David" w:hAnsi="David" w:cs="David"/>
          <w:sz w:val="24"/>
          <w:szCs w:val="24"/>
          <w:rtl/>
        </w:rPr>
        <w:t xml:space="preserve">חנה. </w:t>
      </w:r>
      <w:r w:rsidRPr="004A1FC0">
        <w:rPr>
          <w:rFonts w:ascii="David" w:hAnsi="David" w:cs="David"/>
          <w:i/>
          <w:iCs/>
          <w:sz w:val="24"/>
          <w:szCs w:val="24"/>
          <w:rtl/>
        </w:rPr>
        <w:t>המצב האנושי</w:t>
      </w:r>
      <w:r w:rsidRPr="004A1FC0">
        <w:rPr>
          <w:rFonts w:ascii="David" w:hAnsi="David" w:cs="David"/>
          <w:sz w:val="24"/>
          <w:szCs w:val="24"/>
          <w:rtl/>
        </w:rPr>
        <w:t xml:space="preserve">, תרגום. אזולאי אריאלה, ואופיר, עדי. תל אביב: הקיבוץ המאוחד, 2013. </w:t>
      </w:r>
    </w:p>
    <w:p w14:paraId="3431870D" w14:textId="77777777" w:rsidR="0080710C" w:rsidRPr="004A1FC0" w:rsidRDefault="0080710C" w:rsidP="000D433E">
      <w:pPr>
        <w:spacing w:after="0" w:line="480" w:lineRule="auto"/>
        <w:ind w:hanging="720"/>
        <w:rPr>
          <w:rFonts w:ascii="David" w:hAnsi="David" w:cs="David"/>
          <w:sz w:val="24"/>
          <w:szCs w:val="24"/>
          <w:rtl/>
        </w:rPr>
        <w:pPrChange w:id="1058" w:author="Shani Tzoref" w:date="2021-05-21T11:10:00Z">
          <w:pPr>
            <w:spacing w:after="0" w:line="480" w:lineRule="auto"/>
          </w:pPr>
        </w:pPrChange>
      </w:pPr>
      <w:proofErr w:type="spellStart"/>
      <w:r w:rsidRPr="004A1FC0">
        <w:rPr>
          <w:rFonts w:ascii="David" w:hAnsi="David" w:cs="David"/>
          <w:sz w:val="24"/>
          <w:szCs w:val="24"/>
          <w:rtl/>
        </w:rPr>
        <w:t>ארנדט</w:t>
      </w:r>
      <w:proofErr w:type="spellEnd"/>
      <w:r w:rsidRPr="004A1FC0">
        <w:rPr>
          <w:rFonts w:ascii="David" w:hAnsi="David" w:cs="David"/>
          <w:sz w:val="24"/>
          <w:szCs w:val="24"/>
          <w:rtl/>
        </w:rPr>
        <w:t>, חנה.</w:t>
      </w:r>
      <w:r w:rsidRPr="004A1FC0">
        <w:rPr>
          <w:rFonts w:ascii="David" w:hAnsi="David" w:cs="David"/>
          <w:i/>
          <w:iCs/>
          <w:sz w:val="24"/>
          <w:szCs w:val="24"/>
          <w:rtl/>
        </w:rPr>
        <w:t xml:space="preserve"> הרצאות על הפילוסופיה הפוליטית של קאנט</w:t>
      </w:r>
      <w:r w:rsidRPr="004A1FC0">
        <w:rPr>
          <w:rFonts w:ascii="David" w:hAnsi="David" w:cs="David"/>
          <w:sz w:val="24"/>
          <w:szCs w:val="24"/>
          <w:rtl/>
        </w:rPr>
        <w:t xml:space="preserve">, תרגום </w:t>
      </w:r>
      <w:proofErr w:type="spellStart"/>
      <w:r w:rsidRPr="004A1FC0">
        <w:rPr>
          <w:rFonts w:ascii="David" w:hAnsi="David" w:cs="David"/>
          <w:sz w:val="24"/>
          <w:szCs w:val="24"/>
          <w:rtl/>
        </w:rPr>
        <w:t>אלגת</w:t>
      </w:r>
      <w:proofErr w:type="spellEnd"/>
      <w:r w:rsidRPr="004A1FC0">
        <w:rPr>
          <w:rFonts w:ascii="David" w:hAnsi="David" w:cs="David"/>
          <w:sz w:val="24"/>
          <w:szCs w:val="24"/>
          <w:rtl/>
        </w:rPr>
        <w:t xml:space="preserve">, גיא. תל אביב: הוצאת רסלינג, 2010. </w:t>
      </w:r>
    </w:p>
    <w:p w14:paraId="6B16DBFB" w14:textId="77777777" w:rsidR="0080710C" w:rsidRDefault="0080710C" w:rsidP="000D433E">
      <w:pPr>
        <w:spacing w:after="0" w:line="480" w:lineRule="auto"/>
        <w:ind w:hanging="720"/>
        <w:rPr>
          <w:rFonts w:ascii="David" w:hAnsi="David" w:cs="David"/>
          <w:sz w:val="24"/>
          <w:szCs w:val="24"/>
          <w:rtl/>
        </w:rPr>
        <w:pPrChange w:id="1059" w:author="Shani Tzoref" w:date="2021-05-21T11:10:00Z">
          <w:pPr>
            <w:spacing w:after="0" w:line="480" w:lineRule="auto"/>
          </w:pPr>
        </w:pPrChange>
      </w:pPr>
      <w:proofErr w:type="spellStart"/>
      <w:r w:rsidRPr="004A1FC0">
        <w:rPr>
          <w:rFonts w:ascii="David" w:hAnsi="David" w:cs="David"/>
          <w:sz w:val="24"/>
          <w:szCs w:val="24"/>
          <w:rtl/>
        </w:rPr>
        <w:t>ארנדט</w:t>
      </w:r>
      <w:proofErr w:type="spellEnd"/>
      <w:r w:rsidRPr="004A1FC0">
        <w:rPr>
          <w:rFonts w:ascii="David" w:hAnsi="David" w:cs="David"/>
          <w:sz w:val="24"/>
          <w:szCs w:val="24"/>
          <w:rtl/>
        </w:rPr>
        <w:t>, חנה. י</w:t>
      </w:r>
      <w:r w:rsidRPr="004A1FC0">
        <w:rPr>
          <w:rFonts w:ascii="David" w:hAnsi="David" w:cs="David"/>
          <w:i/>
          <w:iCs/>
          <w:sz w:val="24"/>
          <w:szCs w:val="24"/>
          <w:rtl/>
        </w:rPr>
        <w:t>סודות הטוטליטריות</w:t>
      </w:r>
      <w:r w:rsidRPr="004A1FC0">
        <w:rPr>
          <w:rFonts w:ascii="David" w:hAnsi="David" w:cs="David"/>
          <w:sz w:val="24"/>
          <w:szCs w:val="24"/>
          <w:rtl/>
        </w:rPr>
        <w:t xml:space="preserve">. תרגום. </w:t>
      </w:r>
      <w:proofErr w:type="spellStart"/>
      <w:r w:rsidRPr="004A1FC0">
        <w:rPr>
          <w:rFonts w:ascii="David" w:hAnsi="David" w:cs="David"/>
          <w:sz w:val="24"/>
          <w:szCs w:val="24"/>
          <w:rtl/>
        </w:rPr>
        <w:t>זרטל</w:t>
      </w:r>
      <w:proofErr w:type="spellEnd"/>
      <w:r w:rsidRPr="004A1FC0">
        <w:rPr>
          <w:rFonts w:ascii="David" w:hAnsi="David" w:cs="David"/>
          <w:sz w:val="24"/>
          <w:szCs w:val="24"/>
          <w:rtl/>
        </w:rPr>
        <w:t>, עדית. בני-ברק: הקיבוץ המאוחד, 2010.</w:t>
      </w:r>
    </w:p>
    <w:p w14:paraId="6702195A" w14:textId="2E9A3C52" w:rsidR="0080710C" w:rsidRPr="00335FD9" w:rsidRDefault="0080710C" w:rsidP="000D433E">
      <w:pPr>
        <w:spacing w:after="0" w:line="480" w:lineRule="auto"/>
        <w:ind w:hanging="720"/>
        <w:rPr>
          <w:rFonts w:ascii="David" w:eastAsia="Times New Roman" w:hAnsi="David" w:cs="David"/>
          <w:sz w:val="24"/>
          <w:szCs w:val="24"/>
          <w:rtl/>
        </w:rPr>
        <w:pPrChange w:id="1060" w:author="Shani Tzoref" w:date="2021-05-21T11:10:00Z">
          <w:pPr>
            <w:spacing w:after="0" w:line="480" w:lineRule="auto"/>
          </w:pPr>
        </w:pPrChange>
      </w:pPr>
      <w:del w:id="1061" w:author="Shani Tzoref" w:date="2021-05-21T14:28:00Z">
        <w:r w:rsidRPr="004A1FC0" w:rsidDel="00613CA6">
          <w:rPr>
            <w:rFonts w:ascii="David" w:eastAsia="Times New Roman" w:hAnsi="David" w:cs="David"/>
            <w:sz w:val="24"/>
            <w:szCs w:val="24"/>
            <w:rtl/>
          </w:rPr>
          <w:delText xml:space="preserve">עריכה, </w:delText>
        </w:r>
      </w:del>
      <w:proofErr w:type="spellStart"/>
      <w:r w:rsidRPr="004A1FC0">
        <w:rPr>
          <w:rFonts w:ascii="David" w:eastAsia="Times New Roman" w:hAnsi="David" w:cs="David"/>
          <w:sz w:val="24"/>
          <w:szCs w:val="24"/>
          <w:rtl/>
        </w:rPr>
        <w:t>אשהים</w:t>
      </w:r>
      <w:proofErr w:type="spellEnd"/>
      <w:r w:rsidRPr="004A1FC0">
        <w:rPr>
          <w:rFonts w:ascii="David" w:eastAsia="Times New Roman" w:hAnsi="David" w:cs="David"/>
          <w:sz w:val="24"/>
          <w:szCs w:val="24"/>
          <w:rtl/>
        </w:rPr>
        <w:t>, סטיבן א.</w:t>
      </w:r>
      <w:ins w:id="1062" w:author="Shani Tzoref" w:date="2021-05-21T14:28:00Z">
        <w:r w:rsidR="00613CA6">
          <w:rPr>
            <w:rFonts w:ascii="David" w:eastAsia="Times New Roman" w:hAnsi="David" w:cs="David" w:hint="cs"/>
            <w:sz w:val="24"/>
            <w:szCs w:val="24"/>
            <w:rtl/>
          </w:rPr>
          <w:t>, עורך.</w:t>
        </w:r>
      </w:ins>
      <w:r w:rsidRPr="004A1FC0">
        <w:rPr>
          <w:rFonts w:ascii="David" w:eastAsia="Times New Roman" w:hAnsi="David" w:cs="David"/>
          <w:sz w:val="24"/>
          <w:szCs w:val="24"/>
          <w:rtl/>
        </w:rPr>
        <w:t xml:space="preserve">  </w:t>
      </w:r>
      <w:r w:rsidRPr="004A1FC0">
        <w:rPr>
          <w:rFonts w:ascii="David" w:eastAsia="Times New Roman" w:hAnsi="David" w:cs="David"/>
          <w:i/>
          <w:iCs/>
          <w:sz w:val="24"/>
          <w:szCs w:val="24"/>
          <w:rtl/>
        </w:rPr>
        <w:t xml:space="preserve">חנה </w:t>
      </w:r>
      <w:proofErr w:type="spellStart"/>
      <w:r w:rsidRPr="004A1FC0">
        <w:rPr>
          <w:rFonts w:ascii="David" w:eastAsia="Times New Roman" w:hAnsi="David" w:cs="David"/>
          <w:i/>
          <w:iCs/>
          <w:sz w:val="24"/>
          <w:szCs w:val="24"/>
          <w:rtl/>
        </w:rPr>
        <w:t>ארנדט</w:t>
      </w:r>
      <w:proofErr w:type="spellEnd"/>
      <w:r w:rsidRPr="004A1FC0">
        <w:rPr>
          <w:rFonts w:ascii="David" w:eastAsia="Times New Roman" w:hAnsi="David" w:cs="David"/>
          <w:i/>
          <w:iCs/>
          <w:sz w:val="24"/>
          <w:szCs w:val="24"/>
          <w:rtl/>
        </w:rPr>
        <w:t xml:space="preserve"> בירושלים</w:t>
      </w:r>
      <w:r w:rsidRPr="004A1FC0">
        <w:rPr>
          <w:rFonts w:ascii="David" w:eastAsia="Times New Roman" w:hAnsi="David" w:cs="David"/>
          <w:sz w:val="24"/>
          <w:szCs w:val="24"/>
          <w:rtl/>
        </w:rPr>
        <w:t xml:space="preserve">. ירושלים: הוצאת מאגנס, האוניברסיטה העברית בירושלים, 2007. </w:t>
      </w:r>
    </w:p>
    <w:p w14:paraId="5693848F" w14:textId="77777777" w:rsidR="0080710C" w:rsidRPr="004A1FC0" w:rsidRDefault="0080710C" w:rsidP="000D433E">
      <w:pPr>
        <w:pStyle w:val="FootnoteText"/>
        <w:spacing w:line="480" w:lineRule="auto"/>
        <w:ind w:hanging="720"/>
        <w:jc w:val="both"/>
        <w:rPr>
          <w:rFonts w:ascii="David" w:hAnsi="David" w:cs="David"/>
          <w:sz w:val="24"/>
          <w:szCs w:val="24"/>
          <w:rtl/>
        </w:rPr>
        <w:pPrChange w:id="1063" w:author="Shani Tzoref" w:date="2021-05-21T11:10:00Z">
          <w:pPr>
            <w:pStyle w:val="FootnoteText"/>
            <w:spacing w:line="480" w:lineRule="auto"/>
            <w:jc w:val="both"/>
          </w:pPr>
        </w:pPrChange>
      </w:pPr>
      <w:r w:rsidRPr="004A1FC0">
        <w:rPr>
          <w:rFonts w:ascii="David" w:hAnsi="David" w:cs="David"/>
          <w:sz w:val="24"/>
          <w:szCs w:val="24"/>
          <w:rtl/>
        </w:rPr>
        <w:t xml:space="preserve">ברגמן, שמואל הוגו. </w:t>
      </w:r>
      <w:r w:rsidRPr="004A1FC0">
        <w:rPr>
          <w:rFonts w:ascii="David" w:hAnsi="David" w:cs="David"/>
          <w:i/>
          <w:iCs/>
          <w:sz w:val="24"/>
          <w:szCs w:val="24"/>
          <w:rtl/>
        </w:rPr>
        <w:t>כוח השיפוט האסתטי</w:t>
      </w:r>
      <w:r w:rsidRPr="004A1FC0">
        <w:rPr>
          <w:rFonts w:ascii="David" w:hAnsi="David" w:cs="David"/>
          <w:sz w:val="24"/>
          <w:szCs w:val="24"/>
          <w:rtl/>
        </w:rPr>
        <w:t xml:space="preserve">; הפילוסופיה של עמנואל קאנט. ירושלים: הוצאת מאגנס, 1997. </w:t>
      </w:r>
    </w:p>
    <w:p w14:paraId="74514D3E" w14:textId="53668458" w:rsidR="0080710C" w:rsidRPr="004A1FC0" w:rsidDel="00613CA6" w:rsidRDefault="0080710C" w:rsidP="000D433E">
      <w:pPr>
        <w:pStyle w:val="FootnoteText"/>
        <w:spacing w:line="480" w:lineRule="auto"/>
        <w:ind w:hanging="720"/>
        <w:jc w:val="both"/>
        <w:rPr>
          <w:del w:id="1064" w:author="Shani Tzoref" w:date="2021-05-21T14:28:00Z"/>
          <w:rFonts w:ascii="David" w:hAnsi="David" w:cs="David"/>
          <w:sz w:val="24"/>
          <w:szCs w:val="24"/>
          <w:rtl/>
        </w:rPr>
        <w:pPrChange w:id="1065" w:author="Shani Tzoref" w:date="2021-05-21T11:10:00Z">
          <w:pPr>
            <w:pStyle w:val="FootnoteText"/>
            <w:spacing w:line="480" w:lineRule="auto"/>
            <w:jc w:val="both"/>
          </w:pPr>
        </w:pPrChange>
      </w:pPr>
      <w:del w:id="1066" w:author="Shani Tzoref" w:date="2021-05-21T14:29:00Z">
        <w:r w:rsidRPr="004A1FC0" w:rsidDel="00613CA6">
          <w:rPr>
            <w:rFonts w:ascii="David" w:hAnsi="David" w:cs="David"/>
            <w:sz w:val="24"/>
            <w:szCs w:val="24"/>
            <w:rtl/>
          </w:rPr>
          <w:delText xml:space="preserve">עריכה. </w:delText>
        </w:r>
      </w:del>
      <w:proofErr w:type="spellStart"/>
      <w:r w:rsidRPr="004A1FC0">
        <w:rPr>
          <w:rFonts w:ascii="David" w:hAnsi="David" w:cs="David"/>
          <w:sz w:val="24"/>
          <w:szCs w:val="24"/>
          <w:rtl/>
        </w:rPr>
        <w:t>בנקיר</w:t>
      </w:r>
      <w:proofErr w:type="spellEnd"/>
      <w:r w:rsidRPr="004A1FC0">
        <w:rPr>
          <w:rFonts w:ascii="David" w:hAnsi="David" w:cs="David"/>
          <w:sz w:val="24"/>
          <w:szCs w:val="24"/>
          <w:rtl/>
        </w:rPr>
        <w:t>, דוד ו</w:t>
      </w:r>
      <w:ins w:id="1067" w:author="Shani Tzoref" w:date="2021-05-21T14:29:00Z">
        <w:r w:rsidR="00613CA6" w:rsidRPr="004A1FC0">
          <w:rPr>
            <w:rFonts w:ascii="David" w:hAnsi="David" w:cs="David"/>
            <w:sz w:val="24"/>
            <w:szCs w:val="24"/>
            <w:rtl/>
          </w:rPr>
          <w:t>יעקב</w:t>
        </w:r>
        <w:r w:rsidR="00613CA6" w:rsidRPr="004A1FC0">
          <w:rPr>
            <w:rFonts w:ascii="David" w:hAnsi="David" w:cs="David"/>
            <w:sz w:val="24"/>
            <w:szCs w:val="24"/>
            <w:rtl/>
          </w:rPr>
          <w:t xml:space="preserve"> </w:t>
        </w:r>
      </w:ins>
      <w:r w:rsidRPr="004A1FC0">
        <w:rPr>
          <w:rFonts w:ascii="David" w:hAnsi="David" w:cs="David"/>
          <w:sz w:val="24"/>
          <w:szCs w:val="24"/>
          <w:rtl/>
        </w:rPr>
        <w:t xml:space="preserve">גולומב, </w:t>
      </w:r>
      <w:del w:id="1068" w:author="Shani Tzoref" w:date="2021-05-21T14:29:00Z">
        <w:r w:rsidRPr="004A1FC0" w:rsidDel="00613CA6">
          <w:rPr>
            <w:rFonts w:ascii="David" w:hAnsi="David" w:cs="David"/>
            <w:sz w:val="24"/>
            <w:szCs w:val="24"/>
            <w:rtl/>
          </w:rPr>
          <w:delText>יעקב</w:delText>
        </w:r>
      </w:del>
      <w:ins w:id="1069" w:author="Shani Tzoref" w:date="2021-05-21T14:29:00Z">
        <w:r w:rsidR="00613CA6">
          <w:rPr>
            <w:rFonts w:ascii="David" w:hAnsi="David" w:cs="David" w:hint="cs"/>
            <w:sz w:val="24"/>
            <w:szCs w:val="24"/>
            <w:rtl/>
          </w:rPr>
          <w:t>, עורכים</w:t>
        </w:r>
      </w:ins>
      <w:r w:rsidRPr="004A1FC0">
        <w:rPr>
          <w:rFonts w:ascii="David" w:hAnsi="David" w:cs="David"/>
          <w:sz w:val="24"/>
          <w:szCs w:val="24"/>
          <w:rtl/>
        </w:rPr>
        <w:t xml:space="preserve">. </w:t>
      </w:r>
      <w:r w:rsidRPr="004A1FC0">
        <w:rPr>
          <w:rFonts w:ascii="David" w:hAnsi="David" w:cs="David"/>
          <w:i/>
          <w:iCs/>
          <w:sz w:val="24"/>
          <w:szCs w:val="24"/>
          <w:rtl/>
        </w:rPr>
        <w:t xml:space="preserve">שאלת האשמה/ קרל </w:t>
      </w:r>
      <w:proofErr w:type="spellStart"/>
      <w:r w:rsidRPr="004A1FC0">
        <w:rPr>
          <w:rFonts w:ascii="David" w:hAnsi="David" w:cs="David"/>
          <w:i/>
          <w:iCs/>
          <w:sz w:val="24"/>
          <w:szCs w:val="24"/>
          <w:rtl/>
        </w:rPr>
        <w:t>יאספרס</w:t>
      </w:r>
      <w:proofErr w:type="spellEnd"/>
      <w:r w:rsidRPr="004A1FC0">
        <w:rPr>
          <w:rFonts w:ascii="David" w:hAnsi="David" w:cs="David"/>
          <w:i/>
          <w:iCs/>
          <w:sz w:val="24"/>
          <w:szCs w:val="24"/>
          <w:rtl/>
        </w:rPr>
        <w:t>.</w:t>
      </w:r>
      <w:r w:rsidRPr="004A1FC0">
        <w:rPr>
          <w:rFonts w:ascii="David" w:hAnsi="David" w:cs="David"/>
          <w:sz w:val="24"/>
          <w:szCs w:val="24"/>
          <w:rtl/>
        </w:rPr>
        <w:t xml:space="preserve"> תרגום. </w:t>
      </w:r>
      <w:proofErr w:type="spellStart"/>
      <w:r w:rsidRPr="004A1FC0">
        <w:rPr>
          <w:rFonts w:ascii="David" w:hAnsi="David" w:cs="David"/>
          <w:sz w:val="24"/>
          <w:szCs w:val="24"/>
          <w:rtl/>
        </w:rPr>
        <w:t>גוטשלק</w:t>
      </w:r>
      <w:proofErr w:type="spellEnd"/>
      <w:r w:rsidRPr="004A1FC0">
        <w:rPr>
          <w:rFonts w:ascii="David" w:hAnsi="David" w:cs="David"/>
          <w:sz w:val="24"/>
          <w:szCs w:val="24"/>
          <w:rtl/>
        </w:rPr>
        <w:t>, יעקב ועמית, דפנה. ירושלים: הוצאת מאגנס, 2006.</w:t>
      </w:r>
    </w:p>
    <w:p w14:paraId="6E0D47EB" w14:textId="77777777" w:rsidR="0080710C" w:rsidRDefault="0080710C" w:rsidP="00613CA6">
      <w:pPr>
        <w:pStyle w:val="FootnoteText"/>
        <w:spacing w:line="480" w:lineRule="auto"/>
        <w:ind w:hanging="720"/>
        <w:jc w:val="both"/>
        <w:rPr>
          <w:rtl/>
        </w:rPr>
        <w:pPrChange w:id="1070" w:author="Shani Tzoref" w:date="2021-05-21T14:28:00Z">
          <w:pPr>
            <w:spacing w:after="0" w:line="480" w:lineRule="auto"/>
          </w:pPr>
        </w:pPrChange>
      </w:pPr>
    </w:p>
    <w:p w14:paraId="0E8D0114" w14:textId="77777777" w:rsidR="0080710C" w:rsidRDefault="0080710C" w:rsidP="000D433E">
      <w:pPr>
        <w:spacing w:after="0" w:line="480" w:lineRule="auto"/>
        <w:ind w:hanging="720"/>
        <w:rPr>
          <w:rFonts w:ascii="David" w:eastAsia="Times New Roman" w:hAnsi="David" w:cs="David"/>
          <w:sz w:val="24"/>
          <w:szCs w:val="24"/>
          <w:rtl/>
        </w:rPr>
        <w:pPrChange w:id="1071" w:author="Shani Tzoref" w:date="2021-05-21T11:10:00Z">
          <w:pPr>
            <w:spacing w:after="0" w:line="480" w:lineRule="auto"/>
          </w:pPr>
        </w:pPrChange>
      </w:pPr>
      <w:proofErr w:type="spellStart"/>
      <w:r w:rsidRPr="004A1FC0">
        <w:rPr>
          <w:rFonts w:ascii="David" w:hAnsi="David" w:cs="David"/>
          <w:sz w:val="24"/>
          <w:szCs w:val="24"/>
          <w:rtl/>
        </w:rPr>
        <w:t>זרטל</w:t>
      </w:r>
      <w:proofErr w:type="spellEnd"/>
      <w:r w:rsidRPr="004A1FC0">
        <w:rPr>
          <w:rFonts w:ascii="David" w:hAnsi="David" w:cs="David"/>
          <w:sz w:val="24"/>
          <w:szCs w:val="24"/>
          <w:rtl/>
        </w:rPr>
        <w:t xml:space="preserve">, עדית. </w:t>
      </w:r>
      <w:r w:rsidRPr="004A1FC0">
        <w:rPr>
          <w:rFonts w:ascii="David" w:hAnsi="David" w:cs="David"/>
          <w:i/>
          <w:iCs/>
          <w:sz w:val="24"/>
          <w:szCs w:val="24"/>
          <w:rtl/>
        </w:rPr>
        <w:t>סירוב- חובת הציות וזכות המצפון</w:t>
      </w:r>
      <w:r w:rsidRPr="004A1FC0">
        <w:rPr>
          <w:rFonts w:ascii="David" w:hAnsi="David" w:cs="David"/>
          <w:sz w:val="24"/>
          <w:szCs w:val="24"/>
          <w:rtl/>
        </w:rPr>
        <w:t>. תל אביב: קיבוץ המאוחד, 2018.</w:t>
      </w:r>
      <w:r w:rsidRPr="004A1FC0">
        <w:rPr>
          <w:rFonts w:ascii="David" w:eastAsia="Times New Roman" w:hAnsi="David" w:cs="David"/>
          <w:sz w:val="24"/>
          <w:szCs w:val="24"/>
          <w:rtl/>
        </w:rPr>
        <w:t xml:space="preserve"> </w:t>
      </w:r>
    </w:p>
    <w:p w14:paraId="526F15BC" w14:textId="414C0596" w:rsidR="0080710C" w:rsidRDefault="0080710C" w:rsidP="000D433E">
      <w:pPr>
        <w:spacing w:after="0" w:line="480" w:lineRule="auto"/>
        <w:ind w:hanging="720"/>
        <w:rPr>
          <w:rFonts w:ascii="David" w:eastAsia="Times New Roman" w:hAnsi="David" w:cs="David"/>
          <w:sz w:val="24"/>
          <w:szCs w:val="24"/>
          <w:rtl/>
        </w:rPr>
        <w:pPrChange w:id="1072" w:author="Shani Tzoref" w:date="2021-05-21T11:10:00Z">
          <w:pPr>
            <w:spacing w:after="0" w:line="480" w:lineRule="auto"/>
          </w:pPr>
        </w:pPrChange>
      </w:pPr>
      <w:del w:id="1073" w:author="Shani Tzoref" w:date="2021-05-21T14:29:00Z">
        <w:r w:rsidRPr="004A1FC0" w:rsidDel="00613CA6">
          <w:rPr>
            <w:rFonts w:ascii="David" w:eastAsia="Times New Roman" w:hAnsi="David" w:cs="David"/>
            <w:sz w:val="24"/>
            <w:szCs w:val="24"/>
            <w:rtl/>
          </w:rPr>
          <w:lastRenderedPageBreak/>
          <w:delText xml:space="preserve">עריכה. </w:delText>
        </w:r>
      </w:del>
      <w:proofErr w:type="spellStart"/>
      <w:r w:rsidRPr="004A1FC0">
        <w:rPr>
          <w:rFonts w:ascii="David" w:eastAsia="Times New Roman" w:hAnsi="David" w:cs="David"/>
          <w:sz w:val="24"/>
          <w:szCs w:val="24"/>
          <w:rtl/>
        </w:rPr>
        <w:t>זרטל</w:t>
      </w:r>
      <w:proofErr w:type="spellEnd"/>
      <w:r w:rsidRPr="004A1FC0">
        <w:rPr>
          <w:rFonts w:ascii="David" w:eastAsia="Times New Roman" w:hAnsi="David" w:cs="David"/>
          <w:sz w:val="24"/>
          <w:szCs w:val="24"/>
          <w:rtl/>
        </w:rPr>
        <w:t>, עדית</w:t>
      </w:r>
      <w:ins w:id="1074" w:author="Shani Tzoref" w:date="2021-05-21T14:29:00Z">
        <w:r w:rsidR="00BF2C73">
          <w:rPr>
            <w:rFonts w:ascii="David" w:eastAsia="Times New Roman" w:hAnsi="David" w:cs="David" w:hint="cs"/>
            <w:sz w:val="24"/>
            <w:szCs w:val="24"/>
            <w:rtl/>
          </w:rPr>
          <w:t xml:space="preserve"> </w:t>
        </w:r>
        <w:proofErr w:type="spellStart"/>
        <w:r w:rsidR="00BF2C73">
          <w:rPr>
            <w:rFonts w:ascii="David" w:eastAsia="Times New Roman" w:hAnsi="David" w:cs="David" w:hint="cs"/>
            <w:sz w:val="24"/>
            <w:szCs w:val="24"/>
            <w:rtl/>
          </w:rPr>
          <w:t>ומ</w:t>
        </w:r>
      </w:ins>
      <w:ins w:id="1075" w:author="Shani Tzoref" w:date="2021-05-21T14:30:00Z">
        <w:r w:rsidR="00BF2C73">
          <w:rPr>
            <w:rFonts w:ascii="David" w:eastAsia="Times New Roman" w:hAnsi="David" w:cs="David" w:hint="cs"/>
            <w:sz w:val="24"/>
            <w:szCs w:val="24"/>
            <w:rtl/>
          </w:rPr>
          <w:t>שה</w:t>
        </w:r>
      </w:ins>
      <w:del w:id="1076" w:author="Shani Tzoref" w:date="2021-05-21T14:29:00Z">
        <w:r w:rsidRPr="004A1FC0" w:rsidDel="00BF2C73">
          <w:rPr>
            <w:rFonts w:ascii="David" w:eastAsia="Times New Roman" w:hAnsi="David" w:cs="David"/>
            <w:sz w:val="24"/>
            <w:szCs w:val="24"/>
            <w:rtl/>
          </w:rPr>
          <w:delText xml:space="preserve">. </w:delText>
        </w:r>
      </w:del>
      <w:r w:rsidRPr="004A1FC0">
        <w:rPr>
          <w:rFonts w:ascii="David" w:eastAsia="Times New Roman" w:hAnsi="David" w:cs="David"/>
          <w:sz w:val="24"/>
          <w:szCs w:val="24"/>
          <w:rtl/>
        </w:rPr>
        <w:t>צוקרמן</w:t>
      </w:r>
      <w:proofErr w:type="spellEnd"/>
      <w:del w:id="1077" w:author="Shani Tzoref" w:date="2021-05-21T14:29:00Z">
        <w:r w:rsidRPr="004A1FC0" w:rsidDel="00BF2C73">
          <w:rPr>
            <w:rFonts w:ascii="David" w:eastAsia="Times New Roman" w:hAnsi="David" w:cs="David"/>
            <w:sz w:val="24"/>
            <w:szCs w:val="24"/>
            <w:rtl/>
          </w:rPr>
          <w:delText>, משה</w:delText>
        </w:r>
      </w:del>
      <w:ins w:id="1078" w:author="Shani Tzoref" w:date="2021-05-21T14:29:00Z">
        <w:r w:rsidR="00BF2C73">
          <w:rPr>
            <w:rFonts w:ascii="David" w:eastAsia="Times New Roman" w:hAnsi="David" w:cs="David" w:hint="cs"/>
            <w:sz w:val="24"/>
            <w:szCs w:val="24"/>
            <w:rtl/>
          </w:rPr>
          <w:t>, עורכים</w:t>
        </w:r>
      </w:ins>
      <w:r w:rsidRPr="004A1FC0">
        <w:rPr>
          <w:rFonts w:ascii="David" w:eastAsia="Times New Roman" w:hAnsi="David" w:cs="David"/>
          <w:sz w:val="24"/>
          <w:szCs w:val="24"/>
          <w:rtl/>
        </w:rPr>
        <w:t xml:space="preserve">. </w:t>
      </w:r>
      <w:r w:rsidRPr="004A1FC0">
        <w:rPr>
          <w:rFonts w:ascii="David" w:eastAsia="Times New Roman" w:hAnsi="David" w:cs="David"/>
          <w:i/>
          <w:iCs/>
          <w:sz w:val="24"/>
          <w:szCs w:val="24"/>
          <w:rtl/>
        </w:rPr>
        <w:t xml:space="preserve">חנה </w:t>
      </w:r>
      <w:proofErr w:type="spellStart"/>
      <w:r w:rsidRPr="004A1FC0">
        <w:rPr>
          <w:rFonts w:ascii="David" w:eastAsia="Times New Roman" w:hAnsi="David" w:cs="David"/>
          <w:i/>
          <w:iCs/>
          <w:sz w:val="24"/>
          <w:szCs w:val="24"/>
          <w:rtl/>
        </w:rPr>
        <w:t>ארנדט</w:t>
      </w:r>
      <w:proofErr w:type="spellEnd"/>
      <w:r w:rsidRPr="004A1FC0">
        <w:rPr>
          <w:rFonts w:ascii="David" w:eastAsia="Times New Roman" w:hAnsi="David" w:cs="David"/>
          <w:i/>
          <w:iCs/>
          <w:sz w:val="24"/>
          <w:szCs w:val="24"/>
          <w:rtl/>
        </w:rPr>
        <w:t xml:space="preserve"> – "חצי מאה של פולמוס"/</w:t>
      </w:r>
      <w:r w:rsidRPr="004A1FC0">
        <w:rPr>
          <w:rFonts w:ascii="David" w:eastAsia="Times New Roman" w:hAnsi="David" w:cs="David"/>
          <w:sz w:val="24"/>
          <w:szCs w:val="24"/>
          <w:rtl/>
        </w:rPr>
        <w:t xml:space="preserve"> קובץ מאמרים. תל-אביב: הקיבוץ המאוחד,</w:t>
      </w:r>
      <w:r w:rsidRPr="004A1FC0">
        <w:rPr>
          <w:rFonts w:ascii="David" w:eastAsia="Times New Roman" w:hAnsi="David" w:cs="David"/>
          <w:sz w:val="24"/>
          <w:szCs w:val="24"/>
        </w:rPr>
        <w:t xml:space="preserve"> </w:t>
      </w:r>
      <w:r w:rsidRPr="004A1FC0">
        <w:rPr>
          <w:rFonts w:ascii="David" w:eastAsia="Times New Roman" w:hAnsi="David" w:cs="David"/>
          <w:sz w:val="24"/>
          <w:szCs w:val="24"/>
          <w:rtl/>
        </w:rPr>
        <w:t>2004.</w:t>
      </w:r>
    </w:p>
    <w:p w14:paraId="0AA1B35A" w14:textId="77777777" w:rsidR="0080710C" w:rsidRPr="004A1FC0" w:rsidRDefault="0080710C" w:rsidP="000D433E">
      <w:pPr>
        <w:pStyle w:val="FootnoteText"/>
        <w:spacing w:line="480" w:lineRule="auto"/>
        <w:ind w:hanging="720"/>
        <w:jc w:val="both"/>
        <w:rPr>
          <w:rFonts w:ascii="David" w:hAnsi="David" w:cs="David"/>
          <w:sz w:val="24"/>
          <w:szCs w:val="24"/>
          <w:rtl/>
        </w:rPr>
        <w:pPrChange w:id="1079" w:author="Shani Tzoref" w:date="2021-05-21T11:10:00Z">
          <w:pPr>
            <w:pStyle w:val="FootnoteText"/>
            <w:spacing w:line="480" w:lineRule="auto"/>
            <w:jc w:val="both"/>
          </w:pPr>
        </w:pPrChange>
      </w:pPr>
      <w:r w:rsidRPr="00974714">
        <w:rPr>
          <w:rFonts w:ascii="David" w:hAnsi="David" w:cs="David"/>
          <w:sz w:val="24"/>
          <w:szCs w:val="24"/>
          <w:highlight w:val="yellow"/>
          <w:rtl/>
        </w:rPr>
        <w:t xml:space="preserve">חנה </w:t>
      </w:r>
      <w:proofErr w:type="spellStart"/>
      <w:r w:rsidRPr="00974714">
        <w:rPr>
          <w:rFonts w:ascii="David" w:hAnsi="David" w:cs="David"/>
          <w:sz w:val="24"/>
          <w:szCs w:val="24"/>
          <w:highlight w:val="yellow"/>
          <w:rtl/>
        </w:rPr>
        <w:t>ארנדט</w:t>
      </w:r>
      <w:proofErr w:type="spellEnd"/>
      <w:r w:rsidRPr="00974714">
        <w:rPr>
          <w:rFonts w:ascii="David" w:hAnsi="David" w:cs="David"/>
          <w:sz w:val="24"/>
          <w:szCs w:val="24"/>
          <w:highlight w:val="yellow"/>
          <w:rtl/>
        </w:rPr>
        <w:t xml:space="preserve"> ומרטין היידגר: חליפת מכתבים 1975-1925, תרגם רועי בר, תל אביב: הוצאת רסלינג, 2017</w:t>
      </w:r>
      <w:r w:rsidRPr="00974714">
        <w:rPr>
          <w:rFonts w:ascii="David" w:hAnsi="David" w:cs="David" w:hint="cs"/>
          <w:sz w:val="24"/>
          <w:szCs w:val="24"/>
          <w:highlight w:val="yellow"/>
          <w:rtl/>
        </w:rPr>
        <w:t>.</w:t>
      </w:r>
    </w:p>
    <w:p w14:paraId="786A464E" w14:textId="77777777" w:rsidR="0080710C" w:rsidRPr="004A1FC0" w:rsidRDefault="0080710C" w:rsidP="000D433E">
      <w:pPr>
        <w:spacing w:after="0" w:line="480" w:lineRule="auto"/>
        <w:ind w:hanging="720"/>
        <w:rPr>
          <w:rFonts w:ascii="David" w:eastAsia="Times New Roman" w:hAnsi="David" w:cs="David"/>
          <w:sz w:val="24"/>
          <w:szCs w:val="24"/>
          <w:rtl/>
        </w:rPr>
        <w:pPrChange w:id="1080" w:author="Shani Tzoref" w:date="2021-05-21T11:10:00Z">
          <w:pPr>
            <w:spacing w:after="0" w:line="480" w:lineRule="auto"/>
          </w:pPr>
        </w:pPrChange>
      </w:pPr>
      <w:proofErr w:type="spellStart"/>
      <w:r w:rsidRPr="004A1FC0">
        <w:rPr>
          <w:rFonts w:ascii="David" w:hAnsi="David" w:cs="David"/>
          <w:sz w:val="24"/>
          <w:szCs w:val="24"/>
          <w:rtl/>
        </w:rPr>
        <w:t>טנן</w:t>
      </w:r>
      <w:proofErr w:type="spellEnd"/>
      <w:r w:rsidRPr="004A1FC0">
        <w:rPr>
          <w:rFonts w:ascii="David" w:hAnsi="David" w:cs="David"/>
          <w:sz w:val="24"/>
          <w:szCs w:val="24"/>
          <w:rtl/>
        </w:rPr>
        <w:t>,</w:t>
      </w:r>
      <w:r>
        <w:rPr>
          <w:rFonts w:ascii="David" w:hAnsi="David" w:cs="David" w:hint="cs"/>
          <w:sz w:val="24"/>
          <w:szCs w:val="24"/>
        </w:rPr>
        <w:t xml:space="preserve"> </w:t>
      </w:r>
      <w:r w:rsidRPr="004A1FC0">
        <w:rPr>
          <w:rFonts w:ascii="David" w:hAnsi="David" w:cs="David"/>
          <w:sz w:val="24"/>
          <w:szCs w:val="24"/>
          <w:rtl/>
        </w:rPr>
        <w:t xml:space="preserve">חנוך. </w:t>
      </w:r>
      <w:r w:rsidRPr="004A1FC0">
        <w:rPr>
          <w:rFonts w:ascii="David" w:hAnsi="David" w:cs="David"/>
          <w:i/>
          <w:iCs/>
          <w:sz w:val="24"/>
          <w:szCs w:val="24"/>
          <w:rtl/>
        </w:rPr>
        <w:t xml:space="preserve">תפיסת האתיקה </w:t>
      </w:r>
      <w:proofErr w:type="spellStart"/>
      <w:r w:rsidRPr="004A1FC0">
        <w:rPr>
          <w:rFonts w:ascii="David" w:hAnsi="David" w:cs="David"/>
          <w:i/>
          <w:iCs/>
          <w:sz w:val="24"/>
          <w:szCs w:val="24"/>
          <w:rtl/>
        </w:rPr>
        <w:t>האכסיסטנציאלית</w:t>
      </w:r>
      <w:proofErr w:type="spellEnd"/>
      <w:r w:rsidRPr="004A1FC0">
        <w:rPr>
          <w:rFonts w:ascii="David" w:hAnsi="David" w:cs="David"/>
          <w:i/>
          <w:iCs/>
          <w:sz w:val="24"/>
          <w:szCs w:val="24"/>
          <w:rtl/>
        </w:rPr>
        <w:t xml:space="preserve"> </w:t>
      </w:r>
      <w:proofErr w:type="spellStart"/>
      <w:r w:rsidRPr="004A1FC0">
        <w:rPr>
          <w:rFonts w:ascii="David" w:hAnsi="David" w:cs="David"/>
          <w:i/>
          <w:iCs/>
          <w:sz w:val="24"/>
          <w:szCs w:val="24"/>
          <w:rtl/>
        </w:rPr>
        <w:t>במישנת</w:t>
      </w:r>
      <w:proofErr w:type="spellEnd"/>
      <w:r w:rsidRPr="004A1FC0">
        <w:rPr>
          <w:rFonts w:ascii="David" w:hAnsi="David" w:cs="David"/>
          <w:i/>
          <w:iCs/>
          <w:sz w:val="24"/>
          <w:szCs w:val="24"/>
          <w:rtl/>
        </w:rPr>
        <w:t xml:space="preserve"> קרל </w:t>
      </w:r>
      <w:proofErr w:type="spellStart"/>
      <w:r w:rsidRPr="004A1FC0">
        <w:rPr>
          <w:rFonts w:ascii="David" w:hAnsi="David" w:cs="David"/>
          <w:i/>
          <w:iCs/>
          <w:sz w:val="24"/>
          <w:szCs w:val="24"/>
          <w:rtl/>
        </w:rPr>
        <w:t>יאספרס</w:t>
      </w:r>
      <w:proofErr w:type="spellEnd"/>
      <w:r w:rsidRPr="004A1FC0">
        <w:rPr>
          <w:rFonts w:ascii="David" w:hAnsi="David" w:cs="David"/>
          <w:sz w:val="24"/>
          <w:szCs w:val="24"/>
          <w:rtl/>
        </w:rPr>
        <w:t>. תל אביב: הוצאת מסדה, 1977.</w:t>
      </w:r>
    </w:p>
    <w:p w14:paraId="20180A89" w14:textId="0617100D" w:rsidR="0080710C" w:rsidRPr="00335FD9" w:rsidRDefault="0080710C" w:rsidP="000D433E">
      <w:pPr>
        <w:spacing w:after="0" w:line="480" w:lineRule="auto"/>
        <w:ind w:hanging="720"/>
        <w:rPr>
          <w:rFonts w:ascii="David" w:eastAsia="Times New Roman" w:hAnsi="David" w:cs="David"/>
          <w:sz w:val="24"/>
          <w:szCs w:val="24"/>
          <w:rtl/>
        </w:rPr>
        <w:pPrChange w:id="1081" w:author="Shani Tzoref" w:date="2021-05-21T11:10:00Z">
          <w:pPr>
            <w:spacing w:after="0" w:line="480" w:lineRule="auto"/>
          </w:pPr>
        </w:pPrChange>
      </w:pPr>
      <w:del w:id="1082" w:author="Shani Tzoref" w:date="2021-05-21T14:30:00Z">
        <w:r w:rsidRPr="004A1FC0" w:rsidDel="00BF2C73">
          <w:rPr>
            <w:rFonts w:ascii="David" w:eastAsia="Times New Roman" w:hAnsi="David" w:cs="David"/>
            <w:sz w:val="24"/>
            <w:szCs w:val="24"/>
            <w:rtl/>
          </w:rPr>
          <w:delText xml:space="preserve">עריכה. </w:delText>
        </w:r>
      </w:del>
      <w:proofErr w:type="spellStart"/>
      <w:r w:rsidRPr="004A1FC0">
        <w:rPr>
          <w:rFonts w:ascii="David" w:eastAsia="Times New Roman" w:hAnsi="David" w:cs="David"/>
          <w:sz w:val="24"/>
          <w:szCs w:val="24"/>
          <w:rtl/>
        </w:rPr>
        <w:t>אלשך</w:t>
      </w:r>
      <w:proofErr w:type="spellEnd"/>
      <w:r w:rsidRPr="004A1FC0">
        <w:rPr>
          <w:rFonts w:ascii="David" w:eastAsia="Times New Roman" w:hAnsi="David" w:cs="David"/>
          <w:sz w:val="24"/>
          <w:szCs w:val="24"/>
          <w:rtl/>
        </w:rPr>
        <w:t xml:space="preserve"> יהונתן</w:t>
      </w:r>
      <w:ins w:id="1083" w:author="Shani Tzoref" w:date="2021-05-21T14:30:00Z">
        <w:r w:rsidR="00BF2C73">
          <w:rPr>
            <w:rFonts w:ascii="David" w:eastAsia="Times New Roman" w:hAnsi="David" w:cs="David" w:hint="cs"/>
            <w:sz w:val="24"/>
            <w:szCs w:val="24"/>
            <w:rtl/>
          </w:rPr>
          <w:t xml:space="preserve">, </w:t>
        </w:r>
      </w:ins>
      <w:del w:id="1084" w:author="Shani Tzoref" w:date="2021-05-21T14:30:00Z">
        <w:r w:rsidRPr="004A1FC0" w:rsidDel="00BF2C73">
          <w:rPr>
            <w:rFonts w:ascii="David" w:eastAsia="Times New Roman" w:hAnsi="David" w:cs="David"/>
            <w:sz w:val="24"/>
            <w:szCs w:val="24"/>
            <w:rtl/>
          </w:rPr>
          <w:delText xml:space="preserve">. </w:delText>
        </w:r>
      </w:del>
      <w:r w:rsidRPr="004A1FC0">
        <w:rPr>
          <w:rFonts w:ascii="David" w:eastAsia="Times New Roman" w:hAnsi="David" w:cs="David"/>
          <w:sz w:val="24"/>
          <w:szCs w:val="24"/>
          <w:rtl/>
        </w:rPr>
        <w:t xml:space="preserve"> </w:t>
      </w:r>
      <w:ins w:id="1085" w:author="Shani Tzoref" w:date="2021-05-21T14:30:00Z">
        <w:r w:rsidR="00BF2C73">
          <w:rPr>
            <w:rFonts w:ascii="David" w:eastAsia="Times New Roman" w:hAnsi="David" w:cs="David" w:hint="cs"/>
            <w:sz w:val="24"/>
            <w:szCs w:val="24"/>
            <w:rtl/>
          </w:rPr>
          <w:t>ו</w:t>
        </w:r>
        <w:r w:rsidR="00BF2C73" w:rsidRPr="004A1FC0">
          <w:rPr>
            <w:rFonts w:ascii="David" w:eastAsia="Times New Roman" w:hAnsi="David" w:cs="David"/>
            <w:sz w:val="24"/>
            <w:szCs w:val="24"/>
            <w:rtl/>
          </w:rPr>
          <w:t>אליזבט</w:t>
        </w:r>
        <w:r w:rsidR="00BF2C73" w:rsidRPr="004A1FC0">
          <w:rPr>
            <w:rFonts w:ascii="David" w:eastAsia="Times New Roman" w:hAnsi="David" w:cs="David"/>
            <w:sz w:val="24"/>
            <w:szCs w:val="24"/>
            <w:rtl/>
          </w:rPr>
          <w:t xml:space="preserve"> </w:t>
        </w:r>
      </w:ins>
      <w:r w:rsidRPr="004A1FC0">
        <w:rPr>
          <w:rFonts w:ascii="David" w:eastAsia="Times New Roman" w:hAnsi="David" w:cs="David"/>
          <w:sz w:val="24"/>
          <w:szCs w:val="24"/>
          <w:rtl/>
        </w:rPr>
        <w:t>יאנג-</w:t>
      </w:r>
      <w:proofErr w:type="spellStart"/>
      <w:r w:rsidRPr="004A1FC0">
        <w:rPr>
          <w:rFonts w:ascii="David" w:eastAsia="Times New Roman" w:hAnsi="David" w:cs="David"/>
          <w:sz w:val="24"/>
          <w:szCs w:val="24"/>
          <w:rtl/>
        </w:rPr>
        <w:t>ברוהל</w:t>
      </w:r>
      <w:proofErr w:type="spellEnd"/>
      <w:r w:rsidRPr="004A1FC0">
        <w:rPr>
          <w:rFonts w:ascii="David" w:eastAsia="Times New Roman" w:hAnsi="David" w:cs="David"/>
          <w:sz w:val="24"/>
          <w:szCs w:val="24"/>
          <w:rtl/>
        </w:rPr>
        <w:t>,</w:t>
      </w:r>
      <w:ins w:id="1086" w:author="Shani Tzoref" w:date="2021-05-21T14:30:00Z">
        <w:r w:rsidR="00BF2C73">
          <w:rPr>
            <w:rFonts w:ascii="David" w:eastAsia="Times New Roman" w:hAnsi="David" w:cs="David" w:hint="cs"/>
            <w:sz w:val="24"/>
            <w:szCs w:val="24"/>
            <w:rtl/>
          </w:rPr>
          <w:t xml:space="preserve"> עורכים.</w:t>
        </w:r>
      </w:ins>
      <w:del w:id="1087" w:author="Shani Tzoref" w:date="2021-05-21T14:30:00Z">
        <w:r w:rsidRPr="004A1FC0" w:rsidDel="00BF2C73">
          <w:rPr>
            <w:rFonts w:ascii="David" w:eastAsia="Times New Roman" w:hAnsi="David" w:cs="David"/>
            <w:sz w:val="24"/>
            <w:szCs w:val="24"/>
            <w:rtl/>
          </w:rPr>
          <w:delText xml:space="preserve"> אליזבט</w:delText>
        </w:r>
      </w:del>
      <w:r w:rsidRPr="004A1FC0">
        <w:rPr>
          <w:rFonts w:ascii="David" w:eastAsia="Times New Roman" w:hAnsi="David" w:cs="David"/>
          <w:sz w:val="24"/>
          <w:szCs w:val="24"/>
          <w:rtl/>
        </w:rPr>
        <w:t xml:space="preserve">. </w:t>
      </w:r>
      <w:r w:rsidRPr="004A1FC0">
        <w:rPr>
          <w:rFonts w:ascii="David" w:eastAsia="Times New Roman" w:hAnsi="David" w:cs="David"/>
          <w:i/>
          <w:iCs/>
          <w:sz w:val="24"/>
          <w:szCs w:val="24"/>
          <w:rtl/>
        </w:rPr>
        <w:t xml:space="preserve">חנה </w:t>
      </w:r>
      <w:proofErr w:type="spellStart"/>
      <w:r w:rsidRPr="004A1FC0">
        <w:rPr>
          <w:rFonts w:ascii="David" w:eastAsia="Times New Roman" w:hAnsi="David" w:cs="David"/>
          <w:i/>
          <w:iCs/>
          <w:sz w:val="24"/>
          <w:szCs w:val="24"/>
          <w:rtl/>
        </w:rPr>
        <w:t>ארנדט</w:t>
      </w:r>
      <w:proofErr w:type="spellEnd"/>
      <w:r w:rsidRPr="004A1FC0">
        <w:rPr>
          <w:rFonts w:ascii="David" w:eastAsia="Times New Roman" w:hAnsi="David" w:cs="David"/>
          <w:i/>
          <w:iCs/>
          <w:sz w:val="24"/>
          <w:szCs w:val="24"/>
          <w:rtl/>
        </w:rPr>
        <w:t>: בשל האהבה לעולם</w:t>
      </w:r>
      <w:r w:rsidRPr="004A1FC0">
        <w:rPr>
          <w:rFonts w:ascii="Arial" w:eastAsia="Times New Roman" w:hAnsi="Arial" w:cs="Arial" w:hint="cs"/>
          <w:i/>
          <w:iCs/>
          <w:sz w:val="24"/>
          <w:szCs w:val="24"/>
          <w:rtl/>
        </w:rPr>
        <w:t> </w:t>
      </w:r>
      <w:r w:rsidRPr="004A1FC0">
        <w:rPr>
          <w:rFonts w:ascii="David" w:eastAsia="Times New Roman" w:hAnsi="David" w:cs="David"/>
          <w:i/>
          <w:iCs/>
          <w:sz w:val="24"/>
          <w:szCs w:val="24"/>
          <w:rtl/>
        </w:rPr>
        <w:t xml:space="preserve">: </w:t>
      </w:r>
      <w:r w:rsidRPr="004A1FC0">
        <w:rPr>
          <w:rFonts w:ascii="David" w:eastAsia="Times New Roman" w:hAnsi="David" w:cs="David" w:hint="cs"/>
          <w:i/>
          <w:iCs/>
          <w:sz w:val="24"/>
          <w:szCs w:val="24"/>
          <w:rtl/>
        </w:rPr>
        <w:t>ביוגרפיה</w:t>
      </w:r>
      <w:r w:rsidRPr="004A1FC0">
        <w:rPr>
          <w:rFonts w:ascii="David" w:eastAsia="Times New Roman" w:hAnsi="David" w:cs="David"/>
          <w:sz w:val="24"/>
          <w:szCs w:val="24"/>
          <w:rtl/>
        </w:rPr>
        <w:t xml:space="preserve">. תרגום דגני </w:t>
      </w:r>
      <w:proofErr w:type="spellStart"/>
      <w:r w:rsidRPr="004A1FC0">
        <w:rPr>
          <w:rFonts w:ascii="David" w:eastAsia="Times New Roman" w:hAnsi="David" w:cs="David"/>
          <w:sz w:val="24"/>
          <w:szCs w:val="24"/>
          <w:rtl/>
        </w:rPr>
        <w:t>בינג</w:t>
      </w:r>
      <w:proofErr w:type="spellEnd"/>
      <w:r w:rsidRPr="004A1FC0">
        <w:rPr>
          <w:rFonts w:ascii="Arial" w:eastAsia="Times New Roman" w:hAnsi="Arial" w:cs="Arial" w:hint="cs"/>
          <w:sz w:val="24"/>
          <w:szCs w:val="24"/>
          <w:rtl/>
        </w:rPr>
        <w:t> </w:t>
      </w:r>
      <w:r w:rsidRPr="004A1FC0">
        <w:rPr>
          <w:rFonts w:ascii="David" w:eastAsia="Times New Roman" w:hAnsi="David" w:cs="David"/>
          <w:sz w:val="24"/>
          <w:szCs w:val="24"/>
          <w:rtl/>
        </w:rPr>
        <w:t>, אילנה. תל-אביב: רסלינג, 2010.</w:t>
      </w:r>
    </w:p>
    <w:p w14:paraId="5558E855" w14:textId="77777777" w:rsidR="0080710C" w:rsidRPr="004A1FC0" w:rsidRDefault="0080710C" w:rsidP="000D433E">
      <w:pPr>
        <w:pStyle w:val="FootnoteText"/>
        <w:spacing w:line="480" w:lineRule="auto"/>
        <w:ind w:hanging="720"/>
        <w:jc w:val="both"/>
        <w:rPr>
          <w:rFonts w:ascii="David" w:hAnsi="David" w:cs="David"/>
          <w:sz w:val="24"/>
          <w:szCs w:val="24"/>
          <w:rtl/>
        </w:rPr>
        <w:pPrChange w:id="1088" w:author="Shani Tzoref" w:date="2021-05-21T11:10:00Z">
          <w:pPr>
            <w:pStyle w:val="FootnoteText"/>
            <w:spacing w:line="480" w:lineRule="auto"/>
            <w:jc w:val="both"/>
          </w:pPr>
        </w:pPrChange>
      </w:pPr>
      <w:r w:rsidRPr="004A1FC0">
        <w:rPr>
          <w:rFonts w:ascii="David" w:hAnsi="David" w:cs="David"/>
          <w:sz w:val="24"/>
          <w:szCs w:val="24"/>
          <w:rtl/>
        </w:rPr>
        <w:t>כתבי אפלטון. כרך א' – '</w:t>
      </w:r>
      <w:proofErr w:type="spellStart"/>
      <w:r w:rsidRPr="004A1FC0">
        <w:rPr>
          <w:rFonts w:ascii="David" w:hAnsi="David" w:cs="David"/>
          <w:sz w:val="24"/>
          <w:szCs w:val="24"/>
          <w:rtl/>
        </w:rPr>
        <w:t>קריטון</w:t>
      </w:r>
      <w:proofErr w:type="spellEnd"/>
      <w:r w:rsidRPr="004A1FC0">
        <w:rPr>
          <w:rFonts w:ascii="David" w:hAnsi="David" w:cs="David"/>
          <w:sz w:val="24"/>
          <w:szCs w:val="24"/>
          <w:rtl/>
        </w:rPr>
        <w:t xml:space="preserve">'. תרגם: </w:t>
      </w:r>
      <w:proofErr w:type="spellStart"/>
      <w:r w:rsidRPr="004A1FC0">
        <w:rPr>
          <w:rFonts w:ascii="David" w:hAnsi="David" w:cs="David"/>
          <w:sz w:val="24"/>
          <w:szCs w:val="24"/>
          <w:rtl/>
        </w:rPr>
        <w:t>ליבס</w:t>
      </w:r>
      <w:proofErr w:type="spellEnd"/>
      <w:r w:rsidRPr="004A1FC0">
        <w:rPr>
          <w:rFonts w:ascii="David" w:hAnsi="David" w:cs="David"/>
          <w:sz w:val="24"/>
          <w:szCs w:val="24"/>
          <w:rtl/>
        </w:rPr>
        <w:t>, יוסף ג. שוקן: ירושלים, 1955.</w:t>
      </w:r>
    </w:p>
    <w:p w14:paraId="4ED5F86B" w14:textId="77777777" w:rsidR="0080710C" w:rsidRPr="004A1FC0" w:rsidRDefault="0080710C" w:rsidP="000D433E">
      <w:pPr>
        <w:pStyle w:val="FootnoteText"/>
        <w:spacing w:line="480" w:lineRule="auto"/>
        <w:ind w:hanging="720"/>
        <w:jc w:val="both"/>
        <w:rPr>
          <w:rFonts w:ascii="David" w:hAnsi="David" w:cs="David"/>
          <w:sz w:val="24"/>
          <w:szCs w:val="24"/>
          <w:rtl/>
        </w:rPr>
        <w:pPrChange w:id="1089" w:author="Shani Tzoref" w:date="2021-05-21T11:10:00Z">
          <w:pPr>
            <w:pStyle w:val="FootnoteText"/>
            <w:spacing w:line="480" w:lineRule="auto"/>
            <w:jc w:val="both"/>
          </w:pPr>
        </w:pPrChange>
      </w:pPr>
      <w:proofErr w:type="spellStart"/>
      <w:r w:rsidRPr="004A1FC0">
        <w:rPr>
          <w:rFonts w:ascii="David" w:hAnsi="David" w:cs="David"/>
          <w:sz w:val="24"/>
          <w:szCs w:val="24"/>
          <w:rtl/>
        </w:rPr>
        <w:t>לדרמן</w:t>
      </w:r>
      <w:proofErr w:type="spellEnd"/>
      <w:r w:rsidRPr="004A1FC0">
        <w:rPr>
          <w:rFonts w:ascii="David" w:hAnsi="David" w:cs="David"/>
          <w:sz w:val="24"/>
          <w:szCs w:val="24"/>
          <w:rtl/>
        </w:rPr>
        <w:t>,</w:t>
      </w:r>
      <w:r>
        <w:rPr>
          <w:rFonts w:ascii="David" w:hAnsi="David" w:cs="David" w:hint="cs"/>
          <w:sz w:val="24"/>
          <w:szCs w:val="24"/>
        </w:rPr>
        <w:t xml:space="preserve"> </w:t>
      </w:r>
      <w:r w:rsidRPr="004A1FC0">
        <w:rPr>
          <w:rFonts w:ascii="David" w:hAnsi="David" w:cs="David"/>
          <w:sz w:val="24"/>
          <w:szCs w:val="24"/>
          <w:rtl/>
        </w:rPr>
        <w:t xml:space="preserve">שמוליק. "'הכישלון המוסרי' של חנה </w:t>
      </w:r>
      <w:proofErr w:type="spellStart"/>
      <w:r w:rsidRPr="004A1FC0">
        <w:rPr>
          <w:rFonts w:ascii="David" w:hAnsi="David" w:cs="David"/>
          <w:sz w:val="24"/>
          <w:szCs w:val="24"/>
          <w:rtl/>
        </w:rPr>
        <w:t>ארנדט</w:t>
      </w:r>
      <w:proofErr w:type="spellEnd"/>
      <w:r w:rsidRPr="004A1FC0">
        <w:rPr>
          <w:rFonts w:ascii="David" w:hAnsi="David" w:cs="David"/>
          <w:sz w:val="24"/>
          <w:szCs w:val="24"/>
          <w:rtl/>
        </w:rPr>
        <w:t xml:space="preserve">." </w:t>
      </w:r>
      <w:r w:rsidRPr="004A1FC0">
        <w:rPr>
          <w:rFonts w:ascii="David" w:hAnsi="David" w:cs="David"/>
          <w:i/>
          <w:iCs/>
          <w:sz w:val="24"/>
          <w:szCs w:val="24"/>
          <w:rtl/>
        </w:rPr>
        <w:t>עיונים בתקומת ישראל: מאסף לבעיות הציונות, הישוב ומדינת ישראל</w:t>
      </w:r>
      <w:r w:rsidRPr="004A1FC0">
        <w:rPr>
          <w:rFonts w:ascii="David" w:hAnsi="David" w:cs="David"/>
          <w:sz w:val="24"/>
          <w:szCs w:val="24"/>
        </w:rPr>
        <w:t xml:space="preserve">, 24 </w:t>
      </w:r>
      <w:r w:rsidRPr="004A1FC0">
        <w:rPr>
          <w:rFonts w:ascii="David" w:hAnsi="David" w:cs="David"/>
          <w:sz w:val="24"/>
          <w:szCs w:val="24"/>
          <w:rtl/>
        </w:rPr>
        <w:t>2014.</w:t>
      </w:r>
    </w:p>
    <w:p w14:paraId="01A7FE29" w14:textId="77777777" w:rsidR="0080710C" w:rsidRDefault="0080710C" w:rsidP="000D433E">
      <w:pPr>
        <w:pStyle w:val="FootnoteText"/>
        <w:spacing w:line="480" w:lineRule="auto"/>
        <w:ind w:hanging="720"/>
        <w:jc w:val="both"/>
        <w:rPr>
          <w:rtl/>
        </w:rPr>
        <w:pPrChange w:id="1090" w:author="Shani Tzoref" w:date="2021-05-21T11:10:00Z">
          <w:pPr>
            <w:pStyle w:val="FootnoteText"/>
            <w:spacing w:line="480" w:lineRule="auto"/>
            <w:jc w:val="both"/>
          </w:pPr>
        </w:pPrChange>
      </w:pPr>
      <w:r w:rsidRPr="004A1FC0">
        <w:rPr>
          <w:rFonts w:ascii="David" w:hAnsi="David" w:cs="David"/>
          <w:sz w:val="24"/>
          <w:szCs w:val="24"/>
          <w:rtl/>
        </w:rPr>
        <w:t xml:space="preserve">עריכה. מלצר, יהודה. </w:t>
      </w:r>
      <w:r w:rsidRPr="004A1FC0">
        <w:rPr>
          <w:rFonts w:ascii="David" w:hAnsi="David" w:cs="David"/>
          <w:i/>
          <w:iCs/>
          <w:sz w:val="24"/>
          <w:szCs w:val="24"/>
          <w:rtl/>
        </w:rPr>
        <w:t xml:space="preserve">עמנואל קאנט :הנחת יסוד </w:t>
      </w:r>
      <w:proofErr w:type="spellStart"/>
      <w:r w:rsidRPr="004A1FC0">
        <w:rPr>
          <w:rFonts w:ascii="David" w:hAnsi="David" w:cs="David"/>
          <w:i/>
          <w:iCs/>
          <w:sz w:val="24"/>
          <w:szCs w:val="24"/>
          <w:rtl/>
        </w:rPr>
        <w:t>למטאפיזיקה</w:t>
      </w:r>
      <w:proofErr w:type="spellEnd"/>
      <w:r w:rsidRPr="004A1FC0">
        <w:rPr>
          <w:rFonts w:ascii="David" w:hAnsi="David" w:cs="David"/>
          <w:i/>
          <w:iCs/>
          <w:sz w:val="24"/>
          <w:szCs w:val="24"/>
          <w:rtl/>
        </w:rPr>
        <w:t xml:space="preserve"> של המידות</w:t>
      </w:r>
      <w:r w:rsidRPr="004A1FC0">
        <w:rPr>
          <w:rFonts w:ascii="David" w:hAnsi="David" w:cs="David"/>
          <w:sz w:val="24"/>
          <w:szCs w:val="24"/>
          <w:rtl/>
        </w:rPr>
        <w:t xml:space="preserve">, תרגם </w:t>
      </w:r>
      <w:proofErr w:type="spellStart"/>
      <w:r w:rsidRPr="004A1FC0">
        <w:rPr>
          <w:rFonts w:ascii="David" w:hAnsi="David" w:cs="David"/>
          <w:sz w:val="24"/>
          <w:szCs w:val="24"/>
          <w:rtl/>
        </w:rPr>
        <w:t>אלשטיין</w:t>
      </w:r>
      <w:proofErr w:type="spellEnd"/>
      <w:r w:rsidRPr="004A1FC0">
        <w:rPr>
          <w:rFonts w:ascii="David" w:hAnsi="David" w:cs="David"/>
          <w:sz w:val="24"/>
          <w:szCs w:val="24"/>
          <w:rtl/>
        </w:rPr>
        <w:t xml:space="preserve"> חנן. תל אביב: הוצאת ספרי עליית הגג, 2010.</w:t>
      </w:r>
      <w:r w:rsidRPr="00974714">
        <w:rPr>
          <w:rtl/>
        </w:rPr>
        <w:t xml:space="preserve"> </w:t>
      </w:r>
    </w:p>
    <w:p w14:paraId="24CE23D8" w14:textId="77777777" w:rsidR="0080710C" w:rsidRPr="004A1FC0" w:rsidRDefault="0080710C" w:rsidP="000D433E">
      <w:pPr>
        <w:pStyle w:val="FootnoteText"/>
        <w:spacing w:line="480" w:lineRule="auto"/>
        <w:ind w:hanging="720"/>
        <w:jc w:val="both"/>
        <w:rPr>
          <w:rFonts w:ascii="David" w:hAnsi="David" w:cs="David"/>
          <w:sz w:val="24"/>
          <w:szCs w:val="24"/>
          <w:rtl/>
        </w:rPr>
        <w:pPrChange w:id="1091" w:author="Shani Tzoref" w:date="2021-05-21T11:10:00Z">
          <w:pPr>
            <w:pStyle w:val="FootnoteText"/>
            <w:spacing w:line="480" w:lineRule="auto"/>
            <w:jc w:val="both"/>
          </w:pPr>
        </w:pPrChange>
      </w:pPr>
      <w:r w:rsidRPr="004A1FC0">
        <w:rPr>
          <w:rFonts w:ascii="David" w:hAnsi="David" w:cs="David"/>
          <w:sz w:val="24"/>
          <w:szCs w:val="24"/>
          <w:rtl/>
        </w:rPr>
        <w:t xml:space="preserve">עריכה. </w:t>
      </w:r>
      <w:proofErr w:type="spellStart"/>
      <w:r w:rsidRPr="004A1FC0">
        <w:rPr>
          <w:rFonts w:ascii="David" w:hAnsi="David" w:cs="David"/>
          <w:sz w:val="24"/>
          <w:szCs w:val="24"/>
          <w:rtl/>
        </w:rPr>
        <w:t>איפרגן</w:t>
      </w:r>
      <w:proofErr w:type="spellEnd"/>
      <w:r w:rsidRPr="004A1FC0">
        <w:rPr>
          <w:rFonts w:ascii="David" w:hAnsi="David" w:cs="David"/>
          <w:sz w:val="24"/>
          <w:szCs w:val="24"/>
          <w:rtl/>
        </w:rPr>
        <w:t xml:space="preserve">, פיני. עמנואל קאנט. </w:t>
      </w:r>
      <w:r w:rsidRPr="004A1FC0">
        <w:rPr>
          <w:rFonts w:ascii="David" w:hAnsi="David" w:cs="David"/>
          <w:i/>
          <w:iCs/>
          <w:sz w:val="24"/>
          <w:szCs w:val="24"/>
          <w:rtl/>
        </w:rPr>
        <w:t xml:space="preserve">מהי נאורות?: </w:t>
      </w:r>
      <w:r w:rsidRPr="004A1FC0">
        <w:rPr>
          <w:rFonts w:ascii="David" w:hAnsi="David" w:cs="David"/>
          <w:sz w:val="24"/>
          <w:szCs w:val="24"/>
          <w:rtl/>
        </w:rPr>
        <w:t xml:space="preserve">מאמרים פוליטיים. תרגום. </w:t>
      </w:r>
      <w:proofErr w:type="spellStart"/>
      <w:r w:rsidRPr="004A1FC0">
        <w:rPr>
          <w:rFonts w:ascii="David" w:hAnsi="David" w:cs="David"/>
          <w:sz w:val="24"/>
          <w:szCs w:val="24"/>
          <w:rtl/>
        </w:rPr>
        <w:t>הלרמן</w:t>
      </w:r>
      <w:proofErr w:type="spellEnd"/>
      <w:r w:rsidRPr="004A1FC0">
        <w:rPr>
          <w:rFonts w:ascii="David" w:hAnsi="David" w:cs="David"/>
          <w:sz w:val="24"/>
          <w:szCs w:val="24"/>
          <w:rtl/>
        </w:rPr>
        <w:t>-כרמל ,יפתח. תל אביב: רסלינג , 2009.</w:t>
      </w:r>
    </w:p>
    <w:p w14:paraId="1341CABF" w14:textId="77777777" w:rsidR="0080710C" w:rsidRPr="001C1ED3" w:rsidRDefault="0080710C" w:rsidP="000D433E">
      <w:pPr>
        <w:spacing w:after="0" w:line="480" w:lineRule="auto"/>
        <w:ind w:hanging="720"/>
        <w:rPr>
          <w:rFonts w:ascii="David" w:eastAsia="Times New Roman" w:hAnsi="David" w:cs="David"/>
          <w:sz w:val="24"/>
          <w:szCs w:val="24"/>
          <w:rtl/>
        </w:rPr>
        <w:pPrChange w:id="1092" w:author="Shani Tzoref" w:date="2021-05-21T11:10:00Z">
          <w:pPr>
            <w:spacing w:after="0" w:line="480" w:lineRule="auto"/>
          </w:pPr>
        </w:pPrChange>
      </w:pPr>
      <w:r w:rsidRPr="004A1FC0">
        <w:rPr>
          <w:rFonts w:ascii="David" w:hAnsi="David" w:cs="David"/>
          <w:sz w:val="24"/>
          <w:szCs w:val="24"/>
          <w:rtl/>
        </w:rPr>
        <w:t>עריכה. קול, נועה.</w:t>
      </w:r>
      <w:r w:rsidRPr="004A1FC0">
        <w:rPr>
          <w:rFonts w:ascii="David" w:hAnsi="David" w:cs="David"/>
          <w:i/>
          <w:iCs/>
          <w:sz w:val="24"/>
          <w:szCs w:val="24"/>
          <w:rtl/>
        </w:rPr>
        <w:t xml:space="preserve"> מרטין היידגר וחנה </w:t>
      </w:r>
      <w:proofErr w:type="spellStart"/>
      <w:r w:rsidRPr="004A1FC0">
        <w:rPr>
          <w:rFonts w:ascii="David" w:hAnsi="David" w:cs="David"/>
          <w:i/>
          <w:iCs/>
          <w:sz w:val="24"/>
          <w:szCs w:val="24"/>
          <w:rtl/>
        </w:rPr>
        <w:t>ארנדט</w:t>
      </w:r>
      <w:proofErr w:type="spellEnd"/>
      <w:r w:rsidRPr="004A1FC0">
        <w:rPr>
          <w:rFonts w:ascii="David" w:hAnsi="David" w:cs="David"/>
          <w:i/>
          <w:iCs/>
          <w:sz w:val="24"/>
          <w:szCs w:val="24"/>
          <w:rtl/>
        </w:rPr>
        <w:t>: חליפת מכתבים 1975-1925</w:t>
      </w:r>
      <w:r w:rsidRPr="004A1FC0">
        <w:rPr>
          <w:rFonts w:ascii="David" w:hAnsi="David" w:cs="David"/>
          <w:sz w:val="24"/>
          <w:szCs w:val="24"/>
          <w:rtl/>
        </w:rPr>
        <w:t>, תרגם. רועי בר. תל אביב: הוצאת רסלינג, 2017.</w:t>
      </w:r>
    </w:p>
    <w:p w14:paraId="5E0BC5FB" w14:textId="77777777" w:rsidR="0080710C" w:rsidRDefault="0080710C" w:rsidP="000D433E">
      <w:pPr>
        <w:pStyle w:val="FootnoteText"/>
        <w:spacing w:line="480" w:lineRule="auto"/>
        <w:ind w:hanging="720"/>
        <w:jc w:val="both"/>
        <w:rPr>
          <w:rFonts w:ascii="Times New Roman" w:hAnsi="Times New Roman" w:cs="Times New Roman"/>
          <w:color w:val="222222"/>
          <w:shd w:val="clear" w:color="auto" w:fill="FFFFFF"/>
          <w:rtl/>
        </w:rPr>
        <w:pPrChange w:id="1093" w:author="Shani Tzoref" w:date="2021-05-21T11:10:00Z">
          <w:pPr>
            <w:pStyle w:val="FootnoteText"/>
            <w:jc w:val="both"/>
          </w:pPr>
        </w:pPrChange>
      </w:pPr>
    </w:p>
    <w:p w14:paraId="04B72669" w14:textId="77777777" w:rsidR="0080710C" w:rsidRDefault="0080710C" w:rsidP="0080710C">
      <w:pPr>
        <w:pStyle w:val="FootnoteText"/>
        <w:jc w:val="both"/>
        <w:rPr>
          <w:rFonts w:ascii="Times New Roman" w:hAnsi="Times New Roman" w:cs="Times New Roman"/>
        </w:rPr>
      </w:pPr>
    </w:p>
    <w:p w14:paraId="01493B74" w14:textId="77777777" w:rsidR="0080710C" w:rsidRPr="00974714" w:rsidRDefault="0080710C" w:rsidP="0080710C">
      <w:pPr>
        <w:pStyle w:val="FootnoteText"/>
        <w:bidi w:val="0"/>
        <w:jc w:val="both"/>
        <w:rPr>
          <w:rFonts w:ascii="Times New Roman" w:hAnsi="Times New Roman" w:cs="Times New Roman"/>
          <w:highlight w:val="red"/>
        </w:rPr>
      </w:pPr>
      <w:r w:rsidRPr="00974714">
        <w:rPr>
          <w:rFonts w:ascii="Times New Roman" w:hAnsi="Times New Roman" w:cs="Times New Roman"/>
          <w:highlight w:val="red"/>
          <w:rtl/>
        </w:rPr>
        <w:t>‏</w:t>
      </w:r>
      <w:r w:rsidRPr="00974714">
        <w:rPr>
          <w:rFonts w:ascii="Times New Roman" w:hAnsi="Times New Roman" w:cs="Times New Roman"/>
          <w:i/>
          <w:iCs/>
          <w:highlight w:val="red"/>
        </w:rPr>
        <w:t xml:space="preserve"> The Hannah Arendt Papers at the Library of Congress</w:t>
      </w:r>
      <w:r w:rsidRPr="00974714">
        <w:rPr>
          <w:rFonts w:ascii="Times New Roman" w:hAnsi="Times New Roman" w:cs="Times New Roman"/>
          <w:highlight w:val="red"/>
        </w:rPr>
        <w:t xml:space="preserve"> </w:t>
      </w:r>
    </w:p>
    <w:p w14:paraId="717A722E" w14:textId="77777777" w:rsidR="0080710C" w:rsidRPr="00974714" w:rsidRDefault="0080710C" w:rsidP="0080710C">
      <w:pPr>
        <w:pStyle w:val="FootnoteText"/>
        <w:bidi w:val="0"/>
        <w:jc w:val="both"/>
        <w:rPr>
          <w:rFonts w:ascii="Times New Roman" w:hAnsi="Times New Roman" w:cs="Times New Roman"/>
          <w:highlight w:val="red"/>
        </w:rPr>
      </w:pPr>
      <w:r w:rsidRPr="00974714">
        <w:rPr>
          <w:rFonts w:ascii="Times New Roman" w:hAnsi="Times New Roman" w:cs="Times New Roman"/>
          <w:highlight w:val="red"/>
        </w:rPr>
        <w:t xml:space="preserve"> </w:t>
      </w:r>
      <w:hyperlink r:id="rId10" w:history="1">
        <w:r w:rsidRPr="00974714">
          <w:rPr>
            <w:rStyle w:val="Hyperlink"/>
            <w:rFonts w:ascii="Times New Roman" w:hAnsi="Times New Roman"/>
            <w:highlight w:val="red"/>
          </w:rPr>
          <w:t>https://memory.loc.gov/ammem/arendthtml/mharendtFolder04.html</w:t>
        </w:r>
      </w:hyperlink>
      <w:r w:rsidRPr="00974714">
        <w:rPr>
          <w:rFonts w:ascii="Times New Roman" w:hAnsi="Times New Roman" w:cs="Times New Roman"/>
          <w:highlight w:val="red"/>
        </w:rPr>
        <w:t xml:space="preserve"> :</w:t>
      </w:r>
    </w:p>
    <w:p w14:paraId="017B52E4" w14:textId="77777777" w:rsidR="0080710C" w:rsidRPr="00974714" w:rsidRDefault="0080710C" w:rsidP="0080710C">
      <w:pPr>
        <w:pStyle w:val="FootnoteText"/>
        <w:bidi w:val="0"/>
        <w:jc w:val="both"/>
        <w:rPr>
          <w:rFonts w:ascii="Times New Roman" w:hAnsi="Times New Roman" w:cs="Times New Roman"/>
          <w:i/>
          <w:iCs/>
          <w:highlight w:val="red"/>
        </w:rPr>
      </w:pPr>
      <w:r w:rsidRPr="00974714">
        <w:rPr>
          <w:rFonts w:ascii="Times New Roman" w:hAnsi="Times New Roman" w:cs="Times New Roman"/>
          <w:i/>
          <w:iCs/>
          <w:highlight w:val="red"/>
        </w:rPr>
        <w:t>Courses---University of California, Berkeley, Calif.---"Political Theory of Kant"---1955</w:t>
      </w:r>
    </w:p>
    <w:p w14:paraId="73279D5D" w14:textId="77777777" w:rsidR="0080710C" w:rsidRPr="00974714" w:rsidRDefault="0080710C" w:rsidP="0080710C">
      <w:pPr>
        <w:pStyle w:val="FootnoteText"/>
        <w:bidi w:val="0"/>
        <w:jc w:val="both"/>
        <w:rPr>
          <w:rFonts w:ascii="Times New Roman" w:hAnsi="Times New Roman" w:cs="Times New Roman"/>
          <w:i/>
          <w:iCs/>
          <w:highlight w:val="red"/>
          <w:rtl/>
        </w:rPr>
      </w:pPr>
      <w:r w:rsidRPr="00974714">
        <w:rPr>
          <w:rFonts w:ascii="Times New Roman" w:hAnsi="Times New Roman" w:cs="Times New Roman"/>
          <w:i/>
          <w:iCs/>
          <w:highlight w:val="red"/>
        </w:rPr>
        <w:t>Courses---University of Chicago, Chicago, Ill.---Kant's Critique of Judgment, seminar---(also given at the New School for Social Research) ---1964, 1970</w:t>
      </w:r>
    </w:p>
    <w:p w14:paraId="51CCDCE4" w14:textId="77777777" w:rsidR="0080710C" w:rsidRPr="00974714" w:rsidRDefault="0080710C" w:rsidP="0080710C">
      <w:pPr>
        <w:pStyle w:val="FootnoteText"/>
        <w:bidi w:val="0"/>
        <w:jc w:val="both"/>
        <w:rPr>
          <w:rFonts w:ascii="Times New Roman" w:hAnsi="Times New Roman" w:cs="Times New Roman"/>
          <w:i/>
          <w:iCs/>
          <w:highlight w:val="red"/>
          <w:rtl/>
        </w:rPr>
      </w:pPr>
      <w:r w:rsidRPr="00974714">
        <w:rPr>
          <w:rFonts w:ascii="Times New Roman" w:hAnsi="Times New Roman" w:cs="Times New Roman"/>
          <w:i/>
          <w:iCs/>
          <w:highlight w:val="red"/>
        </w:rPr>
        <w:t>Courses---University of Chicago, Chicago, Ill.---Kant's Critique of Pure Reason, seminar---1964</w:t>
      </w:r>
    </w:p>
    <w:p w14:paraId="3B42EF9E" w14:textId="77777777" w:rsidR="0080710C" w:rsidRPr="00974714" w:rsidRDefault="0080710C" w:rsidP="0080710C">
      <w:pPr>
        <w:pStyle w:val="FootnoteText"/>
        <w:bidi w:val="0"/>
        <w:jc w:val="both"/>
        <w:rPr>
          <w:rFonts w:ascii="Times New Roman" w:hAnsi="Times New Roman" w:cs="Times New Roman"/>
          <w:i/>
          <w:iCs/>
          <w:highlight w:val="red"/>
        </w:rPr>
      </w:pPr>
      <w:r w:rsidRPr="00974714">
        <w:rPr>
          <w:rFonts w:ascii="Times New Roman" w:hAnsi="Times New Roman" w:cs="Times New Roman"/>
          <w:i/>
          <w:iCs/>
          <w:highlight w:val="red"/>
        </w:rPr>
        <w:t>Courses---University of Chicago, Chicago, Ill.---"Kant's Moral Philosophy," seminar---1964</w:t>
      </w:r>
    </w:p>
    <w:p w14:paraId="11EF639B" w14:textId="1433C52D" w:rsidR="0080710C" w:rsidRDefault="0080710C" w:rsidP="0080710C">
      <w:pPr>
        <w:pStyle w:val="FootnoteText"/>
        <w:bidi w:val="0"/>
        <w:jc w:val="both"/>
        <w:rPr>
          <w:rFonts w:ascii="Times New Roman" w:hAnsi="Times New Roman" w:cs="Times New Roman"/>
          <w:i/>
          <w:iCs/>
        </w:rPr>
      </w:pPr>
      <w:r w:rsidRPr="00974714">
        <w:rPr>
          <w:rFonts w:ascii="Times New Roman" w:hAnsi="Times New Roman" w:cs="Times New Roman"/>
          <w:i/>
          <w:iCs/>
          <w:highlight w:val="red"/>
        </w:rPr>
        <w:t>Courses---University of Chicago, Chicago, Ill.---"Kant's Political Philosophy," seminar---1964, 1970</w:t>
      </w:r>
    </w:p>
    <w:p w14:paraId="21200466" w14:textId="6455879B" w:rsidR="00F90B54" w:rsidRDefault="00F90B54" w:rsidP="00F90B54">
      <w:pPr>
        <w:pStyle w:val="FootnoteText"/>
        <w:bidi w:val="0"/>
        <w:jc w:val="both"/>
        <w:rPr>
          <w:rFonts w:ascii="Times New Roman" w:hAnsi="Times New Roman" w:cs="Times New Roman"/>
          <w:i/>
          <w:iCs/>
        </w:rPr>
      </w:pPr>
    </w:p>
    <w:p w14:paraId="40403B3F" w14:textId="7B2DB5FA" w:rsidR="00F90B54" w:rsidRDefault="00F90B54" w:rsidP="00F90B54">
      <w:pPr>
        <w:pStyle w:val="FootnoteText"/>
        <w:bidi w:val="0"/>
        <w:jc w:val="both"/>
        <w:rPr>
          <w:rFonts w:ascii="Times New Roman" w:hAnsi="Times New Roman" w:cs="Times New Roman"/>
          <w:i/>
          <w:iCs/>
        </w:rPr>
      </w:pPr>
    </w:p>
    <w:p w14:paraId="23AB2CB6" w14:textId="77777777" w:rsidR="00F90B54" w:rsidRDefault="00F90B54" w:rsidP="00F90B54">
      <w:pPr>
        <w:pStyle w:val="FootnoteText"/>
        <w:bidi w:val="0"/>
        <w:jc w:val="both"/>
      </w:pPr>
    </w:p>
    <w:p w14:paraId="503D850A" w14:textId="77777777" w:rsidR="00521A23" w:rsidRPr="0080710C" w:rsidRDefault="00521A23"/>
    <w:sectPr w:rsidR="00521A23" w:rsidRPr="0080710C" w:rsidSect="00F657F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 w:author="Shani Tzoref" w:date="2021-05-20T15:36:00Z" w:initials="ST">
    <w:p w14:paraId="143FC12B" w14:textId="25ECD442" w:rsidR="00BB24F9" w:rsidRDefault="00BB24F9">
      <w:pPr>
        <w:pStyle w:val="CommentText"/>
      </w:pPr>
      <w:r>
        <w:rPr>
          <w:rStyle w:val="CommentReference"/>
        </w:rPr>
        <w:annotationRef/>
      </w:r>
      <w:r>
        <w:t>Add page numbers</w:t>
      </w:r>
    </w:p>
  </w:comment>
  <w:comment w:id="61" w:author="Shani Tzoref" w:date="2021-05-20T16:12:00Z" w:initials="ST">
    <w:p w14:paraId="61CB9277" w14:textId="004E3265" w:rsidR="00415CBB" w:rsidRDefault="00415CBB">
      <w:pPr>
        <w:pStyle w:val="CommentText"/>
      </w:pPr>
      <w:r>
        <w:rPr>
          <w:rStyle w:val="CommentReference"/>
        </w:rPr>
        <w:annotationRef/>
      </w:r>
      <w:r>
        <w:t>Page numbers</w:t>
      </w:r>
    </w:p>
  </w:comment>
  <w:comment w:id="106" w:author="Shani Tzoref" w:date="2021-05-21T12:03:00Z" w:initials="ST">
    <w:p w14:paraId="7A25783A" w14:textId="78E3BEB4" w:rsidR="00034CF2" w:rsidRDefault="00034CF2">
      <w:pPr>
        <w:pStyle w:val="CommentText"/>
      </w:pPr>
      <w:r>
        <w:rPr>
          <w:rStyle w:val="CommentReference"/>
        </w:rPr>
        <w:annotationRef/>
      </w:r>
      <w:r>
        <w:t>I am not sure about this entry</w:t>
      </w:r>
    </w:p>
  </w:comment>
  <w:comment w:id="122" w:author="Shani Tzoref" w:date="2021-05-21T12:07:00Z" w:initials="ST">
    <w:p w14:paraId="50965CE6" w14:textId="24CC4512" w:rsidR="00034CF2" w:rsidRDefault="00034CF2">
      <w:pPr>
        <w:pStyle w:val="CommentText"/>
        <w:rPr>
          <w:rFonts w:hint="cs"/>
          <w:rtl/>
        </w:rPr>
      </w:pPr>
      <w:r>
        <w:rPr>
          <w:rStyle w:val="CommentReference"/>
        </w:rPr>
        <w:annotationRef/>
      </w:r>
      <w:r>
        <w:t>Pages provided from internet search; I did not check the publication</w:t>
      </w:r>
    </w:p>
  </w:comment>
  <w:comment w:id="138" w:author="Shani Tzoref" w:date="2021-05-21T13:29:00Z" w:initials="ST">
    <w:p w14:paraId="00419261" w14:textId="4401303A" w:rsidR="00967350" w:rsidRDefault="00967350">
      <w:pPr>
        <w:pStyle w:val="CommentText"/>
      </w:pPr>
      <w:r>
        <w:rPr>
          <w:rStyle w:val="CommentReference"/>
        </w:rPr>
        <w:annotationRef/>
      </w:r>
      <w:r>
        <w:t>Page numbers</w:t>
      </w:r>
    </w:p>
  </w:comment>
  <w:comment w:id="204" w:author="Shani Tzoref" w:date="2021-05-20T13:49:00Z" w:initials="ST">
    <w:p w14:paraId="3A8DDE1B" w14:textId="77777777" w:rsidR="00631A65" w:rsidRPr="00F90B54" w:rsidRDefault="00631A65" w:rsidP="00631A65">
      <w:pPr>
        <w:bidi w:val="0"/>
        <w:spacing w:after="0" w:line="240" w:lineRule="auto"/>
        <w:rPr>
          <w:rFonts w:ascii="Times New Roman" w:eastAsia="Times New Roman" w:hAnsi="Times New Roman" w:cs="Times New Roman"/>
          <w:sz w:val="24"/>
          <w:szCs w:val="24"/>
          <w:lang w:val="en-IL" w:bidi="ar-SA"/>
        </w:rPr>
      </w:pPr>
      <w:r>
        <w:rPr>
          <w:rStyle w:val="CommentReference"/>
        </w:rPr>
        <w:annotationRef/>
      </w:r>
      <w:r w:rsidRPr="00F90B54">
        <w:rPr>
          <w:rFonts w:ascii="Times" w:eastAsia="Times New Roman" w:hAnsi="Times" w:cs="Times New Roman"/>
          <w:color w:val="666666"/>
          <w:sz w:val="26"/>
          <w:szCs w:val="26"/>
          <w:shd w:val="clear" w:color="auto" w:fill="FFFFFF"/>
          <w:lang w:val="en-IL" w:bidi="ar-SA"/>
        </w:rPr>
        <w:t>Thoreau, Henry David. “Walking.” In </w:t>
      </w:r>
      <w:r w:rsidRPr="00F90B54">
        <w:rPr>
          <w:rFonts w:ascii="Times" w:eastAsia="Times New Roman" w:hAnsi="Times" w:cs="Times New Roman"/>
          <w:i/>
          <w:iCs/>
          <w:color w:val="666666"/>
          <w:sz w:val="26"/>
          <w:szCs w:val="26"/>
          <w:shd w:val="clear" w:color="auto" w:fill="FFFFFF"/>
          <w:lang w:val="en-IL" w:bidi="ar-SA"/>
        </w:rPr>
        <w:t>The Making of the American Essay</w:t>
      </w:r>
      <w:r w:rsidRPr="00F90B54">
        <w:rPr>
          <w:rFonts w:ascii="Times" w:eastAsia="Times New Roman" w:hAnsi="Times" w:cs="Times New Roman"/>
          <w:color w:val="666666"/>
          <w:sz w:val="26"/>
          <w:szCs w:val="26"/>
          <w:shd w:val="clear" w:color="auto" w:fill="FFFFFF"/>
          <w:lang w:val="en-IL" w:bidi="ar-SA"/>
        </w:rPr>
        <w:t>, edited by John D’Agata, 167–95. Minneapolis: Graywolf Press, 2016.</w:t>
      </w:r>
    </w:p>
    <w:p w14:paraId="6F8E8893" w14:textId="77777777" w:rsidR="00631A65" w:rsidRDefault="00631A65" w:rsidP="00631A65">
      <w:pPr>
        <w:pStyle w:val="CommentText"/>
      </w:pPr>
    </w:p>
  </w:comment>
  <w:comment w:id="219" w:author="Shani Tzoref" w:date="2021-05-20T13:49:00Z" w:initials="ST">
    <w:p w14:paraId="5F6A6FFF" w14:textId="77777777" w:rsidR="00923263" w:rsidRPr="00F90B54" w:rsidRDefault="00923263" w:rsidP="00923263">
      <w:pPr>
        <w:bidi w:val="0"/>
        <w:spacing w:after="0" w:line="240" w:lineRule="auto"/>
        <w:rPr>
          <w:rFonts w:ascii="Times New Roman" w:eastAsia="Times New Roman" w:hAnsi="Times New Roman" w:cs="Times New Roman"/>
          <w:sz w:val="24"/>
          <w:szCs w:val="24"/>
          <w:lang w:val="en-IL" w:bidi="ar-SA"/>
        </w:rPr>
      </w:pPr>
      <w:r>
        <w:rPr>
          <w:rStyle w:val="CommentReference"/>
        </w:rPr>
        <w:annotationRef/>
      </w:r>
      <w:r w:rsidRPr="00F90B54">
        <w:rPr>
          <w:rFonts w:ascii="Times" w:eastAsia="Times New Roman" w:hAnsi="Times" w:cs="Times New Roman"/>
          <w:color w:val="666666"/>
          <w:sz w:val="26"/>
          <w:szCs w:val="26"/>
          <w:shd w:val="clear" w:color="auto" w:fill="FFFFFF"/>
          <w:lang w:val="en-IL" w:bidi="ar-SA"/>
        </w:rPr>
        <w:t>Thoreau, Henry David. “Walking.” In </w:t>
      </w:r>
      <w:r w:rsidRPr="00F90B54">
        <w:rPr>
          <w:rFonts w:ascii="Times" w:eastAsia="Times New Roman" w:hAnsi="Times" w:cs="Times New Roman"/>
          <w:i/>
          <w:iCs/>
          <w:color w:val="666666"/>
          <w:sz w:val="26"/>
          <w:szCs w:val="26"/>
          <w:shd w:val="clear" w:color="auto" w:fill="FFFFFF"/>
          <w:lang w:val="en-IL" w:bidi="ar-SA"/>
        </w:rPr>
        <w:t>The Making of the American Essay</w:t>
      </w:r>
      <w:r w:rsidRPr="00F90B54">
        <w:rPr>
          <w:rFonts w:ascii="Times" w:eastAsia="Times New Roman" w:hAnsi="Times" w:cs="Times New Roman"/>
          <w:color w:val="666666"/>
          <w:sz w:val="26"/>
          <w:szCs w:val="26"/>
          <w:shd w:val="clear" w:color="auto" w:fill="FFFFFF"/>
          <w:lang w:val="en-IL" w:bidi="ar-SA"/>
        </w:rPr>
        <w:t>, edited by John D’Agata, 167–95. Minneapolis: Graywolf Press, 2016.</w:t>
      </w:r>
    </w:p>
    <w:p w14:paraId="1157741D" w14:textId="77777777" w:rsidR="00923263" w:rsidRDefault="00923263" w:rsidP="00923263">
      <w:pPr>
        <w:pStyle w:val="CommentText"/>
      </w:pPr>
    </w:p>
  </w:comment>
  <w:comment w:id="272" w:author="Shani Tzoref" w:date="2021-05-21T13:00:00Z" w:initials="ST">
    <w:p w14:paraId="01528C50" w14:textId="112D8DCF" w:rsidR="007A363C" w:rsidRDefault="007A363C">
      <w:pPr>
        <w:pStyle w:val="CommentText"/>
      </w:pPr>
      <w:r>
        <w:rPr>
          <w:rStyle w:val="CommentReference"/>
        </w:rPr>
        <w:annotationRef/>
      </w:r>
      <w:r>
        <w:t>It is not clear to me why these articles by Arendt are in secondary sources</w:t>
      </w:r>
    </w:p>
  </w:comment>
  <w:comment w:id="281" w:author="Shani Tzoref" w:date="2021-05-21T13:02:00Z" w:initials="ST">
    <w:p w14:paraId="2007AAD1" w14:textId="14E3D086" w:rsidR="007A363C" w:rsidRDefault="007A363C">
      <w:pPr>
        <w:pStyle w:val="CommentText"/>
      </w:pPr>
      <w:r>
        <w:rPr>
          <w:rStyle w:val="CommentReference"/>
        </w:rPr>
        <w:annotationRef/>
      </w:r>
      <w:r>
        <w:t>Page numbers</w:t>
      </w:r>
    </w:p>
  </w:comment>
  <w:comment w:id="287" w:author="Shani Tzoref" w:date="2021-05-21T13:02:00Z" w:initials="ST">
    <w:p w14:paraId="6E5B693B" w14:textId="299217B4" w:rsidR="007A363C" w:rsidRDefault="007A363C">
      <w:pPr>
        <w:pStyle w:val="CommentText"/>
      </w:pPr>
      <w:r>
        <w:rPr>
          <w:rStyle w:val="CommentReference"/>
        </w:rPr>
        <w:annotationRef/>
      </w:r>
      <w:r>
        <w:t>Page numbers</w:t>
      </w:r>
    </w:p>
  </w:comment>
  <w:comment w:id="299" w:author="Shani Tzoref" w:date="2021-05-21T13:02:00Z" w:initials="ST">
    <w:p w14:paraId="5EDDF7B1" w14:textId="76F9D1F6" w:rsidR="007A363C" w:rsidRDefault="007A363C">
      <w:pPr>
        <w:pStyle w:val="CommentText"/>
      </w:pPr>
      <w:r>
        <w:rPr>
          <w:rStyle w:val="CommentReference"/>
        </w:rPr>
        <w:annotationRef/>
      </w:r>
      <w:r>
        <w:t>Page numbers</w:t>
      </w:r>
    </w:p>
  </w:comment>
  <w:comment w:id="313" w:author="Shani Tzoref" w:date="2021-05-21T14:21:00Z" w:initials="ST">
    <w:p w14:paraId="1BE3B008" w14:textId="40D540B7" w:rsidR="00CC34AB" w:rsidRDefault="00CC34AB">
      <w:pPr>
        <w:pStyle w:val="CommentText"/>
      </w:pPr>
      <w:r>
        <w:rPr>
          <w:rStyle w:val="CommentReference"/>
        </w:rPr>
        <w:annotationRef/>
      </w:r>
      <w:r>
        <w:t>Page numbers</w:t>
      </w:r>
    </w:p>
  </w:comment>
  <w:comment w:id="318" w:author="Shani Tzoref" w:date="2021-05-21T13:26:00Z" w:initials="ST">
    <w:p w14:paraId="0F0755D0" w14:textId="77777777" w:rsidR="00BF2C73" w:rsidRPr="00967350" w:rsidRDefault="00BF2C73" w:rsidP="00BF2C73">
      <w:pPr>
        <w:bidi w:val="0"/>
        <w:spacing w:after="0" w:line="240" w:lineRule="auto"/>
        <w:rPr>
          <w:rFonts w:ascii="Calibri" w:eastAsia="Times New Roman" w:hAnsi="Calibri" w:cs="Calibri"/>
          <w:color w:val="000000" w:themeColor="text1"/>
          <w:sz w:val="20"/>
          <w:szCs w:val="20"/>
          <w:lang w:bidi="ar-SA"/>
        </w:rPr>
      </w:pPr>
      <w:r>
        <w:rPr>
          <w:rStyle w:val="CommentReference"/>
        </w:rPr>
        <w:annotationRef/>
      </w:r>
      <w:proofErr w:type="gramStart"/>
      <w:r>
        <w:t>I</w:t>
      </w:r>
      <w:r w:rsidRPr="00967350">
        <w:rPr>
          <w:rFonts w:ascii="Calibri" w:hAnsi="Calibri" w:cs="Calibri"/>
          <w:color w:val="000000" w:themeColor="text1"/>
          <w:sz w:val="20"/>
          <w:szCs w:val="20"/>
        </w:rPr>
        <w:t>n order to</w:t>
      </w:r>
      <w:proofErr w:type="gramEnd"/>
      <w:r w:rsidRPr="00967350">
        <w:rPr>
          <w:rFonts w:ascii="Calibri" w:hAnsi="Calibri" w:cs="Calibri"/>
          <w:color w:val="000000" w:themeColor="text1"/>
          <w:sz w:val="20"/>
          <w:szCs w:val="20"/>
        </w:rPr>
        <w:t xml:space="preserve"> provide the citation in correct format, I would need the URL.</w:t>
      </w:r>
      <w:r w:rsidRPr="00967350">
        <w:rPr>
          <w:rFonts w:ascii="Calibri" w:hAnsi="Calibri" w:cs="Calibri"/>
          <w:color w:val="000000" w:themeColor="text1"/>
          <w:sz w:val="20"/>
          <w:szCs w:val="20"/>
        </w:rPr>
        <w:br/>
        <w:t>Is there a reason not to cite the print edition, with original year of publication?</w:t>
      </w:r>
      <w:r w:rsidRPr="00967350">
        <w:rPr>
          <w:rFonts w:ascii="Calibri" w:hAnsi="Calibri" w:cs="Calibri"/>
          <w:color w:val="000000" w:themeColor="text1"/>
          <w:sz w:val="20"/>
          <w:szCs w:val="20"/>
        </w:rPr>
        <w:br/>
      </w:r>
      <w:r w:rsidRPr="00967350">
        <w:rPr>
          <w:rFonts w:ascii="Calibri" w:eastAsia="Times New Roman" w:hAnsi="Calibri" w:cs="Calibri"/>
          <w:color w:val="000000" w:themeColor="text1"/>
          <w:sz w:val="20"/>
          <w:szCs w:val="20"/>
          <w:shd w:val="clear" w:color="auto" w:fill="FFFFFF"/>
          <w:lang w:val="en-IL" w:bidi="ar-SA"/>
        </w:rPr>
        <w:t>'Christian Bay, "Civil Disobedience," Interna- tional Encyclopedia of the Social Sciences,</w:t>
      </w:r>
      <w:r w:rsidRPr="00967350">
        <w:rPr>
          <w:rFonts w:ascii="Calibri" w:eastAsia="Times New Roman" w:hAnsi="Calibri" w:cs="Calibri"/>
          <w:color w:val="000000" w:themeColor="text1"/>
          <w:sz w:val="20"/>
          <w:szCs w:val="20"/>
          <w:shd w:val="clear" w:color="auto" w:fill="FFFFFF"/>
          <w:lang w:bidi="ar-SA"/>
        </w:rPr>
        <w:t xml:space="preserve"> 1968</w:t>
      </w:r>
      <w:r w:rsidRPr="00967350">
        <w:rPr>
          <w:rFonts w:ascii="Calibri" w:eastAsia="Times New Roman" w:hAnsi="Calibri" w:cs="Calibri"/>
          <w:color w:val="000000" w:themeColor="text1"/>
          <w:sz w:val="20"/>
          <w:szCs w:val="20"/>
          <w:shd w:val="clear" w:color="auto" w:fill="FFFFFF"/>
          <w:lang w:val="en-IL" w:bidi="ar-SA"/>
        </w:rPr>
        <w:t xml:space="preserve"> Vol. II, pp. 473-486</w:t>
      </w:r>
      <w:r w:rsidRPr="00967350">
        <w:rPr>
          <w:rFonts w:ascii="Calibri" w:eastAsia="Times New Roman" w:hAnsi="Calibri" w:cs="Calibri"/>
          <w:color w:val="000000" w:themeColor="text1"/>
          <w:sz w:val="20"/>
          <w:szCs w:val="20"/>
          <w:shd w:val="clear" w:color="auto" w:fill="FFFFFF"/>
          <w:lang w:bidi="ar-SA"/>
        </w:rPr>
        <w:t>?</w:t>
      </w:r>
    </w:p>
    <w:p w14:paraId="2773C5A9" w14:textId="77777777" w:rsidR="00BF2C73" w:rsidRDefault="00BF2C73" w:rsidP="00BF2C73">
      <w:pPr>
        <w:pStyle w:val="CommentText"/>
      </w:pPr>
    </w:p>
  </w:comment>
  <w:comment w:id="326" w:author="Shani Tzoref" w:date="2021-05-21T13:04:00Z" w:initials="ST">
    <w:p w14:paraId="10DF2756" w14:textId="5CC53566" w:rsidR="007A363C" w:rsidRDefault="007A363C">
      <w:pPr>
        <w:pStyle w:val="CommentText"/>
      </w:pPr>
      <w:r>
        <w:rPr>
          <w:rStyle w:val="CommentReference"/>
        </w:rPr>
        <w:annotationRef/>
      </w:r>
      <w:r>
        <w:t>Page numbers</w:t>
      </w:r>
    </w:p>
  </w:comment>
  <w:comment w:id="351" w:author="Shani Tzoref" w:date="2021-05-20T13:49:00Z" w:initials="ST">
    <w:p w14:paraId="744F561B" w14:textId="77777777" w:rsidR="00F90B54" w:rsidRPr="00F90B54" w:rsidRDefault="00F90B54" w:rsidP="00F90B54">
      <w:pPr>
        <w:bidi w:val="0"/>
        <w:spacing w:after="0" w:line="240" w:lineRule="auto"/>
        <w:rPr>
          <w:rFonts w:ascii="Times New Roman" w:eastAsia="Times New Roman" w:hAnsi="Times New Roman" w:cs="Times New Roman"/>
          <w:sz w:val="24"/>
          <w:szCs w:val="24"/>
          <w:lang w:val="en-IL" w:bidi="ar-SA"/>
        </w:rPr>
      </w:pPr>
      <w:r>
        <w:rPr>
          <w:rStyle w:val="CommentReference"/>
        </w:rPr>
        <w:annotationRef/>
      </w:r>
      <w:r w:rsidRPr="00F90B54">
        <w:rPr>
          <w:rFonts w:ascii="Times" w:eastAsia="Times New Roman" w:hAnsi="Times" w:cs="Times New Roman"/>
          <w:color w:val="666666"/>
          <w:sz w:val="26"/>
          <w:szCs w:val="26"/>
          <w:shd w:val="clear" w:color="auto" w:fill="FFFFFF"/>
          <w:lang w:val="en-IL" w:bidi="ar-SA"/>
        </w:rPr>
        <w:t>Bay, Rachael A., Noah Rose, Rowan Barrett, Louis Bernatchez, Cameron K. Ghalambor, Jesse R. Lasky, Rachel B. Brem, Stephen R. Palumbi, and Peter Ralph. “Predicting Responses to Contemporary Environmental Change Using Evolutionary Response Architectures.” </w:t>
      </w:r>
      <w:r w:rsidRPr="00F90B54">
        <w:rPr>
          <w:rFonts w:ascii="Times" w:eastAsia="Times New Roman" w:hAnsi="Times" w:cs="Times New Roman"/>
          <w:i/>
          <w:iCs/>
          <w:color w:val="666666"/>
          <w:sz w:val="26"/>
          <w:szCs w:val="26"/>
          <w:shd w:val="clear" w:color="auto" w:fill="FFFFFF"/>
          <w:lang w:val="en-IL" w:bidi="ar-SA"/>
        </w:rPr>
        <w:t>American Naturalist</w:t>
      </w:r>
      <w:r w:rsidRPr="00F90B54">
        <w:rPr>
          <w:rFonts w:ascii="Times" w:eastAsia="Times New Roman" w:hAnsi="Times" w:cs="Times New Roman"/>
          <w:color w:val="666666"/>
          <w:sz w:val="26"/>
          <w:szCs w:val="26"/>
          <w:shd w:val="clear" w:color="auto" w:fill="FFFFFF"/>
          <w:lang w:val="en-IL" w:bidi="ar-SA"/>
        </w:rPr>
        <w:t> 189, no. 5 (May 2017): 463–73. https://doi.org/10.1086/691233.</w:t>
      </w:r>
    </w:p>
    <w:p w14:paraId="77C68ED6" w14:textId="22A74C43" w:rsidR="00F90B54" w:rsidRDefault="00F90B54">
      <w:pPr>
        <w:pStyle w:val="CommentText"/>
      </w:pPr>
    </w:p>
  </w:comment>
  <w:comment w:id="354" w:author="Shani Tzoref" w:date="2021-05-21T13:13:00Z" w:initials="ST">
    <w:p w14:paraId="47193572" w14:textId="7C9FBC81" w:rsidR="007A363C" w:rsidRDefault="007A363C">
      <w:pPr>
        <w:pStyle w:val="CommentText"/>
      </w:pPr>
      <w:r>
        <w:rPr>
          <w:rStyle w:val="CommentReference"/>
        </w:rPr>
        <w:annotationRef/>
      </w:r>
      <w:r>
        <w:t>I do not know what this is.  The 1991 edition I see online is published by Transaction Publishers, New Brunswick, New Jersey; it seems to be a reprint of a 1980 publication?</w:t>
      </w:r>
    </w:p>
  </w:comment>
  <w:comment w:id="365" w:author="Shani Tzoref" w:date="2021-05-21T13:15:00Z" w:initials="ST">
    <w:p w14:paraId="3168B055" w14:textId="4FBA0DDF" w:rsidR="007A363C" w:rsidRDefault="007A363C">
      <w:pPr>
        <w:pStyle w:val="CommentText"/>
      </w:pPr>
      <w:r>
        <w:rPr>
          <w:rStyle w:val="CommentReference"/>
        </w:rPr>
        <w:annotationRef/>
      </w:r>
      <w:r>
        <w:t>Page numbers</w:t>
      </w:r>
    </w:p>
  </w:comment>
  <w:comment w:id="374" w:author="Shani Tzoref" w:date="2021-05-21T13:15:00Z" w:initials="ST">
    <w:p w14:paraId="1B849EE5" w14:textId="77777777" w:rsidR="007A363C" w:rsidRDefault="007A363C">
      <w:pPr>
        <w:pStyle w:val="CommentText"/>
      </w:pPr>
      <w:r>
        <w:rPr>
          <w:rStyle w:val="CommentReference"/>
        </w:rPr>
        <w:annotationRef/>
      </w:r>
      <w:proofErr w:type="spellStart"/>
      <w:r w:rsidRPr="007A363C">
        <w:t>daniel</w:t>
      </w:r>
      <w:proofErr w:type="spellEnd"/>
      <w:r w:rsidRPr="007A363C">
        <w:t xml:space="preserve"> </w:t>
      </w:r>
      <w:proofErr w:type="gramStart"/>
      <w:r w:rsidRPr="007A363C">
        <w:t>Bell  The</w:t>
      </w:r>
      <w:proofErr w:type="gramEnd"/>
      <w:r w:rsidRPr="007A363C">
        <w:t xml:space="preserve"> Intelligentsia in America</w:t>
      </w:r>
    </w:p>
    <w:p w14:paraId="0140737D" w14:textId="623B6453" w:rsidR="007A363C" w:rsidRDefault="007A363C">
      <w:pPr>
        <w:pStyle w:val="CommentText"/>
      </w:pPr>
    </w:p>
  </w:comment>
  <w:comment w:id="397" w:author="Shani Tzoref" w:date="2021-05-21T13:17:00Z" w:initials="ST">
    <w:p w14:paraId="047B3295" w14:textId="617346A5" w:rsidR="0070599C" w:rsidRPr="0070599C" w:rsidRDefault="0070599C" w:rsidP="0070599C">
      <w:pPr>
        <w:bidi w:val="0"/>
        <w:spacing w:after="0" w:line="240" w:lineRule="auto"/>
        <w:rPr>
          <w:rFonts w:ascii="Times New Roman" w:eastAsia="Times New Roman" w:hAnsi="Times New Roman" w:cs="Times New Roman"/>
          <w:sz w:val="24"/>
          <w:szCs w:val="24"/>
          <w:lang w:val="en-IL" w:bidi="ar-SA"/>
        </w:rPr>
      </w:pPr>
      <w:r>
        <w:rPr>
          <w:rStyle w:val="CommentReference"/>
        </w:rPr>
        <w:annotationRef/>
      </w:r>
      <w:r w:rsidR="00967350">
        <w:t>I am not sure what “2013” is?</w:t>
      </w:r>
      <w:r w:rsidR="00967350">
        <w:br/>
        <w:t>Is this from an online version of the encyclopedia?</w:t>
      </w:r>
      <w:r w:rsidR="00967350">
        <w:br/>
      </w:r>
      <w:r w:rsidR="00967350">
        <w:br/>
      </w:r>
      <w:r>
        <w:t>The sample entry for this encyclope</w:t>
      </w:r>
      <w:r w:rsidR="00BF2C73">
        <w:rPr>
          <w:noProof/>
        </w:rPr>
        <w:t>dia</w:t>
      </w:r>
      <w:r>
        <w:t xml:space="preserve"> in the Chicago Manual of Style is:</w:t>
      </w:r>
      <w:r>
        <w:br/>
      </w:r>
      <w:r w:rsidRPr="0070599C">
        <w:rPr>
          <w:rFonts w:ascii="Times" w:eastAsia="Times New Roman" w:hAnsi="Times" w:cs="Times New Roman"/>
          <w:color w:val="666666"/>
          <w:sz w:val="26"/>
          <w:szCs w:val="26"/>
          <w:shd w:val="clear" w:color="auto" w:fill="FFFFFF"/>
          <w:lang w:val="en-IL" w:bidi="ar-SA"/>
        </w:rPr>
        <w:t xml:space="preserve">Masolo, Dismas. </w:t>
      </w:r>
      <w:r w:rsidRPr="0070599C">
        <w:rPr>
          <w:rFonts w:ascii="Times" w:eastAsia="Times New Roman" w:hAnsi="Times" w:cs="Times New Roman"/>
          <w:color w:val="666666"/>
          <w:sz w:val="26"/>
          <w:szCs w:val="26"/>
          <w:shd w:val="clear" w:color="auto" w:fill="FFFFFF"/>
          <w:lang w:val="en-IL" w:bidi="ar-SA"/>
        </w:rPr>
        <w:t>“African Sage Philosophy.” In </w:t>
      </w:r>
      <w:r w:rsidRPr="0070599C">
        <w:rPr>
          <w:rFonts w:ascii="Times" w:eastAsia="Times New Roman" w:hAnsi="Times" w:cs="Times New Roman"/>
          <w:i/>
          <w:iCs/>
          <w:color w:val="666666"/>
          <w:sz w:val="26"/>
          <w:szCs w:val="26"/>
          <w:shd w:val="clear" w:color="auto" w:fill="FFFFFF"/>
          <w:lang w:val="en-IL" w:bidi="ar-SA"/>
        </w:rPr>
        <w:t>Stanford Encyclopedia of Philosophy</w:t>
      </w:r>
      <w:r w:rsidRPr="0070599C">
        <w:rPr>
          <w:rFonts w:ascii="Times" w:eastAsia="Times New Roman" w:hAnsi="Times" w:cs="Times New Roman"/>
          <w:color w:val="666666"/>
          <w:sz w:val="26"/>
          <w:szCs w:val="26"/>
          <w:shd w:val="clear" w:color="auto" w:fill="FFFFFF"/>
          <w:lang w:val="en-IL" w:bidi="ar-SA"/>
        </w:rPr>
        <w:t>. Stanford University, 1997–. Article published February 14, 2006; last modified February 22, 2016.</w:t>
      </w:r>
    </w:p>
    <w:p w14:paraId="7FF79FB0" w14:textId="05503834" w:rsidR="0070599C" w:rsidRDefault="0070599C">
      <w:pPr>
        <w:pStyle w:val="CommentText"/>
      </w:pPr>
    </w:p>
  </w:comment>
  <w:comment w:id="403" w:author="Shani Tzoref" w:date="2021-05-21T13:20:00Z" w:initials="ST">
    <w:p w14:paraId="387ACD1B" w14:textId="595E19FD" w:rsidR="0070599C" w:rsidRPr="0070599C" w:rsidRDefault="0070599C" w:rsidP="0070599C">
      <w:pPr>
        <w:bidi w:val="0"/>
        <w:spacing w:after="0" w:line="240" w:lineRule="auto"/>
        <w:rPr>
          <w:rFonts w:ascii="Times New Roman" w:eastAsia="Times New Roman" w:hAnsi="Times New Roman" w:cs="Times New Roman"/>
          <w:sz w:val="24"/>
          <w:szCs w:val="24"/>
          <w:lang w:bidi="ar-SA"/>
        </w:rPr>
      </w:pPr>
      <w:r>
        <w:rPr>
          <w:rStyle w:val="CommentReference"/>
        </w:rPr>
        <w:annotationRef/>
      </w:r>
      <w:r>
        <w:t xml:space="preserve">Maybe: </w:t>
      </w:r>
      <w:r>
        <w:br/>
      </w:r>
      <w:r w:rsidRPr="0070599C">
        <w:rPr>
          <w:rFonts w:ascii="Arial" w:eastAsia="Times New Roman" w:hAnsi="Arial" w:cs="Arial"/>
          <w:color w:val="4D5156"/>
          <w:sz w:val="21"/>
          <w:szCs w:val="21"/>
          <w:shd w:val="clear" w:color="auto" w:fill="FFFFFF"/>
          <w:lang w:val="en-IL" w:bidi="ar-SA"/>
        </w:rPr>
        <w:t>Martinus Nijhoff</w:t>
      </w:r>
      <w:r>
        <w:rPr>
          <w:rFonts w:ascii="Arial" w:eastAsia="Times New Roman" w:hAnsi="Arial" w:cs="Arial"/>
          <w:color w:val="4D5156"/>
          <w:sz w:val="21"/>
          <w:szCs w:val="21"/>
          <w:shd w:val="clear" w:color="auto" w:fill="FFFFFF"/>
          <w:lang w:bidi="ar-SA"/>
        </w:rPr>
        <w:t>?</w:t>
      </w:r>
    </w:p>
    <w:p w14:paraId="6D9E1549" w14:textId="5A1B5235" w:rsidR="0070599C" w:rsidRDefault="0070599C">
      <w:pPr>
        <w:pStyle w:val="CommentText"/>
      </w:pPr>
    </w:p>
  </w:comment>
  <w:comment w:id="424" w:author="Shani Tzoref" w:date="2021-05-21T13:30:00Z" w:initials="ST">
    <w:p w14:paraId="6AAB4F6C" w14:textId="2D00F660" w:rsidR="00967350" w:rsidRDefault="00967350">
      <w:pPr>
        <w:pStyle w:val="CommentText"/>
      </w:pPr>
      <w:r>
        <w:rPr>
          <w:rStyle w:val="CommentReference"/>
        </w:rPr>
        <w:annotationRef/>
      </w:r>
      <w:r>
        <w:t>Page numbers</w:t>
      </w:r>
    </w:p>
  </w:comment>
  <w:comment w:id="480" w:author="Shani Tzoref" w:date="2021-05-21T13:39:00Z" w:initials="ST">
    <w:p w14:paraId="01D5D339" w14:textId="77777777" w:rsidR="00923263" w:rsidRPr="00631A65" w:rsidRDefault="00923263" w:rsidP="00923263">
      <w:pPr>
        <w:bidi w:val="0"/>
        <w:spacing w:after="0" w:line="480" w:lineRule="auto"/>
        <w:ind w:hanging="720"/>
        <w:rPr>
          <w:rFonts w:ascii="Times New Roman" w:hAnsi="Times New Roman" w:cs="Times New Roman"/>
          <w:sz w:val="24"/>
          <w:szCs w:val="24"/>
          <w:shd w:val="clear" w:color="auto" w:fill="FFFFFF"/>
        </w:rPr>
      </w:pPr>
      <w:r>
        <w:rPr>
          <w:rStyle w:val="CommentReference"/>
        </w:rPr>
        <w:annotationRef/>
      </w:r>
      <w:r w:rsidRPr="00F90B54">
        <w:rPr>
          <w:rFonts w:ascii="Times New Roman" w:hAnsi="Times New Roman" w:cs="Times New Roman"/>
          <w:sz w:val="24"/>
          <w:szCs w:val="24"/>
          <w:shd w:val="clear" w:color="auto" w:fill="FFFFFF"/>
        </w:rPr>
        <w:t xml:space="preserve">Kohler, Lotte </w:t>
      </w:r>
      <w:r>
        <w:rPr>
          <w:rFonts w:ascii="Times New Roman" w:hAnsi="Times New Roman" w:cs="Times New Roman"/>
          <w:sz w:val="24"/>
          <w:szCs w:val="24"/>
          <w:shd w:val="clear" w:color="auto" w:fill="FFFFFF"/>
        </w:rPr>
        <w:t>and</w:t>
      </w:r>
      <w:r w:rsidRPr="00F90B54">
        <w:rPr>
          <w:rFonts w:ascii="Times New Roman" w:hAnsi="Times New Roman" w:cs="Times New Roman"/>
          <w:sz w:val="24"/>
          <w:szCs w:val="24"/>
          <w:shd w:val="clear" w:color="auto" w:fill="FFFFFF"/>
        </w:rPr>
        <w:t xml:space="preserve"> </w:t>
      </w:r>
      <w:r w:rsidRPr="00F90B54">
        <w:rPr>
          <w:rFonts w:ascii="Times New Roman" w:hAnsi="Times New Roman" w:cs="Times New Roman"/>
          <w:sz w:val="24"/>
          <w:szCs w:val="24"/>
          <w:shd w:val="clear" w:color="auto" w:fill="FFFFFF"/>
        </w:rPr>
        <w:t>Hans</w:t>
      </w:r>
      <w:r>
        <w:rPr>
          <w:rFonts w:ascii="Times New Roman" w:hAnsi="Times New Roman" w:cs="Times New Roman"/>
          <w:sz w:val="24"/>
          <w:szCs w:val="24"/>
          <w:shd w:val="clear" w:color="auto" w:fill="FFFFFF"/>
        </w:rPr>
        <w:t xml:space="preserve"> Saner, eds</w:t>
      </w:r>
      <w:r w:rsidRPr="00F90B54">
        <w:rPr>
          <w:rFonts w:ascii="Times New Roman" w:hAnsi="Times New Roman" w:cs="Times New Roman"/>
          <w:sz w:val="24"/>
          <w:szCs w:val="24"/>
          <w:shd w:val="clear" w:color="auto" w:fill="FFFFFF"/>
        </w:rPr>
        <w:t>.</w:t>
      </w:r>
      <w:r w:rsidRPr="00F90B54">
        <w:rPr>
          <w:rFonts w:ascii="Times New Roman" w:hAnsi="Times New Roman" w:cs="Times New Roman"/>
          <w:i/>
          <w:iCs/>
          <w:sz w:val="24"/>
          <w:szCs w:val="24"/>
          <w:shd w:val="clear" w:color="auto" w:fill="FFFFFF"/>
        </w:rPr>
        <w:t xml:space="preserve"> </w:t>
      </w:r>
      <w:proofErr w:type="spellStart"/>
      <w:r w:rsidRPr="00F90B54">
        <w:rPr>
          <w:rFonts w:ascii="Times New Roman" w:hAnsi="Times New Roman" w:cs="Times New Roman"/>
          <w:i/>
          <w:iCs/>
          <w:sz w:val="24"/>
          <w:szCs w:val="24"/>
          <w:shd w:val="clear" w:color="auto" w:fill="FFFFFF"/>
        </w:rPr>
        <w:t>Briefwecksel</w:t>
      </w:r>
      <w:proofErr w:type="spellEnd"/>
      <w:r w:rsidRPr="00F90B54">
        <w:rPr>
          <w:rFonts w:ascii="Times New Roman" w:hAnsi="Times New Roman" w:cs="Times New Roman"/>
          <w:i/>
          <w:iCs/>
          <w:sz w:val="24"/>
          <w:szCs w:val="24"/>
          <w:shd w:val="clear" w:color="auto" w:fill="FFFFFF"/>
        </w:rPr>
        <w:t xml:space="preserve"> 1926-1969. </w:t>
      </w:r>
      <w:proofErr w:type="spellStart"/>
      <w:r w:rsidRPr="00F90B54">
        <w:rPr>
          <w:rFonts w:ascii="Times New Roman" w:hAnsi="Times New Roman" w:cs="Times New Roman"/>
          <w:sz w:val="24"/>
          <w:szCs w:val="24"/>
          <w:shd w:val="clear" w:color="auto" w:fill="FFFFFF"/>
        </w:rPr>
        <w:t>Munchen</w:t>
      </w:r>
      <w:proofErr w:type="spellEnd"/>
      <w:r w:rsidRPr="00F90B54">
        <w:rPr>
          <w:rFonts w:ascii="Times New Roman" w:hAnsi="Times New Roman" w:cs="Times New Roman"/>
          <w:sz w:val="24"/>
          <w:szCs w:val="24"/>
          <w:shd w:val="clear" w:color="auto" w:fill="FFFFFF"/>
        </w:rPr>
        <w:t>: Piper, 1985</w:t>
      </w:r>
      <w:r w:rsidRPr="00F90B54">
        <w:rPr>
          <w:rStyle w:val="CommentReference"/>
          <w:rFonts w:ascii="Times New Roman" w:hAnsi="Times New Roman" w:cs="Times New Roman"/>
        </w:rPr>
        <w:annotationRef/>
      </w:r>
      <w:r>
        <w:rPr>
          <w:rFonts w:ascii="Times New Roman" w:hAnsi="Times New Roman" w:cs="Times New Roman"/>
          <w:sz w:val="24"/>
          <w:szCs w:val="24"/>
          <w:shd w:val="clear" w:color="auto" w:fill="FFFFFF"/>
        </w:rPr>
        <w:t>.</w:t>
      </w:r>
    </w:p>
    <w:p w14:paraId="35EEB257" w14:textId="0314F466" w:rsidR="00923263" w:rsidRDefault="00923263">
      <w:pPr>
        <w:pStyle w:val="CommentText"/>
      </w:pPr>
    </w:p>
  </w:comment>
  <w:comment w:id="489" w:author="Shani Tzoref" w:date="2021-05-21T13:39:00Z" w:initials="ST">
    <w:p w14:paraId="11391511" w14:textId="77777777" w:rsidR="00923263" w:rsidRPr="00631A65" w:rsidRDefault="00923263" w:rsidP="00923263">
      <w:pPr>
        <w:bidi w:val="0"/>
        <w:spacing w:after="0" w:line="480" w:lineRule="auto"/>
        <w:ind w:hanging="720"/>
        <w:rPr>
          <w:rFonts w:ascii="Times New Roman" w:hAnsi="Times New Roman" w:cs="Times New Roman"/>
          <w:sz w:val="24"/>
          <w:szCs w:val="24"/>
          <w:shd w:val="clear" w:color="auto" w:fill="FFFFFF"/>
        </w:rPr>
      </w:pPr>
      <w:r>
        <w:rPr>
          <w:rStyle w:val="CommentReference"/>
        </w:rPr>
        <w:annotationRef/>
      </w:r>
      <w:r w:rsidRPr="00F90B54">
        <w:rPr>
          <w:rFonts w:ascii="Times New Roman" w:hAnsi="Times New Roman" w:cs="Times New Roman"/>
          <w:sz w:val="24"/>
          <w:szCs w:val="24"/>
          <w:shd w:val="clear" w:color="auto" w:fill="FFFFFF"/>
        </w:rPr>
        <w:t xml:space="preserve">Kohler, Lotte </w:t>
      </w:r>
      <w:r>
        <w:rPr>
          <w:rFonts w:ascii="Times New Roman" w:hAnsi="Times New Roman" w:cs="Times New Roman"/>
          <w:sz w:val="24"/>
          <w:szCs w:val="24"/>
          <w:shd w:val="clear" w:color="auto" w:fill="FFFFFF"/>
        </w:rPr>
        <w:t>and</w:t>
      </w:r>
      <w:r w:rsidRPr="00F90B54">
        <w:rPr>
          <w:rFonts w:ascii="Times New Roman" w:hAnsi="Times New Roman" w:cs="Times New Roman"/>
          <w:sz w:val="24"/>
          <w:szCs w:val="24"/>
          <w:shd w:val="clear" w:color="auto" w:fill="FFFFFF"/>
        </w:rPr>
        <w:t xml:space="preserve"> </w:t>
      </w:r>
      <w:r w:rsidRPr="00F90B54">
        <w:rPr>
          <w:rFonts w:ascii="Times New Roman" w:hAnsi="Times New Roman" w:cs="Times New Roman"/>
          <w:sz w:val="24"/>
          <w:szCs w:val="24"/>
          <w:shd w:val="clear" w:color="auto" w:fill="FFFFFF"/>
        </w:rPr>
        <w:t>Hans</w:t>
      </w:r>
      <w:r>
        <w:rPr>
          <w:rFonts w:ascii="Times New Roman" w:hAnsi="Times New Roman" w:cs="Times New Roman"/>
          <w:sz w:val="24"/>
          <w:szCs w:val="24"/>
          <w:shd w:val="clear" w:color="auto" w:fill="FFFFFF"/>
        </w:rPr>
        <w:t xml:space="preserve"> Saner, eds</w:t>
      </w:r>
      <w:r w:rsidRPr="00F90B54">
        <w:rPr>
          <w:rFonts w:ascii="Times New Roman" w:hAnsi="Times New Roman" w:cs="Times New Roman"/>
          <w:sz w:val="24"/>
          <w:szCs w:val="24"/>
          <w:shd w:val="clear" w:color="auto" w:fill="FFFFFF"/>
        </w:rPr>
        <w:t>.</w:t>
      </w:r>
      <w:r w:rsidRPr="00F90B54">
        <w:rPr>
          <w:rFonts w:ascii="Times New Roman" w:hAnsi="Times New Roman" w:cs="Times New Roman"/>
          <w:i/>
          <w:iCs/>
          <w:sz w:val="24"/>
          <w:szCs w:val="24"/>
          <w:shd w:val="clear" w:color="auto" w:fill="FFFFFF"/>
        </w:rPr>
        <w:t xml:space="preserve"> </w:t>
      </w:r>
      <w:proofErr w:type="spellStart"/>
      <w:r w:rsidRPr="00F90B54">
        <w:rPr>
          <w:rFonts w:ascii="Times New Roman" w:hAnsi="Times New Roman" w:cs="Times New Roman"/>
          <w:i/>
          <w:iCs/>
          <w:sz w:val="24"/>
          <w:szCs w:val="24"/>
          <w:shd w:val="clear" w:color="auto" w:fill="FFFFFF"/>
        </w:rPr>
        <w:t>Briefwecksel</w:t>
      </w:r>
      <w:proofErr w:type="spellEnd"/>
      <w:r w:rsidRPr="00F90B54">
        <w:rPr>
          <w:rFonts w:ascii="Times New Roman" w:hAnsi="Times New Roman" w:cs="Times New Roman"/>
          <w:i/>
          <w:iCs/>
          <w:sz w:val="24"/>
          <w:szCs w:val="24"/>
          <w:shd w:val="clear" w:color="auto" w:fill="FFFFFF"/>
        </w:rPr>
        <w:t xml:space="preserve"> 1926-1969. </w:t>
      </w:r>
      <w:proofErr w:type="spellStart"/>
      <w:r w:rsidRPr="00F90B54">
        <w:rPr>
          <w:rFonts w:ascii="Times New Roman" w:hAnsi="Times New Roman" w:cs="Times New Roman"/>
          <w:sz w:val="24"/>
          <w:szCs w:val="24"/>
          <w:shd w:val="clear" w:color="auto" w:fill="FFFFFF"/>
        </w:rPr>
        <w:t>Munchen</w:t>
      </w:r>
      <w:proofErr w:type="spellEnd"/>
      <w:r w:rsidRPr="00F90B54">
        <w:rPr>
          <w:rFonts w:ascii="Times New Roman" w:hAnsi="Times New Roman" w:cs="Times New Roman"/>
          <w:sz w:val="24"/>
          <w:szCs w:val="24"/>
          <w:shd w:val="clear" w:color="auto" w:fill="FFFFFF"/>
        </w:rPr>
        <w:t>: Piper, 1985</w:t>
      </w:r>
      <w:r w:rsidRPr="00F90B54">
        <w:rPr>
          <w:rStyle w:val="CommentReference"/>
          <w:rFonts w:ascii="Times New Roman" w:hAnsi="Times New Roman" w:cs="Times New Roman"/>
        </w:rPr>
        <w:annotationRef/>
      </w:r>
      <w:r>
        <w:rPr>
          <w:rFonts w:ascii="Times New Roman" w:hAnsi="Times New Roman" w:cs="Times New Roman"/>
          <w:sz w:val="24"/>
          <w:szCs w:val="24"/>
          <w:shd w:val="clear" w:color="auto" w:fill="FFFFFF"/>
        </w:rPr>
        <w:t>.</w:t>
      </w:r>
    </w:p>
    <w:p w14:paraId="3DBA01AF" w14:textId="55E9DACE" w:rsidR="00923263" w:rsidRDefault="00923263">
      <w:pPr>
        <w:pStyle w:val="CommentText"/>
      </w:pPr>
    </w:p>
  </w:comment>
  <w:comment w:id="497" w:author="Shani Tzoref" w:date="2021-05-21T13:39:00Z" w:initials="ST">
    <w:p w14:paraId="222EDB06" w14:textId="77777777" w:rsidR="00923263" w:rsidRPr="00631A65" w:rsidRDefault="00923263" w:rsidP="00923263">
      <w:pPr>
        <w:bidi w:val="0"/>
        <w:spacing w:after="0" w:line="480" w:lineRule="auto"/>
        <w:ind w:hanging="720"/>
        <w:rPr>
          <w:rFonts w:ascii="Times New Roman" w:hAnsi="Times New Roman" w:cs="Times New Roman"/>
          <w:sz w:val="24"/>
          <w:szCs w:val="24"/>
          <w:shd w:val="clear" w:color="auto" w:fill="FFFFFF"/>
        </w:rPr>
      </w:pPr>
      <w:r>
        <w:rPr>
          <w:rStyle w:val="CommentReference"/>
        </w:rPr>
        <w:annotationRef/>
      </w:r>
      <w:r w:rsidRPr="00F90B54">
        <w:rPr>
          <w:rFonts w:ascii="Times New Roman" w:hAnsi="Times New Roman" w:cs="Times New Roman"/>
          <w:sz w:val="24"/>
          <w:szCs w:val="24"/>
          <w:shd w:val="clear" w:color="auto" w:fill="FFFFFF"/>
        </w:rPr>
        <w:t xml:space="preserve">Kohler, Lotte </w:t>
      </w:r>
      <w:r>
        <w:rPr>
          <w:rFonts w:ascii="Times New Roman" w:hAnsi="Times New Roman" w:cs="Times New Roman"/>
          <w:sz w:val="24"/>
          <w:szCs w:val="24"/>
          <w:shd w:val="clear" w:color="auto" w:fill="FFFFFF"/>
        </w:rPr>
        <w:t>and</w:t>
      </w:r>
      <w:r w:rsidRPr="00F90B54">
        <w:rPr>
          <w:rFonts w:ascii="Times New Roman" w:hAnsi="Times New Roman" w:cs="Times New Roman"/>
          <w:sz w:val="24"/>
          <w:szCs w:val="24"/>
          <w:shd w:val="clear" w:color="auto" w:fill="FFFFFF"/>
        </w:rPr>
        <w:t xml:space="preserve"> </w:t>
      </w:r>
      <w:r w:rsidRPr="00F90B54">
        <w:rPr>
          <w:rFonts w:ascii="Times New Roman" w:hAnsi="Times New Roman" w:cs="Times New Roman"/>
          <w:sz w:val="24"/>
          <w:szCs w:val="24"/>
          <w:shd w:val="clear" w:color="auto" w:fill="FFFFFF"/>
        </w:rPr>
        <w:t>Hans</w:t>
      </w:r>
      <w:r>
        <w:rPr>
          <w:rFonts w:ascii="Times New Roman" w:hAnsi="Times New Roman" w:cs="Times New Roman"/>
          <w:sz w:val="24"/>
          <w:szCs w:val="24"/>
          <w:shd w:val="clear" w:color="auto" w:fill="FFFFFF"/>
        </w:rPr>
        <w:t xml:space="preserve"> Saner, eds</w:t>
      </w:r>
      <w:r w:rsidRPr="00F90B54">
        <w:rPr>
          <w:rFonts w:ascii="Times New Roman" w:hAnsi="Times New Roman" w:cs="Times New Roman"/>
          <w:sz w:val="24"/>
          <w:szCs w:val="24"/>
          <w:shd w:val="clear" w:color="auto" w:fill="FFFFFF"/>
        </w:rPr>
        <w:t>.</w:t>
      </w:r>
      <w:r w:rsidRPr="00F90B54">
        <w:rPr>
          <w:rFonts w:ascii="Times New Roman" w:hAnsi="Times New Roman" w:cs="Times New Roman"/>
          <w:i/>
          <w:iCs/>
          <w:sz w:val="24"/>
          <w:szCs w:val="24"/>
          <w:shd w:val="clear" w:color="auto" w:fill="FFFFFF"/>
        </w:rPr>
        <w:t xml:space="preserve"> </w:t>
      </w:r>
      <w:proofErr w:type="spellStart"/>
      <w:r w:rsidRPr="00F90B54">
        <w:rPr>
          <w:rFonts w:ascii="Times New Roman" w:hAnsi="Times New Roman" w:cs="Times New Roman"/>
          <w:i/>
          <w:iCs/>
          <w:sz w:val="24"/>
          <w:szCs w:val="24"/>
          <w:shd w:val="clear" w:color="auto" w:fill="FFFFFF"/>
        </w:rPr>
        <w:t>Briefwecksel</w:t>
      </w:r>
      <w:proofErr w:type="spellEnd"/>
      <w:r w:rsidRPr="00F90B54">
        <w:rPr>
          <w:rFonts w:ascii="Times New Roman" w:hAnsi="Times New Roman" w:cs="Times New Roman"/>
          <w:i/>
          <w:iCs/>
          <w:sz w:val="24"/>
          <w:szCs w:val="24"/>
          <w:shd w:val="clear" w:color="auto" w:fill="FFFFFF"/>
        </w:rPr>
        <w:t xml:space="preserve"> 1926-1969. </w:t>
      </w:r>
      <w:proofErr w:type="spellStart"/>
      <w:r w:rsidRPr="00F90B54">
        <w:rPr>
          <w:rFonts w:ascii="Times New Roman" w:hAnsi="Times New Roman" w:cs="Times New Roman"/>
          <w:sz w:val="24"/>
          <w:szCs w:val="24"/>
          <w:shd w:val="clear" w:color="auto" w:fill="FFFFFF"/>
        </w:rPr>
        <w:t>Munchen</w:t>
      </w:r>
      <w:proofErr w:type="spellEnd"/>
      <w:r w:rsidRPr="00F90B54">
        <w:rPr>
          <w:rFonts w:ascii="Times New Roman" w:hAnsi="Times New Roman" w:cs="Times New Roman"/>
          <w:sz w:val="24"/>
          <w:szCs w:val="24"/>
          <w:shd w:val="clear" w:color="auto" w:fill="FFFFFF"/>
        </w:rPr>
        <w:t>: Piper, 1985</w:t>
      </w:r>
      <w:r w:rsidRPr="00F90B54">
        <w:rPr>
          <w:rStyle w:val="CommentReference"/>
          <w:rFonts w:ascii="Times New Roman" w:hAnsi="Times New Roman" w:cs="Times New Roman"/>
        </w:rPr>
        <w:annotationRef/>
      </w:r>
      <w:r>
        <w:rPr>
          <w:rFonts w:ascii="Times New Roman" w:hAnsi="Times New Roman" w:cs="Times New Roman"/>
          <w:sz w:val="24"/>
          <w:szCs w:val="24"/>
          <w:shd w:val="clear" w:color="auto" w:fill="FFFFFF"/>
        </w:rPr>
        <w:t>.</w:t>
      </w:r>
    </w:p>
    <w:p w14:paraId="7A954294" w14:textId="77777777" w:rsidR="00923263" w:rsidRDefault="00923263" w:rsidP="00923263">
      <w:pPr>
        <w:pStyle w:val="CommentText"/>
      </w:pPr>
    </w:p>
  </w:comment>
  <w:comment w:id="507" w:author="Shani Tzoref" w:date="2021-05-21T13:40:00Z" w:initials="ST">
    <w:p w14:paraId="006FD019" w14:textId="01754578" w:rsidR="00923263" w:rsidRDefault="00923263">
      <w:pPr>
        <w:pStyle w:val="CommentText"/>
      </w:pPr>
      <w:r>
        <w:rPr>
          <w:rStyle w:val="CommentReference"/>
        </w:rPr>
        <w:annotationRef/>
      </w:r>
      <w:r>
        <w:t>Page numbers</w:t>
      </w:r>
    </w:p>
  </w:comment>
  <w:comment w:id="538" w:author="Shani Tzoref" w:date="2021-05-21T13:41:00Z" w:initials="ST">
    <w:p w14:paraId="122AC56B" w14:textId="77777777" w:rsidR="00923263" w:rsidRDefault="00923263">
      <w:pPr>
        <w:pStyle w:val="CommentText"/>
      </w:pPr>
      <w:r>
        <w:rPr>
          <w:rStyle w:val="CommentReference"/>
        </w:rPr>
        <w:annotationRef/>
      </w:r>
      <w:r>
        <w:t>Is this “11” certain? What does it signify?</w:t>
      </w:r>
      <w:r>
        <w:br/>
        <w:t>compare:</w:t>
      </w:r>
    </w:p>
    <w:p w14:paraId="34A33C68" w14:textId="0901DA8E" w:rsidR="00923263" w:rsidRPr="00923263" w:rsidRDefault="00923263" w:rsidP="00923263">
      <w:pPr>
        <w:bidi w:val="0"/>
        <w:spacing w:after="0" w:line="240" w:lineRule="auto"/>
        <w:rPr>
          <w:rFonts w:ascii="Times New Roman" w:eastAsia="Times New Roman" w:hAnsi="Times New Roman" w:cs="Times New Roman"/>
          <w:sz w:val="24"/>
          <w:szCs w:val="24"/>
          <w:lang w:bidi="ar-SA"/>
        </w:rPr>
      </w:pPr>
      <w:r>
        <w:t>“</w:t>
      </w:r>
      <w:r w:rsidRPr="00923263">
        <w:rPr>
          <w:rFonts w:ascii="Arial" w:eastAsia="Times New Roman" w:hAnsi="Arial" w:cs="Arial"/>
          <w:b/>
          <w:bCs/>
          <w:color w:val="5F6368"/>
          <w:sz w:val="21"/>
          <w:szCs w:val="21"/>
          <w:shd w:val="clear" w:color="auto" w:fill="FFFFFF"/>
          <w:lang w:val="en-IL" w:bidi="ar-SA"/>
        </w:rPr>
        <w:t>On Not Prosecuting Civil Disobedience</w:t>
      </w:r>
      <w:r w:rsidRPr="00923263">
        <w:rPr>
          <w:rFonts w:ascii="Arial" w:eastAsia="Times New Roman" w:hAnsi="Arial" w:cs="Arial"/>
          <w:color w:val="4D5156"/>
          <w:sz w:val="21"/>
          <w:szCs w:val="21"/>
          <w:shd w:val="clear" w:color="auto" w:fill="FFFFFF"/>
          <w:lang w:val="en-IL" w:bidi="ar-SA"/>
        </w:rPr>
        <w:t>," </w:t>
      </w:r>
      <w:r w:rsidRPr="00923263">
        <w:rPr>
          <w:rFonts w:ascii="Arial" w:eastAsia="Times New Roman" w:hAnsi="Arial" w:cs="Arial"/>
          <w:b/>
          <w:bCs/>
          <w:color w:val="5F6368"/>
          <w:sz w:val="21"/>
          <w:szCs w:val="21"/>
          <w:shd w:val="clear" w:color="auto" w:fill="FFFFFF"/>
          <w:lang w:val="en-IL" w:bidi="ar-SA"/>
        </w:rPr>
        <w:t>New York Review of Books</w:t>
      </w:r>
      <w:r w:rsidRPr="00923263">
        <w:rPr>
          <w:rFonts w:ascii="Arial" w:eastAsia="Times New Roman" w:hAnsi="Arial" w:cs="Arial"/>
          <w:color w:val="4D5156"/>
          <w:sz w:val="21"/>
          <w:szCs w:val="21"/>
          <w:shd w:val="clear" w:color="auto" w:fill="FFFFFF"/>
          <w:lang w:val="en-IL" w:bidi="ar-SA"/>
        </w:rPr>
        <w:t>, vol. 10, June 6, </w:t>
      </w:r>
      <w:r w:rsidRPr="00923263">
        <w:rPr>
          <w:rFonts w:ascii="Arial" w:eastAsia="Times New Roman" w:hAnsi="Arial" w:cs="Arial"/>
          <w:b/>
          <w:bCs/>
          <w:color w:val="5F6368"/>
          <w:sz w:val="21"/>
          <w:szCs w:val="21"/>
          <w:shd w:val="clear" w:color="auto" w:fill="FFFFFF"/>
          <w:lang w:val="en-IL" w:bidi="ar-SA"/>
        </w:rPr>
        <w:t>1968</w:t>
      </w:r>
      <w:r w:rsidRPr="00923263">
        <w:rPr>
          <w:rFonts w:ascii="Arial" w:eastAsia="Times New Roman" w:hAnsi="Arial" w:cs="Arial"/>
          <w:color w:val="4D5156"/>
          <w:sz w:val="21"/>
          <w:szCs w:val="21"/>
          <w:shd w:val="clear" w:color="auto" w:fill="FFFFFF"/>
          <w:lang w:val="en-IL" w:bidi="ar-SA"/>
        </w:rPr>
        <w:t>.</w:t>
      </w:r>
      <w:r>
        <w:rPr>
          <w:rFonts w:ascii="Arial" w:eastAsia="Times New Roman" w:hAnsi="Arial" w:cs="Arial"/>
          <w:color w:val="4D5156"/>
          <w:sz w:val="21"/>
          <w:szCs w:val="21"/>
          <w:shd w:val="clear" w:color="auto" w:fill="FFFFFF"/>
          <w:lang w:bidi="ar-SA"/>
        </w:rPr>
        <w:t>” (as cited in RT Hall, “Legal Toleration…” 1971</w:t>
      </w:r>
    </w:p>
  </w:comment>
  <w:comment w:id="558" w:author="Shani Tzoref" w:date="2021-05-21T13:43:00Z" w:initials="ST">
    <w:p w14:paraId="6DA33A09" w14:textId="3E0418F7" w:rsidR="00923263" w:rsidRDefault="00923263">
      <w:pPr>
        <w:pStyle w:val="CommentText"/>
      </w:pPr>
      <w:r>
        <w:rPr>
          <w:rStyle w:val="CommentReference"/>
        </w:rPr>
        <w:annotationRef/>
      </w:r>
      <w:r>
        <w:t>Page numbers</w:t>
      </w:r>
    </w:p>
  </w:comment>
  <w:comment w:id="612" w:author="Shani Tzoref" w:date="2021-05-21T13:48:00Z" w:initials="ST">
    <w:p w14:paraId="2496B975" w14:textId="77777777" w:rsidR="008505CB" w:rsidRDefault="008505CB" w:rsidP="008505CB">
      <w:pPr>
        <w:pStyle w:val="sbulf"/>
        <w:numPr>
          <w:ilvl w:val="0"/>
          <w:numId w:val="2"/>
        </w:numPr>
        <w:shd w:val="clear" w:color="auto" w:fill="FFFFFF"/>
        <w:spacing w:before="270" w:beforeAutospacing="0"/>
        <w:ind w:left="1020" w:hanging="300"/>
        <w:rPr>
          <w:rFonts w:ascii="Times" w:hAnsi="Times"/>
          <w:color w:val="666666"/>
          <w:sz w:val="26"/>
          <w:szCs w:val="26"/>
        </w:rPr>
      </w:pPr>
      <w:r>
        <w:rPr>
          <w:rStyle w:val="sbull"/>
        </w:rPr>
        <w:annotationRef/>
      </w:r>
      <w:r>
        <w:rPr>
          <w:lang w:val="en-US"/>
        </w:rPr>
        <w:t>I followed the first option of the two s</w:t>
      </w:r>
      <w:r>
        <w:t>ample</w:t>
      </w:r>
      <w:r>
        <w:rPr>
          <w:lang w:val="en-US"/>
        </w:rPr>
        <w:t>s in the Chicago manual</w:t>
      </w:r>
      <w:r>
        <w:t>:</w:t>
      </w:r>
      <w:r>
        <w:br/>
      </w:r>
      <w:r>
        <w:rPr>
          <w:rFonts w:ascii="Times" w:hAnsi="Times"/>
          <w:color w:val="666666"/>
          <w:sz w:val="26"/>
          <w:szCs w:val="26"/>
        </w:rPr>
        <w:t>Furet, François. </w:t>
      </w:r>
      <w:r>
        <w:rPr>
          <w:rFonts w:ascii="Times" w:hAnsi="Times"/>
          <w:i/>
          <w:iCs/>
          <w:color w:val="666666"/>
          <w:sz w:val="26"/>
          <w:szCs w:val="26"/>
        </w:rPr>
        <w:t>Le passé d’une illusion</w:t>
      </w:r>
      <w:r>
        <w:rPr>
          <w:rFonts w:ascii="Times" w:hAnsi="Times"/>
          <w:color w:val="666666"/>
          <w:sz w:val="26"/>
          <w:szCs w:val="26"/>
        </w:rPr>
        <w:t>. Paris: Éditions Robert Laffont, 1995. Translated by Deborah Furet as </w:t>
      </w:r>
      <w:r>
        <w:rPr>
          <w:rFonts w:ascii="Times" w:hAnsi="Times"/>
          <w:i/>
          <w:iCs/>
          <w:color w:val="666666"/>
          <w:sz w:val="26"/>
          <w:szCs w:val="26"/>
        </w:rPr>
        <w:t>The Passing of an Illusion</w:t>
      </w:r>
      <w:r>
        <w:rPr>
          <w:rFonts w:ascii="Times" w:hAnsi="Times"/>
          <w:color w:val="666666"/>
          <w:sz w:val="26"/>
          <w:szCs w:val="26"/>
        </w:rPr>
        <w:t> (Chicago: University of Chicago Press, 1999).</w:t>
      </w:r>
    </w:p>
    <w:p w14:paraId="45557699" w14:textId="77777777" w:rsidR="008505CB" w:rsidRDefault="008505CB" w:rsidP="008505CB">
      <w:pPr>
        <w:pStyle w:val="sbul"/>
        <w:numPr>
          <w:ilvl w:val="0"/>
          <w:numId w:val="2"/>
        </w:numPr>
        <w:shd w:val="clear" w:color="auto" w:fill="FFFFFF"/>
        <w:ind w:left="1020" w:hanging="300"/>
        <w:rPr>
          <w:rFonts w:ascii="Times" w:hAnsi="Times"/>
          <w:color w:val="666666"/>
          <w:sz w:val="26"/>
          <w:szCs w:val="26"/>
        </w:rPr>
      </w:pPr>
      <w:r>
        <w:rPr>
          <w:rStyle w:val="red-bi"/>
          <w:rFonts w:ascii="LyonText-RegularItalic-Web" w:hAnsi="LyonText-RegularItalic-Web"/>
          <w:i/>
          <w:iCs/>
          <w:color w:val="000000"/>
        </w:rPr>
        <w:t>or</w:t>
      </w:r>
    </w:p>
    <w:p w14:paraId="7AB3B527" w14:textId="77777777" w:rsidR="008505CB" w:rsidRDefault="008505CB" w:rsidP="008505CB">
      <w:pPr>
        <w:pStyle w:val="sbull"/>
        <w:numPr>
          <w:ilvl w:val="0"/>
          <w:numId w:val="2"/>
        </w:numPr>
        <w:shd w:val="clear" w:color="auto" w:fill="FFFFFF"/>
        <w:spacing w:after="255" w:afterAutospacing="0"/>
        <w:ind w:left="1020" w:hanging="300"/>
        <w:rPr>
          <w:rFonts w:ascii="Times" w:hAnsi="Times"/>
          <w:color w:val="666666"/>
          <w:sz w:val="26"/>
          <w:szCs w:val="26"/>
        </w:rPr>
      </w:pPr>
      <w:r>
        <w:rPr>
          <w:rFonts w:ascii="Times" w:hAnsi="Times"/>
          <w:color w:val="666666"/>
          <w:sz w:val="26"/>
          <w:szCs w:val="26"/>
        </w:rPr>
        <w:t>Furet, François. </w:t>
      </w:r>
      <w:r>
        <w:rPr>
          <w:rFonts w:ascii="LyonText-RegularItalic-Web" w:hAnsi="LyonText-RegularItalic-Web"/>
          <w:i/>
          <w:iCs/>
          <w:color w:val="666666"/>
          <w:sz w:val="26"/>
          <w:szCs w:val="26"/>
        </w:rPr>
        <w:t>The Passing of an Illusion</w:t>
      </w:r>
      <w:r>
        <w:rPr>
          <w:rFonts w:ascii="Times" w:hAnsi="Times"/>
          <w:color w:val="666666"/>
          <w:sz w:val="26"/>
          <w:szCs w:val="26"/>
        </w:rPr>
        <w:t>. Translated by Deborah Furet. Chicago: University of Chicago Press, 1999. Originally published as </w:t>
      </w:r>
      <w:r>
        <w:rPr>
          <w:rFonts w:ascii="LyonText-RegularItalic-Web" w:hAnsi="LyonText-RegularItalic-Web"/>
          <w:i/>
          <w:iCs/>
          <w:color w:val="666666"/>
          <w:sz w:val="26"/>
          <w:szCs w:val="26"/>
        </w:rPr>
        <w:t>Le passé d’une illusion</w:t>
      </w:r>
      <w:r>
        <w:rPr>
          <w:rFonts w:ascii="Times" w:hAnsi="Times"/>
          <w:color w:val="666666"/>
          <w:sz w:val="26"/>
          <w:szCs w:val="26"/>
        </w:rPr>
        <w:t> (Paris: Éditions Robert Laffont, 1995).</w:t>
      </w:r>
    </w:p>
    <w:p w14:paraId="5B3996BF" w14:textId="77777777" w:rsidR="008505CB" w:rsidRDefault="008505CB" w:rsidP="008505CB">
      <w:pPr>
        <w:pStyle w:val="CommentText"/>
      </w:pPr>
    </w:p>
  </w:comment>
  <w:comment w:id="621" w:author="Shani Tzoref" w:date="2021-05-21T13:46:00Z" w:initials="ST">
    <w:p w14:paraId="58E339E2" w14:textId="596541DF" w:rsidR="00923263" w:rsidRDefault="00923263">
      <w:pPr>
        <w:pStyle w:val="CommentText"/>
      </w:pPr>
      <w:r>
        <w:rPr>
          <w:rStyle w:val="CommentReference"/>
        </w:rPr>
        <w:annotationRef/>
      </w:r>
      <w:r>
        <w:t>Page numbers</w:t>
      </w:r>
    </w:p>
  </w:comment>
  <w:comment w:id="643" w:author="Shani Tzoref" w:date="2021-05-21T13:48:00Z" w:initials="ST">
    <w:p w14:paraId="382B46DB" w14:textId="09F19279" w:rsidR="008505CB" w:rsidRDefault="008505CB" w:rsidP="008505CB">
      <w:pPr>
        <w:pStyle w:val="sbulf"/>
        <w:numPr>
          <w:ilvl w:val="0"/>
          <w:numId w:val="2"/>
        </w:numPr>
        <w:shd w:val="clear" w:color="auto" w:fill="FFFFFF"/>
        <w:spacing w:before="270" w:beforeAutospacing="0"/>
        <w:ind w:left="1020" w:hanging="300"/>
        <w:rPr>
          <w:rFonts w:ascii="Times" w:hAnsi="Times"/>
          <w:color w:val="666666"/>
          <w:sz w:val="26"/>
          <w:szCs w:val="26"/>
        </w:rPr>
      </w:pPr>
      <w:r>
        <w:rPr>
          <w:rStyle w:val="sbull"/>
        </w:rPr>
        <w:annotationRef/>
      </w:r>
      <w:r>
        <w:rPr>
          <w:lang w:val="en-US"/>
        </w:rPr>
        <w:t>I followed the first option of the two s</w:t>
      </w:r>
      <w:r>
        <w:t>ample</w:t>
      </w:r>
      <w:r>
        <w:rPr>
          <w:lang w:val="en-US"/>
        </w:rPr>
        <w:t>s in the Chicago manual</w:t>
      </w:r>
      <w:r>
        <w:t>:</w:t>
      </w:r>
      <w:r>
        <w:br/>
      </w:r>
      <w:r>
        <w:rPr>
          <w:rFonts w:ascii="Times" w:hAnsi="Times"/>
          <w:color w:val="666666"/>
          <w:sz w:val="26"/>
          <w:szCs w:val="26"/>
        </w:rPr>
        <w:t>Furet, François. </w:t>
      </w:r>
      <w:r>
        <w:rPr>
          <w:rFonts w:ascii="Times" w:hAnsi="Times"/>
          <w:i/>
          <w:iCs/>
          <w:color w:val="666666"/>
          <w:sz w:val="26"/>
          <w:szCs w:val="26"/>
        </w:rPr>
        <w:t>Le passé d’une illusion</w:t>
      </w:r>
      <w:r>
        <w:rPr>
          <w:rFonts w:ascii="Times" w:hAnsi="Times"/>
          <w:color w:val="666666"/>
          <w:sz w:val="26"/>
          <w:szCs w:val="26"/>
        </w:rPr>
        <w:t>. Paris: Éditions Robert Laffont, 1995. Translated by Deborah Furet as </w:t>
      </w:r>
      <w:r>
        <w:rPr>
          <w:rFonts w:ascii="Times" w:hAnsi="Times"/>
          <w:i/>
          <w:iCs/>
          <w:color w:val="666666"/>
          <w:sz w:val="26"/>
          <w:szCs w:val="26"/>
        </w:rPr>
        <w:t>The Passing of an Illusion</w:t>
      </w:r>
      <w:r>
        <w:rPr>
          <w:rFonts w:ascii="Times" w:hAnsi="Times"/>
          <w:color w:val="666666"/>
          <w:sz w:val="26"/>
          <w:szCs w:val="26"/>
        </w:rPr>
        <w:t> (Chicago: University of Chicago Press, 1999).</w:t>
      </w:r>
    </w:p>
    <w:p w14:paraId="6F4A199F" w14:textId="77777777" w:rsidR="008505CB" w:rsidRDefault="008505CB" w:rsidP="008505CB">
      <w:pPr>
        <w:pStyle w:val="sbul"/>
        <w:numPr>
          <w:ilvl w:val="0"/>
          <w:numId w:val="2"/>
        </w:numPr>
        <w:shd w:val="clear" w:color="auto" w:fill="FFFFFF"/>
        <w:ind w:left="1020" w:hanging="300"/>
        <w:rPr>
          <w:rFonts w:ascii="Times" w:hAnsi="Times"/>
          <w:color w:val="666666"/>
          <w:sz w:val="26"/>
          <w:szCs w:val="26"/>
        </w:rPr>
      </w:pPr>
      <w:r>
        <w:rPr>
          <w:rStyle w:val="red-bi"/>
          <w:rFonts w:ascii="LyonText-RegularItalic-Web" w:hAnsi="LyonText-RegularItalic-Web"/>
          <w:i/>
          <w:iCs/>
          <w:color w:val="000000"/>
        </w:rPr>
        <w:t>or</w:t>
      </w:r>
    </w:p>
    <w:p w14:paraId="08C5CF58" w14:textId="77777777" w:rsidR="008505CB" w:rsidRDefault="008505CB" w:rsidP="008505CB">
      <w:pPr>
        <w:pStyle w:val="sbull"/>
        <w:numPr>
          <w:ilvl w:val="0"/>
          <w:numId w:val="2"/>
        </w:numPr>
        <w:shd w:val="clear" w:color="auto" w:fill="FFFFFF"/>
        <w:spacing w:after="255" w:afterAutospacing="0"/>
        <w:ind w:left="1020" w:hanging="300"/>
        <w:rPr>
          <w:rFonts w:ascii="Times" w:hAnsi="Times"/>
          <w:color w:val="666666"/>
          <w:sz w:val="26"/>
          <w:szCs w:val="26"/>
        </w:rPr>
      </w:pPr>
      <w:r>
        <w:rPr>
          <w:rFonts w:ascii="Times" w:hAnsi="Times"/>
          <w:color w:val="666666"/>
          <w:sz w:val="26"/>
          <w:szCs w:val="26"/>
        </w:rPr>
        <w:t>Furet, François. </w:t>
      </w:r>
      <w:r>
        <w:rPr>
          <w:rFonts w:ascii="LyonText-RegularItalic-Web" w:hAnsi="LyonText-RegularItalic-Web"/>
          <w:i/>
          <w:iCs/>
          <w:color w:val="666666"/>
          <w:sz w:val="26"/>
          <w:szCs w:val="26"/>
        </w:rPr>
        <w:t>The Passing of an Illusion</w:t>
      </w:r>
      <w:r>
        <w:rPr>
          <w:rFonts w:ascii="Times" w:hAnsi="Times"/>
          <w:color w:val="666666"/>
          <w:sz w:val="26"/>
          <w:szCs w:val="26"/>
        </w:rPr>
        <w:t>. Translated by Deborah Furet. Chicago: University of Chicago Press, 1999. Originally published as </w:t>
      </w:r>
      <w:r>
        <w:rPr>
          <w:rFonts w:ascii="LyonText-RegularItalic-Web" w:hAnsi="LyonText-RegularItalic-Web"/>
          <w:i/>
          <w:iCs/>
          <w:color w:val="666666"/>
          <w:sz w:val="26"/>
          <w:szCs w:val="26"/>
        </w:rPr>
        <w:t>Le passé d’une illusion</w:t>
      </w:r>
      <w:r>
        <w:rPr>
          <w:rFonts w:ascii="Times" w:hAnsi="Times"/>
          <w:color w:val="666666"/>
          <w:sz w:val="26"/>
          <w:szCs w:val="26"/>
        </w:rPr>
        <w:t> (Paris: Éditions Robert Laffont, 1995).</w:t>
      </w:r>
    </w:p>
    <w:p w14:paraId="6B7E09A5" w14:textId="27B009B5" w:rsidR="008505CB" w:rsidRDefault="008505CB">
      <w:pPr>
        <w:pStyle w:val="CommentText"/>
      </w:pPr>
    </w:p>
  </w:comment>
  <w:comment w:id="673" w:author="Shani Tzoref" w:date="2021-05-21T13:49:00Z" w:initials="ST">
    <w:p w14:paraId="5BE60C28" w14:textId="7DD6584E" w:rsidR="008505CB" w:rsidRDefault="008505CB">
      <w:pPr>
        <w:pStyle w:val="CommentText"/>
      </w:pPr>
      <w:r>
        <w:rPr>
          <w:rStyle w:val="CommentReference"/>
        </w:rPr>
        <w:annotationRef/>
      </w:r>
      <w:r>
        <w:t>Page numbers</w:t>
      </w:r>
    </w:p>
  </w:comment>
  <w:comment w:id="690" w:author="Shani Tzoref" w:date="2021-05-21T13:50:00Z" w:initials="ST">
    <w:p w14:paraId="7B85BA29" w14:textId="36E36DC0" w:rsidR="008505CB" w:rsidRDefault="008505CB">
      <w:pPr>
        <w:pStyle w:val="CommentText"/>
      </w:pPr>
      <w:r>
        <w:rPr>
          <w:rStyle w:val="CommentReference"/>
        </w:rPr>
        <w:annotationRef/>
      </w:r>
      <w:r>
        <w:t>Page numbers</w:t>
      </w:r>
    </w:p>
  </w:comment>
  <w:comment w:id="719" w:author="Shani Tzoref" w:date="2021-05-21T14:34:00Z" w:initials="ST">
    <w:p w14:paraId="524E9532" w14:textId="68836857" w:rsidR="00BF2C73" w:rsidRDefault="00BF2C73">
      <w:pPr>
        <w:pStyle w:val="CommentText"/>
      </w:pPr>
      <w:r>
        <w:rPr>
          <w:rStyle w:val="CommentReference"/>
        </w:rPr>
        <w:annotationRef/>
      </w:r>
      <w:r>
        <w:t>Page numbers</w:t>
      </w:r>
    </w:p>
  </w:comment>
  <w:comment w:id="727" w:author="Shani Tzoref" w:date="2021-05-21T14:34:00Z" w:initials="ST">
    <w:p w14:paraId="0508B1FD" w14:textId="0FC0BA15" w:rsidR="00BF2C73" w:rsidRDefault="00BF2C73">
      <w:pPr>
        <w:pStyle w:val="CommentText"/>
      </w:pPr>
      <w:r>
        <w:rPr>
          <w:rStyle w:val="CommentReference"/>
        </w:rPr>
        <w:annotationRef/>
      </w:r>
      <w:r>
        <w:t>Page numbers</w:t>
      </w:r>
    </w:p>
  </w:comment>
  <w:comment w:id="736" w:author="Shani Tzoref" w:date="2021-05-21T13:53:00Z" w:initials="ST">
    <w:p w14:paraId="3B079949" w14:textId="7493AB55" w:rsidR="008505CB" w:rsidRDefault="008505CB">
      <w:pPr>
        <w:pStyle w:val="CommentText"/>
      </w:pPr>
      <w:r>
        <w:rPr>
          <w:rStyle w:val="CommentReference"/>
        </w:rPr>
        <w:annotationRef/>
      </w:r>
      <w:r>
        <w:t>Page numbers</w:t>
      </w:r>
    </w:p>
  </w:comment>
  <w:comment w:id="762" w:author="Shani Tzoref" w:date="2021-05-21T13:56:00Z" w:initials="ST">
    <w:p w14:paraId="6E7E2C83" w14:textId="5376D17B" w:rsidR="008505CB" w:rsidRDefault="008505CB">
      <w:pPr>
        <w:pStyle w:val="CommentText"/>
      </w:pPr>
      <w:r>
        <w:rPr>
          <w:rStyle w:val="CommentReference"/>
        </w:rPr>
        <w:annotationRef/>
      </w:r>
      <w:r>
        <w:t>Page numbers?</w:t>
      </w:r>
    </w:p>
  </w:comment>
  <w:comment w:id="765" w:author="Shani Tzoref" w:date="2021-05-21T13:58:00Z" w:initials="ST">
    <w:p w14:paraId="5AB173B2" w14:textId="64CFB23D" w:rsidR="00BF2C73" w:rsidRPr="0080710C" w:rsidRDefault="008505CB" w:rsidP="00BF2C73">
      <w:pPr>
        <w:rPr>
          <w:rFonts w:ascii="Calibri" w:eastAsia="Calibri" w:hAnsi="Calibri" w:cs="David"/>
          <w:sz w:val="24"/>
          <w:szCs w:val="24"/>
        </w:rPr>
      </w:pPr>
      <w:r>
        <w:rPr>
          <w:rStyle w:val="CommentReference"/>
        </w:rPr>
        <w:annotationRef/>
      </w:r>
      <w:r>
        <w:t>Is this an article by Lederman in a book by Lederman? The publ</w:t>
      </w:r>
      <w:r w:rsidR="00BF2C73">
        <w:t>ication</w:t>
      </w:r>
      <w:r>
        <w:t xml:space="preserve"> information</w:t>
      </w:r>
      <w:r w:rsidR="0051181D">
        <w:t xml:space="preserve"> needs location and publisher</w:t>
      </w:r>
      <w:r w:rsidR="00BF2C73">
        <w:t>.</w:t>
      </w:r>
      <w:r w:rsidR="00BF2C73">
        <w:br/>
        <w:t>Maybe this was what was meant in the correction:</w:t>
      </w:r>
      <w:r w:rsidR="00BF2C73">
        <w:br/>
      </w:r>
      <w:r w:rsidR="00BF2C73" w:rsidRPr="0080710C">
        <w:rPr>
          <w:rFonts w:ascii="Calibri" w:eastAsia="Calibri" w:hAnsi="Calibri" w:cs="David"/>
          <w:sz w:val="24"/>
          <w:szCs w:val="24"/>
        </w:rPr>
        <w:t></w:t>
      </w:r>
      <w:r w:rsidR="00BF2C73" w:rsidRPr="0080710C">
        <w:rPr>
          <w:rFonts w:ascii="Calibri" w:eastAsia="Calibri" w:hAnsi="Calibri" w:cs="David"/>
          <w:sz w:val="24"/>
          <w:szCs w:val="24"/>
          <w:rtl/>
        </w:rPr>
        <w:t xml:space="preserve"> במקרים מסוימים, עורכי הספרים לא </w:t>
      </w:r>
      <w:proofErr w:type="gramStart"/>
      <w:r w:rsidR="00BF2C73" w:rsidRPr="0080710C">
        <w:rPr>
          <w:rFonts w:ascii="Calibri" w:eastAsia="Calibri" w:hAnsi="Calibri" w:cs="David"/>
          <w:sz w:val="24"/>
          <w:szCs w:val="24"/>
          <w:rtl/>
        </w:rPr>
        <w:t>מופיעים )ראה</w:t>
      </w:r>
      <w:proofErr w:type="gramEnd"/>
      <w:r w:rsidR="00BF2C73" w:rsidRPr="0080710C">
        <w:rPr>
          <w:rFonts w:ascii="Calibri" w:eastAsia="Calibri" w:hAnsi="Calibri" w:cs="David"/>
          <w:sz w:val="24"/>
          <w:szCs w:val="24"/>
          <w:rtl/>
        </w:rPr>
        <w:t xml:space="preserve"> פרק של </w:t>
      </w:r>
      <w:r w:rsidR="00BF2C73" w:rsidRPr="0080710C">
        <w:rPr>
          <w:rFonts w:ascii="Calibri" w:eastAsia="Calibri" w:hAnsi="Calibri" w:cs="David"/>
          <w:sz w:val="24"/>
          <w:szCs w:val="24"/>
        </w:rPr>
        <w:t>Shmuel Lederman</w:t>
      </w:r>
      <w:r w:rsidR="00BF2C73" w:rsidRPr="0080710C">
        <w:rPr>
          <w:rFonts w:ascii="Calibri" w:eastAsia="Calibri" w:hAnsi="Calibri" w:cs="David"/>
          <w:sz w:val="24"/>
          <w:szCs w:val="24"/>
          <w:rtl/>
        </w:rPr>
        <w:t xml:space="preserve"> עמוד 57).</w:t>
      </w:r>
    </w:p>
    <w:p w14:paraId="63447516" w14:textId="64B068C6" w:rsidR="008505CB" w:rsidRDefault="0051181D">
      <w:pPr>
        <w:pStyle w:val="CommentText"/>
      </w:pPr>
      <w:r>
        <w:t xml:space="preserve"> </w:t>
      </w:r>
    </w:p>
  </w:comment>
  <w:comment w:id="782" w:author="Shani Tzoref" w:date="2021-05-21T13:56:00Z" w:initials="ST">
    <w:p w14:paraId="32584DC7" w14:textId="4142F8F5" w:rsidR="008505CB" w:rsidRDefault="008505CB">
      <w:pPr>
        <w:pStyle w:val="CommentText"/>
      </w:pPr>
      <w:r>
        <w:rPr>
          <w:rStyle w:val="CommentReference"/>
        </w:rPr>
        <w:annotationRef/>
      </w:r>
      <w:r>
        <w:t>Page numbers</w:t>
      </w:r>
    </w:p>
  </w:comment>
  <w:comment w:id="819" w:author="Shani Tzoref" w:date="2021-05-21T14:00:00Z" w:initials="ST">
    <w:p w14:paraId="2FA167D1" w14:textId="3488213D" w:rsidR="0051181D" w:rsidRDefault="0051181D">
      <w:pPr>
        <w:pStyle w:val="CommentText"/>
      </w:pPr>
      <w:r>
        <w:rPr>
          <w:rStyle w:val="CommentReference"/>
        </w:rPr>
        <w:annotationRef/>
      </w:r>
      <w:r>
        <w:t>Page numbers</w:t>
      </w:r>
    </w:p>
  </w:comment>
  <w:comment w:id="833" w:author="Shani Tzoref" w:date="2021-05-21T14:00:00Z" w:initials="ST">
    <w:p w14:paraId="5B344E4A" w14:textId="4E9B5FCE" w:rsidR="0051181D" w:rsidRDefault="0051181D">
      <w:pPr>
        <w:pStyle w:val="CommentText"/>
      </w:pPr>
      <w:r>
        <w:rPr>
          <w:rStyle w:val="CommentReference"/>
        </w:rPr>
        <w:annotationRef/>
      </w:r>
      <w:r>
        <w:t>Page numbers</w:t>
      </w:r>
    </w:p>
  </w:comment>
  <w:comment w:id="845" w:author="Shani Tzoref" w:date="2021-05-21T14:00:00Z" w:initials="ST">
    <w:p w14:paraId="1E8F1696" w14:textId="72349936" w:rsidR="0051181D" w:rsidRDefault="0051181D" w:rsidP="0051181D">
      <w:pPr>
        <w:pStyle w:val="CommentText"/>
      </w:pPr>
      <w:r>
        <w:rPr>
          <w:rStyle w:val="CommentReference"/>
        </w:rPr>
        <w:annotationRef/>
      </w:r>
      <w:r>
        <w:t>Page numbers</w:t>
      </w:r>
    </w:p>
  </w:comment>
  <w:comment w:id="884" w:author="Shani Tzoref" w:date="2021-05-21T14:00:00Z" w:initials="ST">
    <w:p w14:paraId="075507F0" w14:textId="5A0D56DE" w:rsidR="0051181D" w:rsidRDefault="0051181D">
      <w:pPr>
        <w:pStyle w:val="CommentText"/>
      </w:pPr>
      <w:r>
        <w:rPr>
          <w:rStyle w:val="CommentReference"/>
        </w:rPr>
        <w:annotationRef/>
      </w:r>
      <w:r>
        <w:t>Page numbers</w:t>
      </w:r>
    </w:p>
  </w:comment>
  <w:comment w:id="918" w:author="Shani Tzoref" w:date="2021-05-21T14:06:00Z" w:initials="ST">
    <w:p w14:paraId="549216BB" w14:textId="762A3ADE" w:rsidR="0051181D" w:rsidRDefault="0051181D">
      <w:pPr>
        <w:pStyle w:val="CommentText"/>
      </w:pPr>
      <w:r>
        <w:rPr>
          <w:rStyle w:val="CommentReference"/>
        </w:rPr>
        <w:annotationRef/>
      </w:r>
      <w:r>
        <w:t>Page numbers</w:t>
      </w:r>
    </w:p>
  </w:comment>
  <w:comment w:id="937" w:author="Shani Tzoref" w:date="2021-05-21T14:07:00Z" w:initials="ST">
    <w:p w14:paraId="54AD2F39" w14:textId="6CF8EDD3" w:rsidR="0051181D" w:rsidRDefault="0051181D">
      <w:pPr>
        <w:pStyle w:val="CommentText"/>
      </w:pPr>
      <w:r>
        <w:rPr>
          <w:rStyle w:val="CommentReference"/>
        </w:rPr>
        <w:annotationRef/>
      </w:r>
      <w:r>
        <w:t>Page numbers</w:t>
      </w:r>
    </w:p>
  </w:comment>
  <w:comment w:id="949" w:author="Shani Tzoref" w:date="2021-05-21T14:07:00Z" w:initials="ST">
    <w:p w14:paraId="3EEB691D" w14:textId="5C94FB95" w:rsidR="0051181D" w:rsidRDefault="0051181D">
      <w:pPr>
        <w:pStyle w:val="CommentText"/>
      </w:pPr>
      <w:r>
        <w:rPr>
          <w:rStyle w:val="CommentReference"/>
        </w:rPr>
        <w:annotationRef/>
      </w:r>
      <w:r>
        <w:t>Page numbers</w:t>
      </w:r>
    </w:p>
  </w:comment>
  <w:comment w:id="976" w:author="Shani Tzoref" w:date="2021-05-21T14:07:00Z" w:initials="ST">
    <w:p w14:paraId="2B826B5B" w14:textId="14CAFFDE" w:rsidR="0051181D" w:rsidRDefault="0051181D">
      <w:pPr>
        <w:pStyle w:val="CommentText"/>
      </w:pPr>
      <w:r>
        <w:rPr>
          <w:rStyle w:val="CommentReference"/>
        </w:rPr>
        <w:annotationRef/>
      </w:r>
      <w:r>
        <w:t>Page numbers</w:t>
      </w:r>
    </w:p>
  </w:comment>
  <w:comment w:id="982" w:author="Shani Tzoref" w:date="2021-05-21T14:12:00Z" w:initials="ST">
    <w:p w14:paraId="60B734C7" w14:textId="3984D4D4" w:rsidR="0051181D" w:rsidRPr="0051181D" w:rsidRDefault="0051181D" w:rsidP="0051181D">
      <w:pPr>
        <w:bidi w:val="0"/>
        <w:spacing w:after="0" w:line="240" w:lineRule="auto"/>
        <w:rPr>
          <w:rFonts w:ascii="Times New Roman" w:eastAsia="Times New Roman" w:hAnsi="Times New Roman" w:cs="Times New Roman"/>
          <w:sz w:val="24"/>
          <w:szCs w:val="24"/>
          <w:lang w:bidi="ar-SA"/>
        </w:rPr>
      </w:pPr>
      <w:r>
        <w:rPr>
          <w:rStyle w:val="CommentReference"/>
        </w:rPr>
        <w:annotationRef/>
      </w:r>
      <w:r>
        <w:t>What is “identity and values”?</w:t>
      </w:r>
      <w:r>
        <w:br/>
        <w:t xml:space="preserve">Does </w:t>
      </w:r>
      <w:proofErr w:type="spellStart"/>
      <w:r>
        <w:t>Ubiali</w:t>
      </w:r>
      <w:proofErr w:type="spellEnd"/>
      <w:r>
        <w:t xml:space="preserve"> have a book by this title?</w:t>
      </w:r>
      <w:r>
        <w:br/>
        <w:t xml:space="preserve">Maybe this entry is intended to be </w:t>
      </w:r>
      <w:proofErr w:type="spellStart"/>
      <w:r>
        <w:t>Ubiali’s</w:t>
      </w:r>
      <w:proofErr w:type="spellEnd"/>
      <w:r>
        <w:t xml:space="preserve"> chapter in </w:t>
      </w:r>
      <w:r>
        <w:br/>
      </w:r>
      <w:r w:rsidRPr="0051181D">
        <w:rPr>
          <w:rFonts w:ascii="Arial" w:eastAsia="Times New Roman" w:hAnsi="Arial" w:cs="Arial"/>
          <w:color w:val="202124"/>
          <w:sz w:val="21"/>
          <w:szCs w:val="21"/>
          <w:shd w:val="clear" w:color="auto" w:fill="FFFFFF"/>
          <w:lang w:val="en-IL" w:bidi="ar-SA"/>
        </w:rPr>
        <w:t>Susi Ferrarello</w:t>
      </w:r>
      <w:r>
        <w:rPr>
          <w:rFonts w:ascii="Arial" w:eastAsia="Times New Roman" w:hAnsi="Arial" w:cs="Arial"/>
          <w:color w:val="202124"/>
          <w:sz w:val="21"/>
          <w:szCs w:val="21"/>
          <w:shd w:val="clear" w:color="auto" w:fill="FFFFFF"/>
          <w:lang w:bidi="ar-SA"/>
        </w:rPr>
        <w:t xml:space="preserve"> and </w:t>
      </w:r>
      <w:r w:rsidRPr="0051181D">
        <w:rPr>
          <w:rFonts w:ascii="Arial" w:eastAsia="Times New Roman" w:hAnsi="Arial" w:cs="Arial"/>
          <w:color w:val="202124"/>
          <w:sz w:val="21"/>
          <w:szCs w:val="21"/>
          <w:shd w:val="clear" w:color="auto" w:fill="FFFFFF"/>
          <w:lang w:val="en-IL" w:bidi="ar-SA"/>
        </w:rPr>
        <w:t>Stefano Giacchetti Ludovisi</w:t>
      </w:r>
      <w:r>
        <w:rPr>
          <w:rFonts w:ascii="Arial" w:eastAsia="Times New Roman" w:hAnsi="Arial" w:cs="Arial"/>
          <w:color w:val="202124"/>
          <w:sz w:val="21"/>
          <w:szCs w:val="21"/>
          <w:shd w:val="clear" w:color="auto" w:fill="FFFFFF"/>
          <w:lang w:bidi="ar-SA"/>
        </w:rPr>
        <w:t xml:space="preserve"> eds. Identity and Values?</w:t>
      </w:r>
      <w:r w:rsidRPr="0051181D">
        <w:rPr>
          <w:rFonts w:ascii="Arial" w:eastAsia="Times New Roman" w:hAnsi="Arial" w:cs="Arial"/>
          <w:color w:val="202124"/>
          <w:sz w:val="21"/>
          <w:szCs w:val="21"/>
          <w:shd w:val="clear" w:color="auto" w:fill="FFFFFF"/>
          <w:lang w:val="en-IL" w:bidi="ar-SA"/>
        </w:rPr>
        <w:t> </w:t>
      </w:r>
      <w:r w:rsidRPr="0051181D">
        <w:rPr>
          <w:rFonts w:ascii="Arial" w:eastAsia="Times New Roman" w:hAnsi="Arial" w:cs="Arial"/>
          <w:color w:val="202124"/>
          <w:sz w:val="21"/>
          <w:szCs w:val="21"/>
          <w:shd w:val="clear" w:color="auto" w:fill="FFFFFF"/>
          <w:lang w:val="en-IL" w:bidi="ar-SA"/>
        </w:rPr>
        <w:t>· 2015</w:t>
      </w:r>
      <w:r>
        <w:rPr>
          <w:rFonts w:ascii="Arial" w:eastAsia="Times New Roman" w:hAnsi="Arial" w:cs="Arial"/>
          <w:color w:val="202124"/>
          <w:sz w:val="21"/>
          <w:szCs w:val="21"/>
          <w:shd w:val="clear" w:color="auto" w:fill="FFFFFF"/>
          <w:lang w:bidi="ar-SA"/>
        </w:rPr>
        <w:t>, beginning on page 61?</w:t>
      </w:r>
      <w:r>
        <w:rPr>
          <w:rFonts w:ascii="Arial" w:eastAsia="Times New Roman" w:hAnsi="Arial" w:cs="Arial"/>
          <w:color w:val="202124"/>
          <w:sz w:val="21"/>
          <w:szCs w:val="21"/>
          <w:shd w:val="clear" w:color="auto" w:fill="FFFFFF"/>
          <w:lang w:val="en-IL" w:bidi="ar-SA"/>
        </w:rPr>
        <w:br/>
      </w:r>
      <w:r>
        <w:rPr>
          <w:rFonts w:ascii="Arial" w:eastAsia="Times New Roman" w:hAnsi="Arial" w:cs="Arial"/>
          <w:color w:val="202124"/>
          <w:sz w:val="21"/>
          <w:szCs w:val="21"/>
          <w:shd w:val="clear" w:color="auto" w:fill="FFFFFF"/>
          <w:lang w:bidi="ar-SA"/>
        </w:rPr>
        <w:t>If you provide full publication info for this entry, I can format it.</w:t>
      </w:r>
    </w:p>
    <w:p w14:paraId="5C88200E" w14:textId="641F6E9F" w:rsidR="0051181D" w:rsidRDefault="0051181D">
      <w:pPr>
        <w:pStyle w:val="CommentText"/>
      </w:pPr>
      <w:r>
        <w:t xml:space="preserve"> </w:t>
      </w:r>
    </w:p>
  </w:comment>
  <w:comment w:id="1003" w:author="Shani Tzoref" w:date="2021-05-21T14:16:00Z" w:initials="ST">
    <w:p w14:paraId="50C1B89B" w14:textId="77777777" w:rsidR="0051181D" w:rsidRDefault="0051181D" w:rsidP="0051181D">
      <w:pPr>
        <w:pStyle w:val="sbulf"/>
        <w:numPr>
          <w:ilvl w:val="0"/>
          <w:numId w:val="4"/>
        </w:numPr>
        <w:shd w:val="clear" w:color="auto" w:fill="FFFFFF"/>
        <w:spacing w:before="225" w:beforeAutospacing="0"/>
        <w:ind w:left="1020" w:hanging="300"/>
        <w:rPr>
          <w:rFonts w:ascii="Times" w:hAnsi="Times"/>
          <w:color w:val="666666"/>
          <w:sz w:val="26"/>
          <w:szCs w:val="26"/>
        </w:rPr>
      </w:pPr>
      <w:r>
        <w:rPr>
          <w:rStyle w:val="CommentReference"/>
        </w:rPr>
        <w:annotationRef/>
      </w:r>
      <w:r>
        <w:rPr>
          <w:rFonts w:ascii="Times" w:hAnsi="Times"/>
          <w:color w:val="666666"/>
          <w:sz w:val="26"/>
          <w:szCs w:val="26"/>
        </w:rPr>
        <w:t>Gould, Glenn. “Streisand as Schwarzkopf.” In </w:t>
      </w:r>
      <w:r>
        <w:rPr>
          <w:rFonts w:ascii="LyonText-RegularItalic-Web" w:hAnsi="LyonText-RegularItalic-Web"/>
          <w:i/>
          <w:iCs/>
          <w:color w:val="666666"/>
          <w:sz w:val="26"/>
          <w:szCs w:val="26"/>
        </w:rPr>
        <w:t>The Glenn Gould Reader</w:t>
      </w:r>
      <w:r>
        <w:rPr>
          <w:rFonts w:ascii="Times" w:hAnsi="Times"/>
          <w:color w:val="666666"/>
          <w:sz w:val="26"/>
          <w:szCs w:val="26"/>
        </w:rPr>
        <w:t>, edited by Tim Page, 308–11. New York: Vintage Books, 1984.</w:t>
      </w:r>
    </w:p>
    <w:p w14:paraId="3E410E37" w14:textId="32D3F6A4" w:rsidR="0051181D" w:rsidRDefault="0051181D">
      <w:pPr>
        <w:pStyle w:val="CommentText"/>
      </w:pPr>
    </w:p>
  </w:comment>
  <w:comment w:id="1014" w:author="Shani Tzoref" w:date="2021-05-21T14:24:00Z" w:initials="ST">
    <w:p w14:paraId="6F6480DB" w14:textId="19DFFD2E" w:rsidR="00CC34AB" w:rsidRDefault="00CC34AB">
      <w:pPr>
        <w:pStyle w:val="CommentText"/>
      </w:pPr>
      <w:r>
        <w:rPr>
          <w:rStyle w:val="CommentReference"/>
        </w:rPr>
        <w:annotationRef/>
      </w:r>
      <w:r>
        <w:t>Page numbers</w:t>
      </w:r>
    </w:p>
  </w:comment>
  <w:comment w:id="1024" w:author="Shani Tzoref" w:date="2021-05-21T14:25:00Z" w:initials="ST">
    <w:p w14:paraId="20E75411" w14:textId="76C300B7" w:rsidR="00CC34AB" w:rsidRDefault="00CC34AB">
      <w:pPr>
        <w:pStyle w:val="CommentText"/>
      </w:pPr>
      <w:r>
        <w:rPr>
          <w:rStyle w:val="CommentReference"/>
        </w:rPr>
        <w:annotationRef/>
      </w:r>
      <w:r>
        <w:t>Page numbers</w:t>
      </w:r>
    </w:p>
  </w:comment>
  <w:comment w:id="1055" w:author="Shani Tzoref" w:date="2021-05-21T14:25:00Z" w:initials="ST">
    <w:p w14:paraId="28F7EDDD" w14:textId="1E6F7D3B" w:rsidR="00CC34AB" w:rsidRDefault="00CC34AB">
      <w:pPr>
        <w:pStyle w:val="CommentText"/>
      </w:pPr>
      <w:r>
        <w:rPr>
          <w:rStyle w:val="CommentReference"/>
        </w:rPr>
        <w:annotationRef/>
      </w:r>
      <w:r>
        <w:t>Page numbers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3FC12B" w15:done="0"/>
  <w15:commentEx w15:paraId="61CB9277" w15:done="0"/>
  <w15:commentEx w15:paraId="7A25783A" w15:done="0"/>
  <w15:commentEx w15:paraId="50965CE6" w15:done="0"/>
  <w15:commentEx w15:paraId="00419261" w15:done="0"/>
  <w15:commentEx w15:paraId="6F8E8893" w15:done="0"/>
  <w15:commentEx w15:paraId="1157741D" w15:done="0"/>
  <w15:commentEx w15:paraId="01528C50" w15:done="0"/>
  <w15:commentEx w15:paraId="2007AAD1" w15:done="0"/>
  <w15:commentEx w15:paraId="6E5B693B" w15:done="0"/>
  <w15:commentEx w15:paraId="5EDDF7B1" w15:done="0"/>
  <w15:commentEx w15:paraId="1BE3B008" w15:done="0"/>
  <w15:commentEx w15:paraId="2773C5A9" w15:done="0"/>
  <w15:commentEx w15:paraId="10DF2756" w15:done="0"/>
  <w15:commentEx w15:paraId="77C68ED6" w15:done="0"/>
  <w15:commentEx w15:paraId="47193572" w15:done="0"/>
  <w15:commentEx w15:paraId="3168B055" w15:done="0"/>
  <w15:commentEx w15:paraId="0140737D" w15:done="0"/>
  <w15:commentEx w15:paraId="7FF79FB0" w15:done="0"/>
  <w15:commentEx w15:paraId="6D9E1549" w15:done="0"/>
  <w15:commentEx w15:paraId="6AAB4F6C" w15:done="0"/>
  <w15:commentEx w15:paraId="35EEB257" w15:done="0"/>
  <w15:commentEx w15:paraId="3DBA01AF" w15:done="0"/>
  <w15:commentEx w15:paraId="7A954294" w15:done="0"/>
  <w15:commentEx w15:paraId="006FD019" w15:done="0"/>
  <w15:commentEx w15:paraId="34A33C68" w15:done="0"/>
  <w15:commentEx w15:paraId="6DA33A09" w15:done="0"/>
  <w15:commentEx w15:paraId="5B3996BF" w15:done="0"/>
  <w15:commentEx w15:paraId="58E339E2" w15:done="0"/>
  <w15:commentEx w15:paraId="6B7E09A5" w15:done="0"/>
  <w15:commentEx w15:paraId="5BE60C28" w15:done="0"/>
  <w15:commentEx w15:paraId="7B85BA29" w15:done="0"/>
  <w15:commentEx w15:paraId="524E9532" w15:done="0"/>
  <w15:commentEx w15:paraId="0508B1FD" w15:done="0"/>
  <w15:commentEx w15:paraId="3B079949" w15:done="0"/>
  <w15:commentEx w15:paraId="6E7E2C83" w15:done="0"/>
  <w15:commentEx w15:paraId="63447516" w15:done="0"/>
  <w15:commentEx w15:paraId="32584DC7" w15:done="0"/>
  <w15:commentEx w15:paraId="2FA167D1" w15:done="0"/>
  <w15:commentEx w15:paraId="5B344E4A" w15:done="0"/>
  <w15:commentEx w15:paraId="1E8F1696" w15:done="0"/>
  <w15:commentEx w15:paraId="075507F0" w15:done="0"/>
  <w15:commentEx w15:paraId="549216BB" w15:done="0"/>
  <w15:commentEx w15:paraId="54AD2F39" w15:done="0"/>
  <w15:commentEx w15:paraId="3EEB691D" w15:done="0"/>
  <w15:commentEx w15:paraId="2B826B5B" w15:done="0"/>
  <w15:commentEx w15:paraId="5C88200E" w15:done="0"/>
  <w15:commentEx w15:paraId="3E410E37" w15:done="0"/>
  <w15:commentEx w15:paraId="6F6480DB" w15:done="0"/>
  <w15:commentEx w15:paraId="20E75411" w15:done="0"/>
  <w15:commentEx w15:paraId="28F7ED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007C" w16cex:dateUtc="2021-05-20T12:36:00Z"/>
  <w16cex:commentExtensible w16cex:durableId="245108D9" w16cex:dateUtc="2021-05-20T13:12:00Z"/>
  <w16cex:commentExtensible w16cex:durableId="2452201A" w16cex:dateUtc="2021-05-21T09:03:00Z"/>
  <w16cex:commentExtensible w16cex:durableId="245220E4" w16cex:dateUtc="2021-05-21T09:07:00Z"/>
  <w16cex:commentExtensible w16cex:durableId="24523425" w16cex:dateUtc="2021-05-21T10:29:00Z"/>
  <w16cex:commentExtensible w16cex:durableId="2450E74D" w16cex:dateUtc="2021-05-20T10:49:00Z"/>
  <w16cex:commentExtensible w16cex:durableId="2452364E" w16cex:dateUtc="2021-05-20T10:49:00Z"/>
  <w16cex:commentExtensible w16cex:durableId="24522D55" w16cex:dateUtc="2021-05-21T10:00:00Z"/>
  <w16cex:commentExtensible w16cex:durableId="24522DC8" w16cex:dateUtc="2021-05-21T10:02:00Z"/>
  <w16cex:commentExtensible w16cex:durableId="24522DE2" w16cex:dateUtc="2021-05-21T10:02:00Z"/>
  <w16cex:commentExtensible w16cex:durableId="24522DFE" w16cex:dateUtc="2021-05-21T10:02:00Z"/>
  <w16cex:commentExtensible w16cex:durableId="24524058" w16cex:dateUtc="2021-05-21T11:21:00Z"/>
  <w16cex:commentExtensible w16cex:durableId="24523375" w16cex:dateUtc="2021-05-21T10:26:00Z"/>
  <w16cex:commentExtensible w16cex:durableId="24522E64" w16cex:dateUtc="2021-05-21T10:04:00Z"/>
  <w16cex:commentExtensible w16cex:durableId="2450E77E" w16cex:dateUtc="2021-05-20T10:49:00Z"/>
  <w16cex:commentExtensible w16cex:durableId="2452306A" w16cex:dateUtc="2021-05-21T10:13:00Z"/>
  <w16cex:commentExtensible w16cex:durableId="245230D7" w16cex:dateUtc="2021-05-21T10:15:00Z"/>
  <w16cex:commentExtensible w16cex:durableId="245230E7" w16cex:dateUtc="2021-05-21T10:15:00Z"/>
  <w16cex:commentExtensible w16cex:durableId="24523152" w16cex:dateUtc="2021-05-21T10:17:00Z"/>
  <w16cex:commentExtensible w16cex:durableId="24523220" w16cex:dateUtc="2021-05-21T10:20:00Z"/>
  <w16cex:commentExtensible w16cex:durableId="24523461" w16cex:dateUtc="2021-05-21T10:30:00Z"/>
  <w16cex:commentExtensible w16cex:durableId="24523684" w16cex:dateUtc="2021-05-21T10:39:00Z"/>
  <w16cex:commentExtensible w16cex:durableId="24523698" w16cex:dateUtc="2021-05-21T10:39:00Z"/>
  <w16cex:commentExtensible w16cex:durableId="245236AD" w16cex:dateUtc="2021-05-21T10:39:00Z"/>
  <w16cex:commentExtensible w16cex:durableId="245236C1" w16cex:dateUtc="2021-05-21T10:40:00Z"/>
  <w16cex:commentExtensible w16cex:durableId="2452370A" w16cex:dateUtc="2021-05-21T10:41:00Z"/>
  <w16cex:commentExtensible w16cex:durableId="24523764" w16cex:dateUtc="2021-05-21T10:43:00Z"/>
  <w16cex:commentExtensible w16cex:durableId="245239AE" w16cex:dateUtc="2021-05-21T10:48:00Z"/>
  <w16cex:commentExtensible w16cex:durableId="2452381F" w16cex:dateUtc="2021-05-21T10:46:00Z"/>
  <w16cex:commentExtensible w16cex:durableId="24523896" w16cex:dateUtc="2021-05-21T10:48:00Z"/>
  <w16cex:commentExtensible w16cex:durableId="24523905" w16cex:dateUtc="2021-05-21T10:49:00Z"/>
  <w16cex:commentExtensible w16cex:durableId="24523930" w16cex:dateUtc="2021-05-21T10:50:00Z"/>
  <w16cex:commentExtensible w16cex:durableId="24524384" w16cex:dateUtc="2021-05-21T11:34:00Z"/>
  <w16cex:commentExtensible w16cex:durableId="24524390" w16cex:dateUtc="2021-05-21T11:34:00Z"/>
  <w16cex:commentExtensible w16cex:durableId="245239E0" w16cex:dateUtc="2021-05-21T10:53:00Z"/>
  <w16cex:commentExtensible w16cex:durableId="24523A72" w16cex:dateUtc="2021-05-21T10:56:00Z"/>
  <w16cex:commentExtensible w16cex:durableId="24523AFA" w16cex:dateUtc="2021-05-21T10:58:00Z"/>
  <w16cex:commentExtensible w16cex:durableId="24523A9B" w16cex:dateUtc="2021-05-21T10:56:00Z"/>
  <w16cex:commentExtensible w16cex:durableId="24523B61" w16cex:dateUtc="2021-05-21T11:00:00Z"/>
  <w16cex:commentExtensible w16cex:durableId="24523B76" w16cex:dateUtc="2021-05-21T11:00:00Z"/>
  <w16cex:commentExtensible w16cex:durableId="24523B81" w16cex:dateUtc="2021-05-21T11:00:00Z"/>
  <w16cex:commentExtensible w16cex:durableId="24523B93" w16cex:dateUtc="2021-05-21T11:00:00Z"/>
  <w16cex:commentExtensible w16cex:durableId="24523CFF" w16cex:dateUtc="2021-05-21T11:06:00Z"/>
  <w16cex:commentExtensible w16cex:durableId="24523D09" w16cex:dateUtc="2021-05-21T11:07:00Z"/>
  <w16cex:commentExtensible w16cex:durableId="24523D19" w16cex:dateUtc="2021-05-21T11:07:00Z"/>
  <w16cex:commentExtensible w16cex:durableId="24523D25" w16cex:dateUtc="2021-05-21T11:07:00Z"/>
  <w16cex:commentExtensible w16cex:durableId="24523E60" w16cex:dateUtc="2021-05-21T11:12:00Z"/>
  <w16cex:commentExtensible w16cex:durableId="24523F3F" w16cex:dateUtc="2021-05-21T11:16:00Z"/>
  <w16cex:commentExtensible w16cex:durableId="2452412C" w16cex:dateUtc="2021-05-21T11:24:00Z"/>
  <w16cex:commentExtensible w16cex:durableId="2452413C" w16cex:dateUtc="2021-05-21T11:25:00Z"/>
  <w16cex:commentExtensible w16cex:durableId="2452415C" w16cex:dateUtc="2021-05-21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3FC12B" w16cid:durableId="2451007C"/>
  <w16cid:commentId w16cid:paraId="61CB9277" w16cid:durableId="245108D9"/>
  <w16cid:commentId w16cid:paraId="7A25783A" w16cid:durableId="2452201A"/>
  <w16cid:commentId w16cid:paraId="50965CE6" w16cid:durableId="245220E4"/>
  <w16cid:commentId w16cid:paraId="00419261" w16cid:durableId="24523425"/>
  <w16cid:commentId w16cid:paraId="6F8E8893" w16cid:durableId="2450E74D"/>
  <w16cid:commentId w16cid:paraId="1157741D" w16cid:durableId="2452364E"/>
  <w16cid:commentId w16cid:paraId="01528C50" w16cid:durableId="24522D55"/>
  <w16cid:commentId w16cid:paraId="2007AAD1" w16cid:durableId="24522DC8"/>
  <w16cid:commentId w16cid:paraId="6E5B693B" w16cid:durableId="24522DE2"/>
  <w16cid:commentId w16cid:paraId="5EDDF7B1" w16cid:durableId="24522DFE"/>
  <w16cid:commentId w16cid:paraId="1BE3B008" w16cid:durableId="24524058"/>
  <w16cid:commentId w16cid:paraId="2773C5A9" w16cid:durableId="24523375"/>
  <w16cid:commentId w16cid:paraId="10DF2756" w16cid:durableId="24522E64"/>
  <w16cid:commentId w16cid:paraId="77C68ED6" w16cid:durableId="2450E77E"/>
  <w16cid:commentId w16cid:paraId="47193572" w16cid:durableId="2452306A"/>
  <w16cid:commentId w16cid:paraId="3168B055" w16cid:durableId="245230D7"/>
  <w16cid:commentId w16cid:paraId="0140737D" w16cid:durableId="245230E7"/>
  <w16cid:commentId w16cid:paraId="7FF79FB0" w16cid:durableId="24523152"/>
  <w16cid:commentId w16cid:paraId="6D9E1549" w16cid:durableId="24523220"/>
  <w16cid:commentId w16cid:paraId="6AAB4F6C" w16cid:durableId="24523461"/>
  <w16cid:commentId w16cid:paraId="35EEB257" w16cid:durableId="24523684"/>
  <w16cid:commentId w16cid:paraId="3DBA01AF" w16cid:durableId="24523698"/>
  <w16cid:commentId w16cid:paraId="7A954294" w16cid:durableId="245236AD"/>
  <w16cid:commentId w16cid:paraId="006FD019" w16cid:durableId="245236C1"/>
  <w16cid:commentId w16cid:paraId="34A33C68" w16cid:durableId="2452370A"/>
  <w16cid:commentId w16cid:paraId="6DA33A09" w16cid:durableId="24523764"/>
  <w16cid:commentId w16cid:paraId="5B3996BF" w16cid:durableId="245239AE"/>
  <w16cid:commentId w16cid:paraId="58E339E2" w16cid:durableId="2452381F"/>
  <w16cid:commentId w16cid:paraId="6B7E09A5" w16cid:durableId="24523896"/>
  <w16cid:commentId w16cid:paraId="5BE60C28" w16cid:durableId="24523905"/>
  <w16cid:commentId w16cid:paraId="7B85BA29" w16cid:durableId="24523930"/>
  <w16cid:commentId w16cid:paraId="524E9532" w16cid:durableId="24524384"/>
  <w16cid:commentId w16cid:paraId="0508B1FD" w16cid:durableId="24524390"/>
  <w16cid:commentId w16cid:paraId="3B079949" w16cid:durableId="245239E0"/>
  <w16cid:commentId w16cid:paraId="6E7E2C83" w16cid:durableId="24523A72"/>
  <w16cid:commentId w16cid:paraId="63447516" w16cid:durableId="24523AFA"/>
  <w16cid:commentId w16cid:paraId="32584DC7" w16cid:durableId="24523A9B"/>
  <w16cid:commentId w16cid:paraId="2FA167D1" w16cid:durableId="24523B61"/>
  <w16cid:commentId w16cid:paraId="5B344E4A" w16cid:durableId="24523B76"/>
  <w16cid:commentId w16cid:paraId="1E8F1696" w16cid:durableId="24523B81"/>
  <w16cid:commentId w16cid:paraId="075507F0" w16cid:durableId="24523B93"/>
  <w16cid:commentId w16cid:paraId="549216BB" w16cid:durableId="24523CFF"/>
  <w16cid:commentId w16cid:paraId="54AD2F39" w16cid:durableId="24523D09"/>
  <w16cid:commentId w16cid:paraId="3EEB691D" w16cid:durableId="24523D19"/>
  <w16cid:commentId w16cid:paraId="2B826B5B" w16cid:durableId="24523D25"/>
  <w16cid:commentId w16cid:paraId="5C88200E" w16cid:durableId="24523E60"/>
  <w16cid:commentId w16cid:paraId="3E410E37" w16cid:durableId="24523F3F"/>
  <w16cid:commentId w16cid:paraId="6F6480DB" w16cid:durableId="2452412C"/>
  <w16cid:commentId w16cid:paraId="20E75411" w16cid:durableId="2452413C"/>
  <w16cid:commentId w16cid:paraId="28F7EDDD" w16cid:durableId="2452415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w:altName w:val="﷽﷽﷽﷽﷽﷽諸ᑒ"/>
    <w:panose1 w:val="00000500000000020000"/>
    <w:charset w:val="00"/>
    <w:family w:val="auto"/>
    <w:pitch w:val="variable"/>
    <w:sig w:usb0="E00002FF" w:usb1="5000205A" w:usb2="00000000" w:usb3="00000000" w:csb0="0000019F" w:csb1="00000000"/>
  </w:font>
  <w:font w:name="LyonText-RegularItalic-Web">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622B9"/>
    <w:multiLevelType w:val="multilevel"/>
    <w:tmpl w:val="B37A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7A2441"/>
    <w:multiLevelType w:val="multilevel"/>
    <w:tmpl w:val="1B0A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052159"/>
    <w:multiLevelType w:val="multilevel"/>
    <w:tmpl w:val="F876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8E2DF3"/>
    <w:multiLevelType w:val="multilevel"/>
    <w:tmpl w:val="21C8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ni Tzoref">
    <w15:presenceInfo w15:providerId="Windows Live" w15:userId="0f7005e01727c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0C"/>
    <w:rsid w:val="00034CF2"/>
    <w:rsid w:val="000D433E"/>
    <w:rsid w:val="0020389B"/>
    <w:rsid w:val="00231028"/>
    <w:rsid w:val="00415CBB"/>
    <w:rsid w:val="0051181D"/>
    <w:rsid w:val="00521A23"/>
    <w:rsid w:val="00613CA6"/>
    <w:rsid w:val="00631A65"/>
    <w:rsid w:val="0070599C"/>
    <w:rsid w:val="007238EF"/>
    <w:rsid w:val="007A363C"/>
    <w:rsid w:val="0080710C"/>
    <w:rsid w:val="008505CB"/>
    <w:rsid w:val="00923263"/>
    <w:rsid w:val="00967350"/>
    <w:rsid w:val="00A96610"/>
    <w:rsid w:val="00BB24F9"/>
    <w:rsid w:val="00BF2C73"/>
    <w:rsid w:val="00CC34AB"/>
    <w:rsid w:val="00D829A8"/>
    <w:rsid w:val="00F657F2"/>
    <w:rsid w:val="00F90B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5C20C"/>
  <w15:chartTrackingRefBased/>
  <w15:docId w15:val="{52A2588A-5EA3-4914-AE36-DED97966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10C"/>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0710C"/>
    <w:pPr>
      <w:spacing w:after="0" w:line="240" w:lineRule="auto"/>
    </w:pPr>
    <w:rPr>
      <w:rFonts w:eastAsia="Times New Roman" w:cs="Arial"/>
      <w:sz w:val="20"/>
      <w:szCs w:val="20"/>
    </w:rPr>
  </w:style>
  <w:style w:type="character" w:customStyle="1" w:styleId="FootnoteTextChar">
    <w:name w:val="Footnote Text Char"/>
    <w:basedOn w:val="DefaultParagraphFont"/>
    <w:link w:val="FootnoteText"/>
    <w:uiPriority w:val="99"/>
    <w:rsid w:val="0080710C"/>
    <w:rPr>
      <w:rFonts w:eastAsia="Times New Roman" w:cs="Arial"/>
      <w:sz w:val="20"/>
      <w:szCs w:val="20"/>
    </w:rPr>
  </w:style>
  <w:style w:type="character" w:styleId="Hyperlink">
    <w:name w:val="Hyperlink"/>
    <w:basedOn w:val="DefaultParagraphFont"/>
    <w:uiPriority w:val="99"/>
    <w:unhideWhenUsed/>
    <w:rsid w:val="0080710C"/>
    <w:rPr>
      <w:rFonts w:cs="Times New Roman"/>
      <w:color w:val="0563C1" w:themeColor="hyperlink"/>
      <w:u w:val="single"/>
    </w:rPr>
  </w:style>
  <w:style w:type="character" w:styleId="CommentReference">
    <w:name w:val="annotation reference"/>
    <w:basedOn w:val="DefaultParagraphFont"/>
    <w:uiPriority w:val="99"/>
    <w:semiHidden/>
    <w:unhideWhenUsed/>
    <w:rsid w:val="00D829A8"/>
    <w:rPr>
      <w:sz w:val="16"/>
      <w:szCs w:val="16"/>
    </w:rPr>
  </w:style>
  <w:style w:type="paragraph" w:styleId="CommentText">
    <w:name w:val="annotation text"/>
    <w:basedOn w:val="Normal"/>
    <w:link w:val="CommentTextChar"/>
    <w:uiPriority w:val="99"/>
    <w:semiHidden/>
    <w:unhideWhenUsed/>
    <w:rsid w:val="00D829A8"/>
    <w:pPr>
      <w:spacing w:line="240" w:lineRule="auto"/>
    </w:pPr>
    <w:rPr>
      <w:sz w:val="20"/>
      <w:szCs w:val="20"/>
    </w:rPr>
  </w:style>
  <w:style w:type="character" w:customStyle="1" w:styleId="CommentTextChar">
    <w:name w:val="Comment Text Char"/>
    <w:basedOn w:val="DefaultParagraphFont"/>
    <w:link w:val="CommentText"/>
    <w:uiPriority w:val="99"/>
    <w:semiHidden/>
    <w:rsid w:val="00D829A8"/>
    <w:rPr>
      <w:sz w:val="20"/>
      <w:szCs w:val="20"/>
    </w:rPr>
  </w:style>
  <w:style w:type="paragraph" w:styleId="CommentSubject">
    <w:name w:val="annotation subject"/>
    <w:basedOn w:val="CommentText"/>
    <w:next w:val="CommentText"/>
    <w:link w:val="CommentSubjectChar"/>
    <w:uiPriority w:val="99"/>
    <w:semiHidden/>
    <w:unhideWhenUsed/>
    <w:rsid w:val="00D829A8"/>
    <w:rPr>
      <w:b/>
      <w:bCs/>
    </w:rPr>
  </w:style>
  <w:style w:type="character" w:customStyle="1" w:styleId="CommentSubjectChar">
    <w:name w:val="Comment Subject Char"/>
    <w:basedOn w:val="CommentTextChar"/>
    <w:link w:val="CommentSubject"/>
    <w:uiPriority w:val="99"/>
    <w:semiHidden/>
    <w:rsid w:val="00D829A8"/>
    <w:rPr>
      <w:b/>
      <w:bCs/>
      <w:sz w:val="20"/>
      <w:szCs w:val="20"/>
    </w:rPr>
  </w:style>
  <w:style w:type="paragraph" w:customStyle="1" w:styleId="sbulf">
    <w:name w:val="sbulf"/>
    <w:basedOn w:val="Normal"/>
    <w:rsid w:val="00F90B54"/>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character" w:styleId="Emphasis">
    <w:name w:val="Emphasis"/>
    <w:basedOn w:val="DefaultParagraphFont"/>
    <w:uiPriority w:val="20"/>
    <w:qFormat/>
    <w:rsid w:val="00F90B54"/>
    <w:rPr>
      <w:i/>
      <w:iCs/>
    </w:rPr>
  </w:style>
  <w:style w:type="character" w:customStyle="1" w:styleId="i">
    <w:name w:val="i"/>
    <w:basedOn w:val="DefaultParagraphFont"/>
    <w:rsid w:val="00F90B54"/>
  </w:style>
  <w:style w:type="paragraph" w:customStyle="1" w:styleId="sbull">
    <w:name w:val="sbull"/>
    <w:basedOn w:val="Normal"/>
    <w:rsid w:val="00F90B54"/>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styleId="Revision">
    <w:name w:val="Revision"/>
    <w:hidden/>
    <w:uiPriority w:val="99"/>
    <w:semiHidden/>
    <w:rsid w:val="0070599C"/>
    <w:pPr>
      <w:spacing w:after="0" w:line="240" w:lineRule="auto"/>
    </w:pPr>
  </w:style>
  <w:style w:type="paragraph" w:customStyle="1" w:styleId="sbul">
    <w:name w:val="sbul"/>
    <w:basedOn w:val="Normal"/>
    <w:rsid w:val="008505CB"/>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character" w:customStyle="1" w:styleId="red-bi">
    <w:name w:val="red-bi"/>
    <w:basedOn w:val="DefaultParagraphFont"/>
    <w:rsid w:val="00850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16099">
      <w:bodyDiv w:val="1"/>
      <w:marLeft w:val="0"/>
      <w:marRight w:val="0"/>
      <w:marTop w:val="0"/>
      <w:marBottom w:val="0"/>
      <w:divBdr>
        <w:top w:val="none" w:sz="0" w:space="0" w:color="auto"/>
        <w:left w:val="none" w:sz="0" w:space="0" w:color="auto"/>
        <w:bottom w:val="none" w:sz="0" w:space="0" w:color="auto"/>
        <w:right w:val="none" w:sz="0" w:space="0" w:color="auto"/>
      </w:divBdr>
    </w:div>
    <w:div w:id="90660823">
      <w:bodyDiv w:val="1"/>
      <w:marLeft w:val="0"/>
      <w:marRight w:val="0"/>
      <w:marTop w:val="0"/>
      <w:marBottom w:val="0"/>
      <w:divBdr>
        <w:top w:val="none" w:sz="0" w:space="0" w:color="auto"/>
        <w:left w:val="none" w:sz="0" w:space="0" w:color="auto"/>
        <w:bottom w:val="none" w:sz="0" w:space="0" w:color="auto"/>
        <w:right w:val="none" w:sz="0" w:space="0" w:color="auto"/>
      </w:divBdr>
    </w:div>
    <w:div w:id="101145999">
      <w:bodyDiv w:val="1"/>
      <w:marLeft w:val="0"/>
      <w:marRight w:val="0"/>
      <w:marTop w:val="0"/>
      <w:marBottom w:val="0"/>
      <w:divBdr>
        <w:top w:val="none" w:sz="0" w:space="0" w:color="auto"/>
        <w:left w:val="none" w:sz="0" w:space="0" w:color="auto"/>
        <w:bottom w:val="none" w:sz="0" w:space="0" w:color="auto"/>
        <w:right w:val="none" w:sz="0" w:space="0" w:color="auto"/>
      </w:divBdr>
    </w:div>
    <w:div w:id="269438158">
      <w:bodyDiv w:val="1"/>
      <w:marLeft w:val="0"/>
      <w:marRight w:val="0"/>
      <w:marTop w:val="0"/>
      <w:marBottom w:val="0"/>
      <w:divBdr>
        <w:top w:val="none" w:sz="0" w:space="0" w:color="auto"/>
        <w:left w:val="none" w:sz="0" w:space="0" w:color="auto"/>
        <w:bottom w:val="none" w:sz="0" w:space="0" w:color="auto"/>
        <w:right w:val="none" w:sz="0" w:space="0" w:color="auto"/>
      </w:divBdr>
    </w:div>
    <w:div w:id="397092829">
      <w:bodyDiv w:val="1"/>
      <w:marLeft w:val="0"/>
      <w:marRight w:val="0"/>
      <w:marTop w:val="0"/>
      <w:marBottom w:val="0"/>
      <w:divBdr>
        <w:top w:val="none" w:sz="0" w:space="0" w:color="auto"/>
        <w:left w:val="none" w:sz="0" w:space="0" w:color="auto"/>
        <w:bottom w:val="none" w:sz="0" w:space="0" w:color="auto"/>
        <w:right w:val="none" w:sz="0" w:space="0" w:color="auto"/>
      </w:divBdr>
    </w:div>
    <w:div w:id="414060195">
      <w:bodyDiv w:val="1"/>
      <w:marLeft w:val="0"/>
      <w:marRight w:val="0"/>
      <w:marTop w:val="0"/>
      <w:marBottom w:val="0"/>
      <w:divBdr>
        <w:top w:val="none" w:sz="0" w:space="0" w:color="auto"/>
        <w:left w:val="none" w:sz="0" w:space="0" w:color="auto"/>
        <w:bottom w:val="none" w:sz="0" w:space="0" w:color="auto"/>
        <w:right w:val="none" w:sz="0" w:space="0" w:color="auto"/>
      </w:divBdr>
    </w:div>
    <w:div w:id="426073390">
      <w:bodyDiv w:val="1"/>
      <w:marLeft w:val="0"/>
      <w:marRight w:val="0"/>
      <w:marTop w:val="0"/>
      <w:marBottom w:val="0"/>
      <w:divBdr>
        <w:top w:val="none" w:sz="0" w:space="0" w:color="auto"/>
        <w:left w:val="none" w:sz="0" w:space="0" w:color="auto"/>
        <w:bottom w:val="none" w:sz="0" w:space="0" w:color="auto"/>
        <w:right w:val="none" w:sz="0" w:space="0" w:color="auto"/>
      </w:divBdr>
    </w:div>
    <w:div w:id="486361168">
      <w:bodyDiv w:val="1"/>
      <w:marLeft w:val="0"/>
      <w:marRight w:val="0"/>
      <w:marTop w:val="0"/>
      <w:marBottom w:val="0"/>
      <w:divBdr>
        <w:top w:val="none" w:sz="0" w:space="0" w:color="auto"/>
        <w:left w:val="none" w:sz="0" w:space="0" w:color="auto"/>
        <w:bottom w:val="none" w:sz="0" w:space="0" w:color="auto"/>
        <w:right w:val="none" w:sz="0" w:space="0" w:color="auto"/>
      </w:divBdr>
    </w:div>
    <w:div w:id="1016467260">
      <w:bodyDiv w:val="1"/>
      <w:marLeft w:val="0"/>
      <w:marRight w:val="0"/>
      <w:marTop w:val="0"/>
      <w:marBottom w:val="0"/>
      <w:divBdr>
        <w:top w:val="none" w:sz="0" w:space="0" w:color="auto"/>
        <w:left w:val="none" w:sz="0" w:space="0" w:color="auto"/>
        <w:bottom w:val="none" w:sz="0" w:space="0" w:color="auto"/>
        <w:right w:val="none" w:sz="0" w:space="0" w:color="auto"/>
      </w:divBdr>
    </w:div>
    <w:div w:id="1042168764">
      <w:bodyDiv w:val="1"/>
      <w:marLeft w:val="0"/>
      <w:marRight w:val="0"/>
      <w:marTop w:val="0"/>
      <w:marBottom w:val="0"/>
      <w:divBdr>
        <w:top w:val="none" w:sz="0" w:space="0" w:color="auto"/>
        <w:left w:val="none" w:sz="0" w:space="0" w:color="auto"/>
        <w:bottom w:val="none" w:sz="0" w:space="0" w:color="auto"/>
        <w:right w:val="none" w:sz="0" w:space="0" w:color="auto"/>
      </w:divBdr>
    </w:div>
    <w:div w:id="1122387599">
      <w:bodyDiv w:val="1"/>
      <w:marLeft w:val="0"/>
      <w:marRight w:val="0"/>
      <w:marTop w:val="0"/>
      <w:marBottom w:val="0"/>
      <w:divBdr>
        <w:top w:val="none" w:sz="0" w:space="0" w:color="auto"/>
        <w:left w:val="none" w:sz="0" w:space="0" w:color="auto"/>
        <w:bottom w:val="none" w:sz="0" w:space="0" w:color="auto"/>
        <w:right w:val="none" w:sz="0" w:space="0" w:color="auto"/>
      </w:divBdr>
    </w:div>
    <w:div w:id="1468818964">
      <w:bodyDiv w:val="1"/>
      <w:marLeft w:val="0"/>
      <w:marRight w:val="0"/>
      <w:marTop w:val="0"/>
      <w:marBottom w:val="0"/>
      <w:divBdr>
        <w:top w:val="none" w:sz="0" w:space="0" w:color="auto"/>
        <w:left w:val="none" w:sz="0" w:space="0" w:color="auto"/>
        <w:bottom w:val="none" w:sz="0" w:space="0" w:color="auto"/>
        <w:right w:val="none" w:sz="0" w:space="0" w:color="auto"/>
      </w:divBdr>
    </w:div>
    <w:div w:id="1666203177">
      <w:bodyDiv w:val="1"/>
      <w:marLeft w:val="0"/>
      <w:marRight w:val="0"/>
      <w:marTop w:val="0"/>
      <w:marBottom w:val="0"/>
      <w:divBdr>
        <w:top w:val="none" w:sz="0" w:space="0" w:color="auto"/>
        <w:left w:val="none" w:sz="0" w:space="0" w:color="auto"/>
        <w:bottom w:val="none" w:sz="0" w:space="0" w:color="auto"/>
        <w:right w:val="none" w:sz="0" w:space="0" w:color="auto"/>
      </w:divBdr>
    </w:div>
    <w:div w:id="1785881668">
      <w:bodyDiv w:val="1"/>
      <w:marLeft w:val="0"/>
      <w:marRight w:val="0"/>
      <w:marTop w:val="0"/>
      <w:marBottom w:val="0"/>
      <w:divBdr>
        <w:top w:val="none" w:sz="0" w:space="0" w:color="auto"/>
        <w:left w:val="none" w:sz="0" w:space="0" w:color="auto"/>
        <w:bottom w:val="none" w:sz="0" w:space="0" w:color="auto"/>
        <w:right w:val="none" w:sz="0" w:space="0" w:color="auto"/>
      </w:divBdr>
    </w:div>
    <w:div w:id="1835224470">
      <w:bodyDiv w:val="1"/>
      <w:marLeft w:val="0"/>
      <w:marRight w:val="0"/>
      <w:marTop w:val="0"/>
      <w:marBottom w:val="0"/>
      <w:divBdr>
        <w:top w:val="none" w:sz="0" w:space="0" w:color="auto"/>
        <w:left w:val="none" w:sz="0" w:space="0" w:color="auto"/>
        <w:bottom w:val="none" w:sz="0" w:space="0" w:color="auto"/>
        <w:right w:val="none" w:sz="0" w:space="0" w:color="auto"/>
      </w:divBdr>
    </w:div>
    <w:div w:id="1853689474">
      <w:bodyDiv w:val="1"/>
      <w:marLeft w:val="0"/>
      <w:marRight w:val="0"/>
      <w:marTop w:val="0"/>
      <w:marBottom w:val="0"/>
      <w:divBdr>
        <w:top w:val="none" w:sz="0" w:space="0" w:color="auto"/>
        <w:left w:val="none" w:sz="0" w:space="0" w:color="auto"/>
        <w:bottom w:val="none" w:sz="0" w:space="0" w:color="auto"/>
        <w:right w:val="none" w:sz="0" w:space="0" w:color="auto"/>
      </w:divBdr>
    </w:div>
    <w:div w:id="2118399929">
      <w:bodyDiv w:val="1"/>
      <w:marLeft w:val="0"/>
      <w:marRight w:val="0"/>
      <w:marTop w:val="0"/>
      <w:marBottom w:val="0"/>
      <w:divBdr>
        <w:top w:val="none" w:sz="0" w:space="0" w:color="auto"/>
        <w:left w:val="none" w:sz="0" w:space="0" w:color="auto"/>
        <w:bottom w:val="none" w:sz="0" w:space="0" w:color="auto"/>
        <w:right w:val="none" w:sz="0" w:space="0" w:color="auto"/>
      </w:divBdr>
    </w:div>
    <w:div w:id="214238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emory.loc.gov/ammem/arendthtml/mharendtFolder04.html" TargetMode="Externa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7924D-EB97-9743-B97B-D277AC9B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10</Pages>
  <Words>2558</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חובב עקיבא כהן</dc:creator>
  <cp:keywords/>
  <dc:description/>
  <cp:lastModifiedBy>Shani Tzoref</cp:lastModifiedBy>
  <cp:revision>5</cp:revision>
  <dcterms:created xsi:type="dcterms:W3CDTF">2021-05-20T09:54:00Z</dcterms:created>
  <dcterms:modified xsi:type="dcterms:W3CDTF">2021-05-21T11:37:00Z</dcterms:modified>
</cp:coreProperties>
</file>