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A383F" w14:textId="547889C8" w:rsidR="0042513F" w:rsidRDefault="0070435C" w:rsidP="0070607D">
      <w:pPr>
        <w:spacing w:line="360" w:lineRule="auto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Editor</w:t>
      </w:r>
      <w:r w:rsidR="0042513F">
        <w:rPr>
          <w:b/>
          <w:bCs/>
          <w:sz w:val="24"/>
          <w:szCs w:val="24"/>
          <w:lang w:val="en-US"/>
        </w:rPr>
        <w:t>s</w:t>
      </w:r>
      <w:r>
        <w:rPr>
          <w:b/>
          <w:bCs/>
          <w:sz w:val="24"/>
          <w:szCs w:val="24"/>
          <w:lang w:val="en-US"/>
        </w:rPr>
        <w:t>’</w:t>
      </w:r>
      <w:r w:rsidR="0042513F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>Note</w:t>
      </w:r>
    </w:p>
    <w:p w14:paraId="39F10D80" w14:textId="3F2F4D81" w:rsidR="0070435C" w:rsidRDefault="0072163B" w:rsidP="0042513F">
      <w:pPr>
        <w:spacing w:line="360" w:lineRule="auto"/>
        <w:rPr>
          <w:sz w:val="24"/>
          <w:szCs w:val="24"/>
          <w:lang w:val="en-US"/>
        </w:rPr>
      </w:pPr>
      <w:ins w:id="0" w:author="Susan" w:date="2021-09-26T18:33:00Z">
        <w:r>
          <w:rPr>
            <w:sz w:val="24"/>
            <w:szCs w:val="24"/>
            <w:lang w:val="en-US"/>
          </w:rPr>
          <w:t>Th</w:t>
        </w:r>
      </w:ins>
      <w:ins w:id="1" w:author="Susan" w:date="2021-09-27T14:14:00Z">
        <w:r w:rsidR="0057760A">
          <w:rPr>
            <w:sz w:val="24"/>
            <w:szCs w:val="24"/>
            <w:lang w:val="en-US"/>
          </w:rPr>
          <w:t>is</w:t>
        </w:r>
      </w:ins>
      <w:ins w:id="2" w:author="Susan" w:date="2021-09-26T18:33:00Z">
        <w:r>
          <w:rPr>
            <w:sz w:val="24"/>
            <w:szCs w:val="24"/>
            <w:lang w:val="en-US"/>
          </w:rPr>
          <w:t xml:space="preserve"> past year of</w:t>
        </w:r>
      </w:ins>
      <w:del w:id="3" w:author="Susan" w:date="2021-09-26T18:33:00Z">
        <w:r w:rsidR="0070607D" w:rsidDel="0072163B">
          <w:rPr>
            <w:sz w:val="24"/>
            <w:szCs w:val="24"/>
            <w:lang w:val="en-US"/>
          </w:rPr>
          <w:delText>The year</w:delText>
        </w:r>
      </w:del>
      <w:r w:rsidR="0070435C">
        <w:rPr>
          <w:sz w:val="24"/>
          <w:szCs w:val="24"/>
          <w:lang w:val="en-US"/>
        </w:rPr>
        <w:t xml:space="preserve"> 5881 (2021)</w:t>
      </w:r>
      <w:r w:rsidR="0070607D">
        <w:rPr>
          <w:sz w:val="24"/>
          <w:szCs w:val="24"/>
          <w:lang w:val="en-US"/>
        </w:rPr>
        <w:t xml:space="preserve"> </w:t>
      </w:r>
      <w:ins w:id="4" w:author="Susan" w:date="2021-09-26T18:33:00Z">
        <w:r>
          <w:rPr>
            <w:sz w:val="24"/>
            <w:szCs w:val="24"/>
            <w:lang w:val="en-US"/>
          </w:rPr>
          <w:t xml:space="preserve">has been a </w:t>
        </w:r>
      </w:ins>
      <w:ins w:id="5" w:author="Susan" w:date="2021-09-26T18:34:00Z">
        <w:r>
          <w:rPr>
            <w:sz w:val="24"/>
            <w:szCs w:val="24"/>
            <w:lang w:val="en-US"/>
          </w:rPr>
          <w:t>particularly</w:t>
        </w:r>
      </w:ins>
      <w:del w:id="6" w:author="Susan" w:date="2021-09-26T18:33:00Z">
        <w:r w:rsidR="0070607D" w:rsidDel="0072163B">
          <w:rPr>
            <w:sz w:val="24"/>
            <w:szCs w:val="24"/>
            <w:lang w:val="en-US"/>
          </w:rPr>
          <w:delText>was</w:delText>
        </w:r>
        <w:r w:rsidR="0070435C" w:rsidDel="0072163B">
          <w:rPr>
            <w:sz w:val="24"/>
            <w:szCs w:val="24"/>
            <w:lang w:val="en-US"/>
          </w:rPr>
          <w:delText xml:space="preserve"> very</w:delText>
        </w:r>
      </w:del>
      <w:r w:rsidR="0070435C">
        <w:rPr>
          <w:sz w:val="24"/>
          <w:szCs w:val="24"/>
          <w:lang w:val="en-US"/>
        </w:rPr>
        <w:t xml:space="preserve"> challenging</w:t>
      </w:r>
      <w:ins w:id="7" w:author="Susan" w:date="2021-09-26T18:33:00Z">
        <w:r>
          <w:rPr>
            <w:sz w:val="24"/>
            <w:szCs w:val="24"/>
            <w:lang w:val="en-US"/>
          </w:rPr>
          <w:t xml:space="preserve"> one</w:t>
        </w:r>
      </w:ins>
      <w:ins w:id="8" w:author="Susan" w:date="2021-09-27T15:21:00Z">
        <w:r w:rsidR="005238B8">
          <w:rPr>
            <w:sz w:val="24"/>
            <w:szCs w:val="24"/>
            <w:lang w:val="en-US"/>
          </w:rPr>
          <w:t xml:space="preserve"> in light of </w:t>
        </w:r>
      </w:ins>
      <w:del w:id="9" w:author="Susan" w:date="2021-09-27T15:21:00Z">
        <w:r w:rsidR="0070435C" w:rsidDel="005238B8">
          <w:rPr>
            <w:sz w:val="24"/>
            <w:szCs w:val="24"/>
            <w:lang w:val="en-US"/>
          </w:rPr>
          <w:delText xml:space="preserve">. </w:delText>
        </w:r>
      </w:del>
      <w:del w:id="10" w:author="Susan" w:date="2021-09-27T14:14:00Z">
        <w:r w:rsidR="0070435C" w:rsidDel="0057760A">
          <w:rPr>
            <w:sz w:val="24"/>
            <w:szCs w:val="24"/>
            <w:lang w:val="en-US"/>
          </w:rPr>
          <w:delText>D</w:delText>
        </w:r>
      </w:del>
      <w:del w:id="11" w:author="Susan" w:date="2021-09-27T14:15:00Z">
        <w:r w:rsidR="0070435C" w:rsidDel="0057760A">
          <w:rPr>
            <w:sz w:val="24"/>
            <w:szCs w:val="24"/>
            <w:lang w:val="en-US"/>
          </w:rPr>
          <w:delText>espite</w:delText>
        </w:r>
      </w:del>
      <w:del w:id="12" w:author="Susan" w:date="2021-09-27T15:21:00Z">
        <w:r w:rsidR="0070435C" w:rsidDel="005238B8">
          <w:rPr>
            <w:sz w:val="24"/>
            <w:szCs w:val="24"/>
            <w:lang w:val="en-US"/>
          </w:rPr>
          <w:delText xml:space="preserve"> </w:delText>
        </w:r>
      </w:del>
      <w:r w:rsidR="0070435C">
        <w:rPr>
          <w:sz w:val="24"/>
          <w:szCs w:val="24"/>
          <w:lang w:val="en-US"/>
        </w:rPr>
        <w:t xml:space="preserve">the </w:t>
      </w:r>
      <w:ins w:id="13" w:author="Susan" w:date="2021-09-26T18:35:00Z">
        <w:r>
          <w:rPr>
            <w:sz w:val="24"/>
            <w:szCs w:val="24"/>
            <w:lang w:val="en-US"/>
          </w:rPr>
          <w:t xml:space="preserve">serious </w:t>
        </w:r>
      </w:ins>
      <w:r w:rsidR="0070435C">
        <w:rPr>
          <w:sz w:val="24"/>
          <w:szCs w:val="24"/>
          <w:lang w:val="en-US"/>
        </w:rPr>
        <w:t xml:space="preserve">difficulties </w:t>
      </w:r>
      <w:del w:id="14" w:author="Susan" w:date="2021-09-26T18:35:00Z">
        <w:r w:rsidR="0070435C" w:rsidDel="0072163B">
          <w:rPr>
            <w:sz w:val="24"/>
            <w:szCs w:val="24"/>
            <w:lang w:val="en-US"/>
          </w:rPr>
          <w:delText xml:space="preserve">which </w:delText>
        </w:r>
      </w:del>
      <w:ins w:id="15" w:author="Susan" w:date="2021-09-27T14:15:00Z">
        <w:r w:rsidR="0057760A">
          <w:rPr>
            <w:sz w:val="24"/>
            <w:szCs w:val="24"/>
            <w:lang w:val="en-US"/>
          </w:rPr>
          <w:t>posed by</w:t>
        </w:r>
      </w:ins>
      <w:ins w:id="16" w:author="Susan" w:date="2021-09-27T14:16:00Z">
        <w:r w:rsidR="0057760A">
          <w:rPr>
            <w:sz w:val="24"/>
            <w:szCs w:val="24"/>
            <w:lang w:val="en-US"/>
          </w:rPr>
          <w:t xml:space="preserve"> </w:t>
        </w:r>
      </w:ins>
      <w:r w:rsidR="0070435C">
        <w:rPr>
          <w:sz w:val="24"/>
          <w:szCs w:val="24"/>
          <w:lang w:val="en-US"/>
        </w:rPr>
        <w:t xml:space="preserve">the </w:t>
      </w:r>
      <w:ins w:id="17" w:author="Susan" w:date="2021-09-26T18:35:00Z">
        <w:r>
          <w:rPr>
            <w:sz w:val="24"/>
            <w:szCs w:val="24"/>
            <w:lang w:val="en-US"/>
          </w:rPr>
          <w:t>COVID-19</w:t>
        </w:r>
      </w:ins>
      <w:del w:id="18" w:author="Susan" w:date="2021-09-26T18:35:00Z">
        <w:r w:rsidR="0070435C" w:rsidDel="0072163B">
          <w:rPr>
            <w:sz w:val="24"/>
            <w:szCs w:val="24"/>
            <w:lang w:val="en-US"/>
          </w:rPr>
          <w:delText>Covid</w:delText>
        </w:r>
      </w:del>
      <w:r w:rsidR="0070435C">
        <w:rPr>
          <w:sz w:val="24"/>
          <w:szCs w:val="24"/>
          <w:lang w:val="en-US"/>
        </w:rPr>
        <w:t xml:space="preserve"> </w:t>
      </w:r>
      <w:ins w:id="19" w:author="Susan" w:date="2021-09-27T14:15:00Z">
        <w:r w:rsidR="0057760A">
          <w:rPr>
            <w:sz w:val="24"/>
            <w:szCs w:val="24"/>
            <w:lang w:val="en-US"/>
          </w:rPr>
          <w:t>throughout</w:t>
        </w:r>
      </w:ins>
      <w:del w:id="20" w:author="Susan" w:date="2021-09-27T14:15:00Z">
        <w:r w:rsidR="0070607D" w:rsidDel="0057760A">
          <w:rPr>
            <w:sz w:val="24"/>
            <w:szCs w:val="24"/>
            <w:lang w:val="en-US"/>
          </w:rPr>
          <w:delText>pan</w:delText>
        </w:r>
      </w:del>
      <w:del w:id="21" w:author="Susan" w:date="2021-09-27T14:16:00Z">
        <w:r w:rsidR="0070607D" w:rsidDel="0057760A">
          <w:rPr>
            <w:sz w:val="24"/>
            <w:szCs w:val="24"/>
            <w:lang w:val="en-US"/>
          </w:rPr>
          <w:delText>demic</w:delText>
        </w:r>
        <w:r w:rsidR="0070435C" w:rsidDel="0057760A">
          <w:rPr>
            <w:sz w:val="24"/>
            <w:szCs w:val="24"/>
            <w:lang w:val="en-US"/>
          </w:rPr>
          <w:delText xml:space="preserve"> impose</w:delText>
        </w:r>
        <w:r w:rsidR="0070607D" w:rsidDel="0057760A">
          <w:rPr>
            <w:sz w:val="24"/>
            <w:szCs w:val="24"/>
            <w:lang w:val="en-US"/>
          </w:rPr>
          <w:delText>d</w:delText>
        </w:r>
        <w:r w:rsidR="0070435C" w:rsidDel="0057760A">
          <w:rPr>
            <w:sz w:val="24"/>
            <w:szCs w:val="24"/>
            <w:lang w:val="en-US"/>
          </w:rPr>
          <w:delText xml:space="preserve"> on</w:delText>
        </w:r>
      </w:del>
      <w:r w:rsidR="0070435C">
        <w:rPr>
          <w:sz w:val="24"/>
          <w:szCs w:val="24"/>
          <w:lang w:val="en-US"/>
        </w:rPr>
        <w:t xml:space="preserve"> the world</w:t>
      </w:r>
      <w:ins w:id="22" w:author="Susan" w:date="2021-09-27T15:21:00Z">
        <w:r w:rsidR="005238B8">
          <w:rPr>
            <w:sz w:val="24"/>
            <w:szCs w:val="24"/>
            <w:lang w:val="en-US"/>
          </w:rPr>
          <w:t>. Nevertheless</w:t>
        </w:r>
      </w:ins>
      <w:r w:rsidR="0070435C">
        <w:rPr>
          <w:sz w:val="24"/>
          <w:szCs w:val="24"/>
          <w:lang w:val="en-US"/>
        </w:rPr>
        <w:t xml:space="preserve">, research and creative activity </w:t>
      </w:r>
      <w:ins w:id="23" w:author="Susan" w:date="2021-09-27T15:21:00Z">
        <w:r w:rsidR="005238B8">
          <w:rPr>
            <w:sz w:val="24"/>
            <w:szCs w:val="24"/>
            <w:lang w:val="en-US"/>
          </w:rPr>
          <w:t xml:space="preserve">has </w:t>
        </w:r>
      </w:ins>
      <w:r w:rsidR="0070435C">
        <w:rPr>
          <w:sz w:val="24"/>
          <w:szCs w:val="24"/>
          <w:lang w:val="en-US"/>
        </w:rPr>
        <w:t>continued</w:t>
      </w:r>
      <w:ins w:id="24" w:author="Susan" w:date="2021-09-27T15:21:00Z">
        <w:r w:rsidR="005238B8">
          <w:rPr>
            <w:sz w:val="24"/>
            <w:szCs w:val="24"/>
            <w:lang w:val="en-US"/>
          </w:rPr>
          <w:t xml:space="preserve"> to flourish</w:t>
        </w:r>
      </w:ins>
      <w:r w:rsidR="0070435C">
        <w:rPr>
          <w:sz w:val="24"/>
          <w:szCs w:val="24"/>
          <w:lang w:val="en-US"/>
        </w:rPr>
        <w:t>, a</w:t>
      </w:r>
      <w:r w:rsidR="0070607D">
        <w:rPr>
          <w:sz w:val="24"/>
          <w:szCs w:val="24"/>
          <w:lang w:val="en-US"/>
        </w:rPr>
        <w:t>s</w:t>
      </w:r>
      <w:r w:rsidR="0070435C">
        <w:rPr>
          <w:sz w:val="24"/>
          <w:szCs w:val="24"/>
          <w:lang w:val="en-US"/>
        </w:rPr>
        <w:t xml:space="preserve"> </w:t>
      </w:r>
      <w:ins w:id="25" w:author="Susan" w:date="2021-09-27T14:17:00Z">
        <w:r w:rsidR="00783309">
          <w:rPr>
            <w:sz w:val="24"/>
            <w:szCs w:val="24"/>
            <w:lang w:val="en-US"/>
          </w:rPr>
          <w:t>can be seen</w:t>
        </w:r>
      </w:ins>
      <w:del w:id="26" w:author="Susan" w:date="2021-09-26T18:35:00Z">
        <w:r w:rsidR="0070435C" w:rsidDel="0072163B">
          <w:rPr>
            <w:sz w:val="24"/>
            <w:szCs w:val="24"/>
            <w:lang w:val="en-US"/>
          </w:rPr>
          <w:delText>expressed</w:delText>
        </w:r>
      </w:del>
      <w:r w:rsidR="0070435C">
        <w:rPr>
          <w:sz w:val="24"/>
          <w:szCs w:val="24"/>
          <w:lang w:val="en-US"/>
        </w:rPr>
        <w:t xml:space="preserve"> in the many articles presented in this booklet, the second published this year. This booklet, </w:t>
      </w:r>
      <w:r w:rsidR="0070607D">
        <w:rPr>
          <w:sz w:val="24"/>
          <w:szCs w:val="24"/>
          <w:lang w:val="en-US"/>
        </w:rPr>
        <w:t>like the previous one</w:t>
      </w:r>
      <w:r w:rsidR="0070435C">
        <w:rPr>
          <w:sz w:val="24"/>
          <w:szCs w:val="24"/>
          <w:lang w:val="en-US"/>
        </w:rPr>
        <w:t>, includes six articles</w:t>
      </w:r>
      <w:ins w:id="27" w:author="Susan" w:date="2021-09-26T18:37:00Z">
        <w:r>
          <w:rPr>
            <w:sz w:val="24"/>
            <w:szCs w:val="24"/>
            <w:lang w:val="en-US"/>
          </w:rPr>
          <w:t>,</w:t>
        </w:r>
      </w:ins>
      <w:r w:rsidR="0070435C">
        <w:rPr>
          <w:sz w:val="24"/>
          <w:szCs w:val="24"/>
          <w:lang w:val="en-US"/>
        </w:rPr>
        <w:t xml:space="preserve"> </w:t>
      </w:r>
      <w:ins w:id="28" w:author="Susan" w:date="2021-09-26T18:37:00Z">
        <w:r>
          <w:rPr>
            <w:sz w:val="24"/>
            <w:szCs w:val="24"/>
            <w:lang w:val="en-US"/>
          </w:rPr>
          <w:t xml:space="preserve">one of them in English, </w:t>
        </w:r>
      </w:ins>
      <w:ins w:id="29" w:author="Susan" w:date="2021-09-26T18:36:00Z">
        <w:r>
          <w:rPr>
            <w:sz w:val="24"/>
            <w:szCs w:val="24"/>
            <w:lang w:val="en-US"/>
          </w:rPr>
          <w:t>that</w:t>
        </w:r>
      </w:ins>
      <w:del w:id="30" w:author="Susan" w:date="2021-09-26T18:36:00Z">
        <w:r w:rsidR="0070435C" w:rsidDel="0072163B">
          <w:rPr>
            <w:sz w:val="24"/>
            <w:szCs w:val="24"/>
            <w:lang w:val="en-US"/>
          </w:rPr>
          <w:delText>which</w:delText>
        </w:r>
      </w:del>
      <w:r w:rsidR="0070435C">
        <w:rPr>
          <w:sz w:val="24"/>
          <w:szCs w:val="24"/>
          <w:lang w:val="en-US"/>
        </w:rPr>
        <w:t xml:space="preserve"> have passed </w:t>
      </w:r>
      <w:commentRangeStart w:id="31"/>
      <w:ins w:id="32" w:author="Susan" w:date="2021-09-26T18:37:00Z">
        <w:r>
          <w:rPr>
            <w:sz w:val="24"/>
            <w:szCs w:val="24"/>
            <w:lang w:val="en-US"/>
          </w:rPr>
          <w:t>our</w:t>
        </w:r>
      </w:ins>
      <w:del w:id="33" w:author="Susan" w:date="2021-09-26T18:37:00Z">
        <w:r w:rsidR="0070435C" w:rsidDel="0072163B">
          <w:rPr>
            <w:sz w:val="24"/>
            <w:szCs w:val="24"/>
            <w:lang w:val="en-US"/>
          </w:rPr>
          <w:delText>the</w:delText>
        </w:r>
      </w:del>
      <w:commentRangeEnd w:id="31"/>
      <w:r>
        <w:rPr>
          <w:rStyle w:val="CommentReference"/>
        </w:rPr>
        <w:commentReference w:id="31"/>
      </w:r>
      <w:r w:rsidR="0070435C">
        <w:rPr>
          <w:sz w:val="24"/>
          <w:szCs w:val="24"/>
          <w:lang w:val="en-US"/>
        </w:rPr>
        <w:t xml:space="preserve"> peer review process</w:t>
      </w:r>
      <w:del w:id="34" w:author="Susan" w:date="2021-09-26T18:37:00Z">
        <w:r w:rsidR="0070435C" w:rsidDel="0072163B">
          <w:rPr>
            <w:sz w:val="24"/>
            <w:szCs w:val="24"/>
            <w:lang w:val="en-US"/>
          </w:rPr>
          <w:delText>, one of them in English</w:delText>
        </w:r>
      </w:del>
      <w:r w:rsidR="0070435C">
        <w:rPr>
          <w:sz w:val="24"/>
          <w:szCs w:val="24"/>
          <w:lang w:val="en-US"/>
        </w:rPr>
        <w:t>.</w:t>
      </w:r>
    </w:p>
    <w:p w14:paraId="586E9C6F" w14:textId="5D524B18" w:rsidR="0070435C" w:rsidRDefault="0070435C" w:rsidP="00757C5E">
      <w:pPr>
        <w:spacing w:line="360" w:lineRule="auto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ins w:id="35" w:author="Susan" w:date="2021-09-27T15:53:00Z">
        <w:r w:rsidR="00283681">
          <w:rPr>
            <w:sz w:val="24"/>
            <w:szCs w:val="24"/>
            <w:lang w:val="en-US"/>
          </w:rPr>
          <w:t xml:space="preserve">context of the </w:t>
        </w:r>
      </w:ins>
      <w:ins w:id="36" w:author="Susan" w:date="2021-09-27T00:20:00Z">
        <w:r w:rsidR="00265C85">
          <w:rPr>
            <w:sz w:val="24"/>
            <w:szCs w:val="24"/>
            <w:lang w:val="en-US"/>
          </w:rPr>
          <w:t>opening</w:t>
        </w:r>
      </w:ins>
      <w:del w:id="37" w:author="Susan" w:date="2021-09-27T00:20:00Z">
        <w:r w:rsidR="00F85B91" w:rsidDel="00265C85">
          <w:rPr>
            <w:sz w:val="24"/>
            <w:szCs w:val="24"/>
            <w:lang w:val="en-US"/>
          </w:rPr>
          <w:delText>first</w:delText>
        </w:r>
      </w:del>
      <w:r w:rsidR="00F85B9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article </w:t>
      </w:r>
      <w:r w:rsidR="00F85B91">
        <w:rPr>
          <w:sz w:val="24"/>
          <w:szCs w:val="24"/>
          <w:lang w:val="en-US"/>
        </w:rPr>
        <w:t>in</w:t>
      </w:r>
      <w:r>
        <w:rPr>
          <w:sz w:val="24"/>
          <w:szCs w:val="24"/>
          <w:lang w:val="en-US"/>
        </w:rPr>
        <w:t xml:space="preserve"> the Hebrew section is </w:t>
      </w:r>
      <w:del w:id="38" w:author="Susan" w:date="2021-09-27T15:53:00Z">
        <w:r w:rsidDel="00283681">
          <w:rPr>
            <w:sz w:val="24"/>
            <w:szCs w:val="24"/>
            <w:lang w:val="en-US"/>
          </w:rPr>
          <w:delText xml:space="preserve">from the field of </w:delText>
        </w:r>
      </w:del>
      <w:r>
        <w:rPr>
          <w:sz w:val="24"/>
          <w:szCs w:val="24"/>
          <w:lang w:val="en-US"/>
        </w:rPr>
        <w:t>the historical geography of the Benjaminite</w:t>
      </w:r>
      <w:r w:rsidR="003E40F5">
        <w:rPr>
          <w:sz w:val="24"/>
          <w:szCs w:val="24"/>
          <w:lang w:val="en-US"/>
        </w:rPr>
        <w:t xml:space="preserve"> region. In this paper, Prof. Yigal Levin presents the different biblical sources </w:t>
      </w:r>
      <w:ins w:id="39" w:author="Susan" w:date="2021-09-27T14:24:00Z">
        <w:r w:rsidR="007126A9">
          <w:rPr>
            <w:sz w:val="24"/>
            <w:szCs w:val="24"/>
            <w:lang w:val="en-US"/>
          </w:rPr>
          <w:t>that</w:t>
        </w:r>
      </w:ins>
      <w:del w:id="40" w:author="Susan" w:date="2021-09-27T14:24:00Z">
        <w:r w:rsidR="003E40F5" w:rsidDel="007126A9">
          <w:rPr>
            <w:sz w:val="24"/>
            <w:szCs w:val="24"/>
            <w:lang w:val="en-US"/>
          </w:rPr>
          <w:delText>which</w:delText>
        </w:r>
      </w:del>
      <w:r w:rsidR="003E40F5">
        <w:rPr>
          <w:sz w:val="24"/>
          <w:szCs w:val="24"/>
          <w:lang w:val="en-US"/>
        </w:rPr>
        <w:t xml:space="preserve"> mention </w:t>
      </w:r>
      <w:proofErr w:type="spellStart"/>
      <w:r w:rsidR="003E40F5">
        <w:rPr>
          <w:sz w:val="24"/>
          <w:szCs w:val="24"/>
          <w:lang w:val="en-US"/>
        </w:rPr>
        <w:t>Qiryat</w:t>
      </w:r>
      <w:proofErr w:type="spellEnd"/>
      <w:r w:rsidR="003E40F5">
        <w:rPr>
          <w:sz w:val="24"/>
          <w:szCs w:val="24"/>
          <w:lang w:val="en-US"/>
        </w:rPr>
        <w:t xml:space="preserve"> </w:t>
      </w:r>
      <w:proofErr w:type="spellStart"/>
      <w:r w:rsidR="003E40F5">
        <w:rPr>
          <w:sz w:val="24"/>
          <w:szCs w:val="24"/>
          <w:lang w:val="en-US"/>
        </w:rPr>
        <w:t>Ye’arim</w:t>
      </w:r>
      <w:proofErr w:type="spellEnd"/>
      <w:r w:rsidR="003E40F5">
        <w:rPr>
          <w:sz w:val="24"/>
          <w:szCs w:val="24"/>
          <w:lang w:val="en-US"/>
        </w:rPr>
        <w:t>, and discusses th</w:t>
      </w:r>
      <w:ins w:id="41" w:author="Susan" w:date="2021-09-27T14:25:00Z">
        <w:r w:rsidR="004B6BF1">
          <w:rPr>
            <w:sz w:val="24"/>
            <w:szCs w:val="24"/>
            <w:lang w:val="en-US"/>
          </w:rPr>
          <w:t>is</w:t>
        </w:r>
      </w:ins>
      <w:del w:id="42" w:author="Susan" w:date="2021-09-27T14:25:00Z">
        <w:r w:rsidR="003E40F5" w:rsidDel="004B6BF1">
          <w:rPr>
            <w:sz w:val="24"/>
            <w:szCs w:val="24"/>
            <w:lang w:val="en-US"/>
          </w:rPr>
          <w:delText>e</w:delText>
        </w:r>
      </w:del>
      <w:r w:rsidR="003E40F5">
        <w:rPr>
          <w:sz w:val="24"/>
          <w:szCs w:val="24"/>
          <w:lang w:val="en-US"/>
        </w:rPr>
        <w:t xml:space="preserve"> </w:t>
      </w:r>
      <w:ins w:id="43" w:author="Susan" w:date="2021-09-27T14:30:00Z">
        <w:r w:rsidR="004B6BF1">
          <w:rPr>
            <w:sz w:val="24"/>
            <w:szCs w:val="24"/>
            <w:lang w:val="en-US"/>
          </w:rPr>
          <w:t>city’s</w:t>
        </w:r>
      </w:ins>
      <w:ins w:id="44" w:author="Susan" w:date="2021-09-27T14:24:00Z">
        <w:r w:rsidR="004B6BF1">
          <w:rPr>
            <w:sz w:val="24"/>
            <w:szCs w:val="24"/>
            <w:lang w:val="en-US"/>
          </w:rPr>
          <w:t xml:space="preserve"> </w:t>
        </w:r>
      </w:ins>
      <w:r w:rsidR="003E40F5">
        <w:rPr>
          <w:sz w:val="24"/>
          <w:szCs w:val="24"/>
          <w:lang w:val="en-US"/>
        </w:rPr>
        <w:t xml:space="preserve">geographical location </w:t>
      </w:r>
      <w:del w:id="45" w:author="Susan" w:date="2021-09-27T14:24:00Z">
        <w:r w:rsidR="003E40F5" w:rsidDel="004B6BF1">
          <w:rPr>
            <w:sz w:val="24"/>
            <w:szCs w:val="24"/>
            <w:lang w:val="en-US"/>
          </w:rPr>
          <w:delText xml:space="preserve">of this city </w:delText>
        </w:r>
      </w:del>
      <w:r w:rsidR="003E40F5">
        <w:rPr>
          <w:sz w:val="24"/>
          <w:szCs w:val="24"/>
          <w:lang w:val="en-US"/>
        </w:rPr>
        <w:t xml:space="preserve">within the context of the tribal borders of Judah and Benjamin. </w:t>
      </w:r>
      <w:ins w:id="46" w:author="Susan" w:date="2021-09-27T14:31:00Z">
        <w:r w:rsidR="004B6BF1">
          <w:rPr>
            <w:sz w:val="24"/>
            <w:szCs w:val="24"/>
            <w:lang w:val="en-US"/>
          </w:rPr>
          <w:t>Based</w:t>
        </w:r>
      </w:ins>
      <w:ins w:id="47" w:author="Susan" w:date="2021-09-27T14:30:00Z">
        <w:r w:rsidR="004B6BF1">
          <w:rPr>
            <w:sz w:val="24"/>
            <w:szCs w:val="24"/>
            <w:lang w:val="en-US"/>
          </w:rPr>
          <w:t xml:space="preserve"> on</w:t>
        </w:r>
      </w:ins>
      <w:del w:id="48" w:author="Susan" w:date="2021-09-27T14:30:00Z">
        <w:r w:rsidR="00BB67E2" w:rsidDel="004B6BF1">
          <w:rPr>
            <w:sz w:val="24"/>
            <w:szCs w:val="24"/>
            <w:lang w:val="en-US"/>
          </w:rPr>
          <w:delText>In light of</w:delText>
        </w:r>
      </w:del>
      <w:r w:rsidR="00BB67E2">
        <w:rPr>
          <w:sz w:val="24"/>
          <w:szCs w:val="24"/>
          <w:lang w:val="en-US"/>
        </w:rPr>
        <w:t xml:space="preserve"> this analysis, the author raises doubts </w:t>
      </w:r>
      <w:r w:rsidR="00831D54">
        <w:rPr>
          <w:sz w:val="24"/>
          <w:szCs w:val="24"/>
          <w:lang w:val="en-US"/>
        </w:rPr>
        <w:t>about</w:t>
      </w:r>
      <w:r w:rsidR="00BB67E2">
        <w:rPr>
          <w:sz w:val="24"/>
          <w:szCs w:val="24"/>
          <w:lang w:val="en-US"/>
        </w:rPr>
        <w:t xml:space="preserve"> the recent claim </w:t>
      </w:r>
      <w:r w:rsidR="00831D54">
        <w:rPr>
          <w:sz w:val="24"/>
          <w:szCs w:val="24"/>
          <w:lang w:val="en-US"/>
        </w:rPr>
        <w:t xml:space="preserve">by Israel Finkelstein and Thomas Romer regarding the connection between the </w:t>
      </w:r>
      <w:r w:rsidR="00F85B91">
        <w:rPr>
          <w:sz w:val="24"/>
          <w:szCs w:val="24"/>
          <w:lang w:val="en-US"/>
        </w:rPr>
        <w:t>Kingdom of Israel and the archeological remain</w:t>
      </w:r>
      <w:r w:rsidR="000D6B06">
        <w:rPr>
          <w:sz w:val="24"/>
          <w:szCs w:val="24"/>
          <w:lang w:val="en-US"/>
        </w:rPr>
        <w:t>s</w:t>
      </w:r>
      <w:r w:rsidR="00F85B91">
        <w:rPr>
          <w:sz w:val="24"/>
          <w:szCs w:val="24"/>
          <w:lang w:val="en-US"/>
        </w:rPr>
        <w:t xml:space="preserve"> found in their recent excavations in Dir El-Azar, the site of </w:t>
      </w:r>
      <w:proofErr w:type="spellStart"/>
      <w:r w:rsidR="00F85B91">
        <w:rPr>
          <w:sz w:val="24"/>
          <w:szCs w:val="24"/>
          <w:lang w:val="en-US"/>
        </w:rPr>
        <w:t>Qiryat</w:t>
      </w:r>
      <w:proofErr w:type="spellEnd"/>
      <w:r w:rsidR="00F85B91">
        <w:rPr>
          <w:sz w:val="24"/>
          <w:szCs w:val="24"/>
          <w:lang w:val="en-US"/>
        </w:rPr>
        <w:t xml:space="preserve"> </w:t>
      </w:r>
      <w:proofErr w:type="spellStart"/>
      <w:r w:rsidR="00F85B91">
        <w:rPr>
          <w:sz w:val="24"/>
          <w:szCs w:val="24"/>
          <w:lang w:val="en-US"/>
        </w:rPr>
        <w:t>Ye’arim</w:t>
      </w:r>
      <w:proofErr w:type="spellEnd"/>
      <w:r w:rsidR="00F85B91">
        <w:rPr>
          <w:sz w:val="24"/>
          <w:szCs w:val="24"/>
          <w:lang w:val="en-US"/>
        </w:rPr>
        <w:t>.</w:t>
      </w:r>
    </w:p>
    <w:p w14:paraId="4C9F1BF3" w14:textId="3917BC9C" w:rsidR="00F85B91" w:rsidRDefault="00F85B91" w:rsidP="00757C5E">
      <w:pPr>
        <w:spacing w:line="360" w:lineRule="auto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 the second article</w:t>
      </w:r>
      <w:ins w:id="49" w:author="Susan" w:date="2021-09-27T00:22:00Z">
        <w:r w:rsidR="00265C85">
          <w:rPr>
            <w:sz w:val="24"/>
            <w:szCs w:val="24"/>
            <w:lang w:val="en-US"/>
          </w:rPr>
          <w:t>,</w:t>
        </w:r>
      </w:ins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Yair</w:t>
      </w:r>
      <w:proofErr w:type="spellEnd"/>
      <w:r>
        <w:rPr>
          <w:sz w:val="24"/>
          <w:szCs w:val="24"/>
          <w:lang w:val="en-US"/>
        </w:rPr>
        <w:t xml:space="preserve"> </w:t>
      </w:r>
      <w:commentRangeStart w:id="50"/>
      <w:proofErr w:type="spellStart"/>
      <w:r>
        <w:rPr>
          <w:rFonts w:hint="cs"/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>lmakeyas</w:t>
      </w:r>
      <w:commentRangeEnd w:id="50"/>
      <w:proofErr w:type="spellEnd"/>
      <w:r w:rsidR="001A34BC">
        <w:rPr>
          <w:rStyle w:val="CommentReference"/>
        </w:rPr>
        <w:commentReference w:id="50"/>
      </w:r>
      <w:r>
        <w:rPr>
          <w:sz w:val="24"/>
          <w:szCs w:val="24"/>
          <w:lang w:val="en-US"/>
        </w:rPr>
        <w:t xml:space="preserve"> and Dr. </w:t>
      </w:r>
      <w:proofErr w:type="spellStart"/>
      <w:r>
        <w:rPr>
          <w:sz w:val="24"/>
          <w:szCs w:val="24"/>
          <w:lang w:val="en-US"/>
        </w:rPr>
        <w:t>Aharon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Tavger</w:t>
      </w:r>
      <w:proofErr w:type="spellEnd"/>
      <w:r>
        <w:rPr>
          <w:sz w:val="24"/>
          <w:szCs w:val="24"/>
          <w:lang w:val="en-US"/>
        </w:rPr>
        <w:t xml:space="preserve"> present a system of </w:t>
      </w:r>
      <w:r w:rsidR="005A4919">
        <w:rPr>
          <w:sz w:val="24"/>
          <w:szCs w:val="24"/>
          <w:lang w:val="en-US"/>
        </w:rPr>
        <w:t xml:space="preserve">pits with </w:t>
      </w:r>
      <w:commentRangeStart w:id="51"/>
      <w:r w:rsidR="005A4919">
        <w:rPr>
          <w:sz w:val="24"/>
          <w:szCs w:val="24"/>
          <w:lang w:val="en-US"/>
        </w:rPr>
        <w:t>bell-shaped cross sections</w:t>
      </w:r>
      <w:del w:id="52" w:author="Susan" w:date="2021-09-27T15:54:00Z">
        <w:r w:rsidR="005A4919" w:rsidDel="00283681">
          <w:rPr>
            <w:sz w:val="24"/>
            <w:szCs w:val="24"/>
            <w:lang w:val="en-US"/>
          </w:rPr>
          <w:delText xml:space="preserve"> </w:delText>
        </w:r>
      </w:del>
      <w:commentRangeEnd w:id="51"/>
      <w:r w:rsidR="005A4919">
        <w:rPr>
          <w:rStyle w:val="CommentReference"/>
        </w:rPr>
        <w:commentReference w:id="51"/>
      </w:r>
      <w:del w:id="53" w:author="Susan" w:date="2021-09-27T00:22:00Z">
        <w:r w:rsidR="005A4919" w:rsidDel="00265C85">
          <w:rPr>
            <w:sz w:val="24"/>
            <w:szCs w:val="24"/>
            <w:lang w:val="en-US"/>
          </w:rPr>
          <w:delText>which was</w:delText>
        </w:r>
      </w:del>
      <w:r w:rsidR="005A4919">
        <w:rPr>
          <w:sz w:val="24"/>
          <w:szCs w:val="24"/>
          <w:lang w:val="en-US"/>
        </w:rPr>
        <w:t xml:space="preserve"> recently discovered in the El-</w:t>
      </w:r>
      <w:proofErr w:type="spellStart"/>
      <w:r w:rsidR="005A4919">
        <w:rPr>
          <w:sz w:val="24"/>
          <w:szCs w:val="24"/>
          <w:lang w:val="en-US"/>
        </w:rPr>
        <w:t>Hamam</w:t>
      </w:r>
      <w:proofErr w:type="spellEnd"/>
      <w:r w:rsidR="005A4919">
        <w:rPr>
          <w:sz w:val="24"/>
          <w:szCs w:val="24"/>
          <w:lang w:val="en-US"/>
        </w:rPr>
        <w:t xml:space="preserve"> ruins in Northern Samaria. </w:t>
      </w:r>
      <w:ins w:id="54" w:author="Susan" w:date="2021-09-27T14:32:00Z">
        <w:r w:rsidR="004B6BF1">
          <w:rPr>
            <w:sz w:val="24"/>
            <w:szCs w:val="24"/>
            <w:lang w:val="en-US"/>
          </w:rPr>
          <w:t>C</w:t>
        </w:r>
      </w:ins>
      <w:del w:id="55" w:author="Susan" w:date="2021-09-27T14:32:00Z">
        <w:r w:rsidR="005A4919" w:rsidDel="004B6BF1">
          <w:rPr>
            <w:sz w:val="24"/>
            <w:szCs w:val="24"/>
            <w:lang w:val="en-US"/>
          </w:rPr>
          <w:delText>By c</w:delText>
        </w:r>
      </w:del>
      <w:r w:rsidR="005A4919">
        <w:rPr>
          <w:sz w:val="24"/>
          <w:szCs w:val="24"/>
          <w:lang w:val="en-US"/>
        </w:rPr>
        <w:t xml:space="preserve">omparing them to similar sites in the mountain region, the authors conclude that the pits were </w:t>
      </w:r>
      <w:ins w:id="56" w:author="Susan" w:date="2021-09-27T00:24:00Z">
        <w:r w:rsidR="00265C85">
          <w:rPr>
            <w:sz w:val="24"/>
            <w:szCs w:val="24"/>
            <w:lang w:val="en-US"/>
          </w:rPr>
          <w:t xml:space="preserve">either </w:t>
        </w:r>
      </w:ins>
      <w:r w:rsidR="005A4919">
        <w:rPr>
          <w:sz w:val="24"/>
          <w:szCs w:val="24"/>
          <w:lang w:val="en-US"/>
        </w:rPr>
        <w:t xml:space="preserve">used for storing agricultural produce or </w:t>
      </w:r>
      <w:ins w:id="57" w:author="Susan" w:date="2021-09-27T00:24:00Z">
        <w:r w:rsidR="00265C85">
          <w:rPr>
            <w:sz w:val="24"/>
            <w:szCs w:val="24"/>
            <w:lang w:val="en-US"/>
          </w:rPr>
          <w:t xml:space="preserve">served </w:t>
        </w:r>
      </w:ins>
      <w:r w:rsidR="005A4919">
        <w:rPr>
          <w:sz w:val="24"/>
          <w:szCs w:val="24"/>
          <w:lang w:val="en-US"/>
        </w:rPr>
        <w:t xml:space="preserve">as an underground winery during the Iron Age, a finding </w:t>
      </w:r>
      <w:ins w:id="58" w:author="Susan" w:date="2021-09-27T00:24:00Z">
        <w:r w:rsidR="00265C85">
          <w:rPr>
            <w:sz w:val="24"/>
            <w:szCs w:val="24"/>
            <w:lang w:val="en-US"/>
          </w:rPr>
          <w:t>indicating</w:t>
        </w:r>
      </w:ins>
      <w:del w:id="59" w:author="Susan" w:date="2021-09-27T00:24:00Z">
        <w:r w:rsidR="005A4919" w:rsidDel="00265C85">
          <w:rPr>
            <w:sz w:val="24"/>
            <w:szCs w:val="24"/>
            <w:lang w:val="en-US"/>
          </w:rPr>
          <w:delText>which points to</w:delText>
        </w:r>
      </w:del>
      <w:r w:rsidR="005A4919">
        <w:rPr>
          <w:sz w:val="24"/>
          <w:szCs w:val="24"/>
          <w:lang w:val="en-US"/>
        </w:rPr>
        <w:t xml:space="preserve"> the centrality and importance of the site during this period.</w:t>
      </w:r>
    </w:p>
    <w:p w14:paraId="3F0812FF" w14:textId="5B85272A" w:rsidR="005A4919" w:rsidRDefault="005A4919" w:rsidP="00757C5E">
      <w:pPr>
        <w:spacing w:line="360" w:lineRule="auto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third article also </w:t>
      </w:r>
      <w:ins w:id="60" w:author="Susan" w:date="2021-09-27T14:40:00Z">
        <w:r w:rsidR="0096227D">
          <w:rPr>
            <w:sz w:val="24"/>
            <w:szCs w:val="24"/>
            <w:lang w:val="en-US"/>
          </w:rPr>
          <w:t>addresses</w:t>
        </w:r>
      </w:ins>
      <w:del w:id="61" w:author="Susan" w:date="2021-09-27T14:40:00Z">
        <w:r w:rsidDel="0096227D">
          <w:rPr>
            <w:sz w:val="24"/>
            <w:szCs w:val="24"/>
            <w:lang w:val="en-US"/>
          </w:rPr>
          <w:delText>deals with</w:delText>
        </w:r>
      </w:del>
      <w:r>
        <w:rPr>
          <w:sz w:val="24"/>
          <w:szCs w:val="24"/>
          <w:lang w:val="en-US"/>
        </w:rPr>
        <w:t xml:space="preserve"> new discoveries from Samaria. In this paper, </w:t>
      </w:r>
      <w:r w:rsidR="00072C3D" w:rsidRPr="00072C3D">
        <w:rPr>
          <w:sz w:val="24"/>
          <w:szCs w:val="24"/>
          <w:lang w:val="en-US"/>
        </w:rPr>
        <w:t>Ze</w:t>
      </w:r>
      <w:ins w:id="62" w:author="Susan" w:date="2021-10-03T16:37:00Z">
        <w:r w:rsidR="00601EF7">
          <w:rPr>
            <w:sz w:val="24"/>
            <w:szCs w:val="24"/>
            <w:lang w:val="en-US"/>
          </w:rPr>
          <w:t>’</w:t>
        </w:r>
      </w:ins>
      <w:del w:id="63" w:author="Susan" w:date="2021-10-03T16:35:00Z">
        <w:r w:rsidR="00072C3D" w:rsidRPr="00072C3D" w:rsidDel="00601EF7">
          <w:rPr>
            <w:sz w:val="24"/>
            <w:szCs w:val="24"/>
            <w:lang w:val="en-US"/>
          </w:rPr>
          <w:delText>ʼ</w:delText>
        </w:r>
      </w:del>
      <w:r w:rsidR="00072C3D" w:rsidRPr="00072C3D">
        <w:rPr>
          <w:sz w:val="24"/>
          <w:szCs w:val="24"/>
          <w:lang w:val="en-US"/>
        </w:rPr>
        <w:t>ev Ḥ</w:t>
      </w:r>
      <w:r w:rsidR="00072C3D">
        <w:rPr>
          <w:sz w:val="24"/>
          <w:szCs w:val="24"/>
          <w:lang w:val="en-US"/>
        </w:rPr>
        <w:t xml:space="preserve">. </w:t>
      </w:r>
      <w:commentRangeStart w:id="64"/>
      <w:proofErr w:type="spellStart"/>
      <w:r w:rsidR="00072C3D" w:rsidRPr="00072C3D">
        <w:rPr>
          <w:sz w:val="24"/>
          <w:szCs w:val="24"/>
          <w:lang w:val="en-US"/>
        </w:rPr>
        <w:t>Erli</w:t>
      </w:r>
      <w:ins w:id="65" w:author="Susan" w:date="2021-10-03T16:35:00Z">
        <w:r w:rsidR="00601EF7">
          <w:rPr>
            <w:sz w:val="24"/>
            <w:szCs w:val="24"/>
            <w:lang w:val="en-US"/>
          </w:rPr>
          <w:t>c</w:t>
        </w:r>
      </w:ins>
      <w:del w:id="66" w:author="Susan" w:date="2021-10-03T16:35:00Z">
        <w:r w:rsidR="00072C3D" w:rsidRPr="00072C3D" w:rsidDel="00601EF7">
          <w:rPr>
            <w:sz w:val="24"/>
            <w:szCs w:val="24"/>
            <w:lang w:val="en-US"/>
          </w:rPr>
          <w:delText>k</w:delText>
        </w:r>
      </w:del>
      <w:r w:rsidR="00072C3D" w:rsidRPr="00072C3D">
        <w:rPr>
          <w:sz w:val="24"/>
          <w:szCs w:val="24"/>
          <w:lang w:val="en-US"/>
        </w:rPr>
        <w:t>h</w:t>
      </w:r>
      <w:commentRangeEnd w:id="64"/>
      <w:proofErr w:type="spellEnd"/>
      <w:r w:rsidR="001A34BC">
        <w:rPr>
          <w:rStyle w:val="CommentReference"/>
        </w:rPr>
        <w:commentReference w:id="64"/>
      </w:r>
      <w:r w:rsidR="00072C3D">
        <w:rPr>
          <w:sz w:val="24"/>
          <w:szCs w:val="24"/>
          <w:lang w:val="en-US"/>
        </w:rPr>
        <w:t xml:space="preserve"> (</w:t>
      </w:r>
      <w:proofErr w:type="spellStart"/>
      <w:r w:rsidR="00072C3D">
        <w:rPr>
          <w:sz w:val="24"/>
          <w:szCs w:val="24"/>
          <w:lang w:val="en-US"/>
        </w:rPr>
        <w:t>Zabo</w:t>
      </w:r>
      <w:proofErr w:type="spellEnd"/>
      <w:r w:rsidR="00072C3D">
        <w:rPr>
          <w:sz w:val="24"/>
          <w:szCs w:val="24"/>
          <w:lang w:val="en-US"/>
        </w:rPr>
        <w:t xml:space="preserve">) and Meir Rotter present the reliefs of four menorahs </w:t>
      </w:r>
      <w:del w:id="68" w:author="Susan" w:date="2021-09-27T00:52:00Z">
        <w:r w:rsidR="00072C3D" w:rsidDel="005D52D5">
          <w:rPr>
            <w:sz w:val="24"/>
            <w:szCs w:val="24"/>
            <w:lang w:val="en-US"/>
          </w:rPr>
          <w:delText xml:space="preserve">which were </w:delText>
        </w:r>
      </w:del>
      <w:r w:rsidR="00072C3D">
        <w:rPr>
          <w:sz w:val="24"/>
          <w:szCs w:val="24"/>
          <w:lang w:val="en-US"/>
        </w:rPr>
        <w:t xml:space="preserve">uncovered in </w:t>
      </w:r>
      <w:commentRangeStart w:id="69"/>
      <w:proofErr w:type="spellStart"/>
      <w:r w:rsidR="00072C3D">
        <w:rPr>
          <w:sz w:val="24"/>
          <w:szCs w:val="24"/>
          <w:lang w:val="en-US"/>
        </w:rPr>
        <w:t>Kafr</w:t>
      </w:r>
      <w:proofErr w:type="spellEnd"/>
      <w:r w:rsidR="00072C3D">
        <w:rPr>
          <w:sz w:val="24"/>
          <w:szCs w:val="24"/>
          <w:lang w:val="en-US"/>
        </w:rPr>
        <w:t xml:space="preserve"> </w:t>
      </w:r>
      <w:proofErr w:type="spellStart"/>
      <w:r w:rsidR="00072C3D">
        <w:rPr>
          <w:sz w:val="24"/>
          <w:szCs w:val="24"/>
          <w:lang w:val="en-US"/>
        </w:rPr>
        <w:t>Hajja</w:t>
      </w:r>
      <w:commentRangeEnd w:id="69"/>
      <w:r w:rsidR="00072C3D">
        <w:rPr>
          <w:rStyle w:val="CommentReference"/>
        </w:rPr>
        <w:commentReference w:id="69"/>
      </w:r>
      <w:r w:rsidR="00072C3D">
        <w:rPr>
          <w:sz w:val="24"/>
          <w:szCs w:val="24"/>
          <w:lang w:val="en-US"/>
        </w:rPr>
        <w:t>h</w:t>
      </w:r>
      <w:proofErr w:type="spellEnd"/>
      <w:r w:rsidR="00072C3D">
        <w:rPr>
          <w:sz w:val="24"/>
          <w:szCs w:val="24"/>
          <w:lang w:val="en-US"/>
        </w:rPr>
        <w:t xml:space="preserve"> on the stone façade of two houses</w:t>
      </w:r>
      <w:ins w:id="70" w:author="Susan" w:date="2021-09-27T14:45:00Z">
        <w:r w:rsidR="0096227D">
          <w:rPr>
            <w:sz w:val="24"/>
            <w:szCs w:val="24"/>
            <w:lang w:val="en-US"/>
          </w:rPr>
          <w:t xml:space="preserve"> that were</w:t>
        </w:r>
      </w:ins>
      <w:del w:id="71" w:author="Susan" w:date="2021-09-27T14:45:00Z">
        <w:r w:rsidR="00072C3D" w:rsidDel="0096227D">
          <w:rPr>
            <w:sz w:val="24"/>
            <w:szCs w:val="24"/>
            <w:lang w:val="en-US"/>
          </w:rPr>
          <w:delText>,</w:delText>
        </w:r>
      </w:del>
      <w:r w:rsidR="00072C3D">
        <w:rPr>
          <w:sz w:val="24"/>
          <w:szCs w:val="24"/>
          <w:lang w:val="en-US"/>
        </w:rPr>
        <w:t xml:space="preserve"> probably </w:t>
      </w:r>
      <w:ins w:id="72" w:author="Susan" w:date="2021-09-27T15:33:00Z">
        <w:r w:rsidR="00457AA0">
          <w:rPr>
            <w:sz w:val="24"/>
            <w:szCs w:val="24"/>
            <w:lang w:val="en-US"/>
          </w:rPr>
          <w:t>of</w:t>
        </w:r>
      </w:ins>
      <w:del w:id="73" w:author="Susan" w:date="2021-09-27T15:33:00Z">
        <w:r w:rsidR="00072C3D" w:rsidDel="00457AA0">
          <w:rPr>
            <w:sz w:val="24"/>
            <w:szCs w:val="24"/>
            <w:lang w:val="en-US"/>
          </w:rPr>
          <w:delText>in</w:delText>
        </w:r>
      </w:del>
      <w:r w:rsidR="00072C3D">
        <w:rPr>
          <w:sz w:val="24"/>
          <w:szCs w:val="24"/>
          <w:lang w:val="en-US"/>
        </w:rPr>
        <w:t xml:space="preserve"> secondary use. The authors date these menorahs, as well as similar ones found in </w:t>
      </w:r>
      <w:proofErr w:type="spellStart"/>
      <w:r w:rsidR="00072C3D">
        <w:rPr>
          <w:sz w:val="24"/>
          <w:szCs w:val="24"/>
          <w:lang w:val="en-US"/>
        </w:rPr>
        <w:t>Kafr</w:t>
      </w:r>
      <w:proofErr w:type="spellEnd"/>
      <w:r w:rsidR="00072C3D">
        <w:rPr>
          <w:sz w:val="24"/>
          <w:szCs w:val="24"/>
          <w:lang w:val="en-US"/>
        </w:rPr>
        <w:t xml:space="preserve"> </w:t>
      </w:r>
      <w:proofErr w:type="spellStart"/>
      <w:r w:rsidR="00072C3D">
        <w:rPr>
          <w:sz w:val="24"/>
          <w:szCs w:val="24"/>
          <w:lang w:val="en-US"/>
        </w:rPr>
        <w:t>Hajjah</w:t>
      </w:r>
      <w:proofErr w:type="spellEnd"/>
      <w:r w:rsidR="00072C3D">
        <w:rPr>
          <w:sz w:val="24"/>
          <w:szCs w:val="24"/>
          <w:lang w:val="en-US"/>
        </w:rPr>
        <w:t xml:space="preserve"> and its immediate surroundings, and discuss the use of this motif by the Samarians in the Roman and Byzantine periods.</w:t>
      </w:r>
    </w:p>
    <w:p w14:paraId="332BB4B8" w14:textId="13B9225F" w:rsidR="00072C3D" w:rsidRDefault="00072C3D" w:rsidP="00757C5E">
      <w:pPr>
        <w:spacing w:line="360" w:lineRule="auto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fourth article presents a new study from the field of </w:t>
      </w:r>
      <w:ins w:id="74" w:author="Susan" w:date="2021-09-27T14:57:00Z">
        <w:r w:rsidR="0079486A">
          <w:rPr>
            <w:sz w:val="24"/>
            <w:szCs w:val="24"/>
            <w:lang w:val="en-US"/>
          </w:rPr>
          <w:t xml:space="preserve">underground </w:t>
        </w:r>
      </w:ins>
      <w:commentRangeStart w:id="75"/>
      <w:ins w:id="76" w:author="Susan" w:date="2021-09-27T15:01:00Z">
        <w:r w:rsidR="0079486A">
          <w:rPr>
            <w:sz w:val="24"/>
            <w:szCs w:val="24"/>
            <w:lang w:val="en-US"/>
          </w:rPr>
          <w:t>mapping</w:t>
        </w:r>
      </w:ins>
      <w:del w:id="77" w:author="Susan" w:date="2021-09-27T15:01:00Z">
        <w:r w:rsidDel="0079486A">
          <w:rPr>
            <w:sz w:val="24"/>
            <w:szCs w:val="24"/>
            <w:lang w:val="en-US"/>
          </w:rPr>
          <w:delText>archeology</w:delText>
        </w:r>
      </w:del>
      <w:commentRangeEnd w:id="75"/>
      <w:r w:rsidR="00457AA0">
        <w:rPr>
          <w:rStyle w:val="CommentReference"/>
        </w:rPr>
        <w:commentReference w:id="75"/>
      </w:r>
      <w:r>
        <w:rPr>
          <w:sz w:val="24"/>
          <w:szCs w:val="24"/>
          <w:lang w:val="en-US"/>
        </w:rPr>
        <w:t>. In this paper, Dr. Gershon Bar-</w:t>
      </w:r>
      <w:proofErr w:type="spellStart"/>
      <w:ins w:id="78" w:author="Susan" w:date="2021-10-03T16:38:00Z">
        <w:r w:rsidR="00601EF7">
          <w:rPr>
            <w:sz w:val="24"/>
            <w:szCs w:val="24"/>
            <w:lang w:val="en-US"/>
          </w:rPr>
          <w:t>C</w:t>
        </w:r>
      </w:ins>
      <w:del w:id="79" w:author="Susan" w:date="2021-10-03T16:38:00Z">
        <w:r w:rsidDel="00601EF7">
          <w:rPr>
            <w:sz w:val="24"/>
            <w:szCs w:val="24"/>
            <w:lang w:val="en-US"/>
          </w:rPr>
          <w:delText>K</w:delText>
        </w:r>
      </w:del>
      <w:r>
        <w:rPr>
          <w:sz w:val="24"/>
          <w:szCs w:val="24"/>
          <w:lang w:val="en-US"/>
        </w:rPr>
        <w:t>o</w:t>
      </w:r>
      <w:ins w:id="80" w:author="Susan" w:date="2021-10-03T16:17:00Z">
        <w:r w:rsidR="005879AF">
          <w:rPr>
            <w:sz w:val="24"/>
            <w:szCs w:val="24"/>
            <w:lang w:val="en-US"/>
          </w:rPr>
          <w:t>c</w:t>
        </w:r>
      </w:ins>
      <w:del w:id="81" w:author="Susan" w:date="2021-10-03T16:17:00Z">
        <w:r w:rsidDel="005879AF">
          <w:rPr>
            <w:sz w:val="24"/>
            <w:szCs w:val="24"/>
            <w:lang w:val="en-US"/>
          </w:rPr>
          <w:delText>k</w:delText>
        </w:r>
      </w:del>
      <w:r>
        <w:rPr>
          <w:sz w:val="24"/>
          <w:szCs w:val="24"/>
          <w:lang w:val="en-US"/>
        </w:rPr>
        <w:t>h</w:t>
      </w:r>
      <w:ins w:id="82" w:author="Susan" w:date="2021-10-03T16:17:00Z">
        <w:r w:rsidR="005879AF">
          <w:rPr>
            <w:sz w:val="24"/>
            <w:szCs w:val="24"/>
            <w:lang w:val="en-US"/>
          </w:rPr>
          <w:t>v</w:t>
        </w:r>
      </w:ins>
      <w:del w:id="83" w:author="Susan" w:date="2021-10-03T16:17:00Z">
        <w:r w:rsidDel="005879AF">
          <w:rPr>
            <w:sz w:val="24"/>
            <w:szCs w:val="24"/>
            <w:lang w:val="en-US"/>
          </w:rPr>
          <w:delText>b</w:delText>
        </w:r>
      </w:del>
      <w:r>
        <w:rPr>
          <w:sz w:val="24"/>
          <w:szCs w:val="24"/>
          <w:lang w:val="en-US"/>
        </w:rPr>
        <w:t>a</w:t>
      </w:r>
      <w:proofErr w:type="spellEnd"/>
      <w:r>
        <w:rPr>
          <w:sz w:val="24"/>
          <w:szCs w:val="24"/>
          <w:lang w:val="en-US"/>
        </w:rPr>
        <w:t xml:space="preserve"> describes the </w:t>
      </w:r>
      <w:proofErr w:type="spellStart"/>
      <w:ins w:id="84" w:author="Susan" w:date="2021-09-27T15:08:00Z">
        <w:r w:rsidR="00CB1BE4" w:rsidRPr="00EF2CB2">
          <w:rPr>
            <w:i/>
            <w:iCs/>
            <w:sz w:val="24"/>
            <w:szCs w:val="24"/>
            <w:lang w:val="en-US"/>
          </w:rPr>
          <w:t>Y</w:t>
        </w:r>
        <w:r w:rsidR="00CB1BE4">
          <w:rPr>
            <w:i/>
            <w:iCs/>
            <w:sz w:val="24"/>
            <w:szCs w:val="24"/>
            <w:lang w:val="en-US"/>
          </w:rPr>
          <w:t>uss</w:t>
        </w:r>
        <w:r w:rsidR="00CB1BE4" w:rsidRPr="00EF2CB2">
          <w:rPr>
            <w:i/>
            <w:iCs/>
            <w:sz w:val="24"/>
            <w:szCs w:val="24"/>
            <w:lang w:val="en-US"/>
          </w:rPr>
          <w:t>efiya</w:t>
        </w:r>
        <w:r w:rsidR="00CB1BE4">
          <w:rPr>
            <w:i/>
            <w:iCs/>
            <w:sz w:val="24"/>
            <w:szCs w:val="24"/>
            <w:lang w:val="en-US"/>
          </w:rPr>
          <w:t>h</w:t>
        </w:r>
        <w:proofErr w:type="spellEnd"/>
        <w:r w:rsidR="00CB1BE4">
          <w:rPr>
            <w:sz w:val="24"/>
            <w:szCs w:val="24"/>
            <w:lang w:val="en-US"/>
          </w:rPr>
          <w:t xml:space="preserve"> </w:t>
        </w:r>
      </w:ins>
      <w:r>
        <w:rPr>
          <w:sz w:val="24"/>
          <w:szCs w:val="24"/>
          <w:lang w:val="en-US"/>
        </w:rPr>
        <w:lastRenderedPageBreak/>
        <w:t>structure</w:t>
      </w:r>
      <w:del w:id="85" w:author="Susan" w:date="2021-09-27T15:08:00Z">
        <w:r w:rsidDel="00CB1BE4">
          <w:rPr>
            <w:sz w:val="24"/>
            <w:szCs w:val="24"/>
            <w:lang w:val="en-US"/>
          </w:rPr>
          <w:delText xml:space="preserve"> of the </w:delText>
        </w:r>
      </w:del>
      <w:del w:id="86" w:author="Susan" w:date="2021-09-27T00:55:00Z">
        <w:r w:rsidDel="005D52D5">
          <w:rPr>
            <w:sz w:val="24"/>
            <w:szCs w:val="24"/>
            <w:lang w:val="en-US"/>
          </w:rPr>
          <w:delText>“</w:delText>
        </w:r>
      </w:del>
      <w:del w:id="87" w:author="Susan" w:date="2021-09-27T15:08:00Z">
        <w:r w:rsidRPr="005D52D5" w:rsidDel="00CB1BE4">
          <w:rPr>
            <w:i/>
            <w:iCs/>
            <w:sz w:val="24"/>
            <w:szCs w:val="24"/>
            <w:lang w:val="en-US"/>
            <w:rPrChange w:id="88" w:author="Susan" w:date="2021-09-27T00:55:00Z">
              <w:rPr>
                <w:sz w:val="24"/>
                <w:szCs w:val="24"/>
                <w:lang w:val="en-US"/>
              </w:rPr>
            </w:rPrChange>
          </w:rPr>
          <w:delText>Yosefiya</w:delText>
        </w:r>
      </w:del>
      <w:del w:id="89" w:author="Susan" w:date="2021-09-27T00:55:00Z">
        <w:r w:rsidDel="005D52D5">
          <w:rPr>
            <w:sz w:val="24"/>
            <w:szCs w:val="24"/>
            <w:lang w:val="en-US"/>
          </w:rPr>
          <w:delText>”</w:delText>
        </w:r>
      </w:del>
      <w:r>
        <w:rPr>
          <w:sz w:val="24"/>
          <w:szCs w:val="24"/>
          <w:lang w:val="en-US"/>
        </w:rPr>
        <w:t xml:space="preserve"> </w:t>
      </w:r>
      <w:ins w:id="90" w:author="Susan" w:date="2021-09-27T15:54:00Z">
        <w:r w:rsidR="00283681">
          <w:rPr>
            <w:sz w:val="24"/>
            <w:szCs w:val="24"/>
            <w:lang w:val="en-US"/>
          </w:rPr>
          <w:t>built</w:t>
        </w:r>
      </w:ins>
      <w:del w:id="91" w:author="Susan" w:date="2021-09-27T15:05:00Z">
        <w:r w:rsidDel="00CB1BE4">
          <w:rPr>
            <w:sz w:val="24"/>
            <w:szCs w:val="24"/>
            <w:lang w:val="en-US"/>
          </w:rPr>
          <w:delText xml:space="preserve">which was </w:delText>
        </w:r>
      </w:del>
      <w:del w:id="92" w:author="Susan" w:date="2021-09-27T15:54:00Z">
        <w:r w:rsidDel="00283681">
          <w:rPr>
            <w:sz w:val="24"/>
            <w:szCs w:val="24"/>
            <w:lang w:val="en-US"/>
          </w:rPr>
          <w:delText>constructed</w:delText>
        </w:r>
      </w:del>
      <w:r>
        <w:rPr>
          <w:sz w:val="24"/>
          <w:szCs w:val="24"/>
          <w:lang w:val="en-US"/>
        </w:rPr>
        <w:t xml:space="preserve"> in the </w:t>
      </w:r>
      <w:ins w:id="93" w:author="Susan" w:date="2021-09-27T00:55:00Z">
        <w:r w:rsidR="005D52D5">
          <w:rPr>
            <w:sz w:val="24"/>
            <w:szCs w:val="24"/>
            <w:lang w:val="en-US"/>
          </w:rPr>
          <w:t>M</w:t>
        </w:r>
      </w:ins>
      <w:del w:id="94" w:author="Susan" w:date="2021-09-27T00:55:00Z">
        <w:r w:rsidDel="005D52D5">
          <w:rPr>
            <w:sz w:val="24"/>
            <w:szCs w:val="24"/>
            <w:lang w:val="en-US"/>
          </w:rPr>
          <w:delText>m</w:delText>
        </w:r>
      </w:del>
      <w:r>
        <w:rPr>
          <w:sz w:val="24"/>
          <w:szCs w:val="24"/>
          <w:lang w:val="en-US"/>
        </w:rPr>
        <w:t xml:space="preserve">iddle </w:t>
      </w:r>
      <w:ins w:id="95" w:author="Susan" w:date="2021-09-27T00:55:00Z">
        <w:r w:rsidR="005D52D5">
          <w:rPr>
            <w:sz w:val="24"/>
            <w:szCs w:val="24"/>
            <w:lang w:val="en-US"/>
          </w:rPr>
          <w:t>A</w:t>
        </w:r>
      </w:ins>
      <w:del w:id="96" w:author="Susan" w:date="2021-09-27T00:55:00Z">
        <w:r w:rsidDel="005D52D5">
          <w:rPr>
            <w:sz w:val="24"/>
            <w:szCs w:val="24"/>
            <w:lang w:val="en-US"/>
          </w:rPr>
          <w:delText>a</w:delText>
        </w:r>
      </w:del>
      <w:r>
        <w:rPr>
          <w:sz w:val="24"/>
          <w:szCs w:val="24"/>
          <w:lang w:val="en-US"/>
        </w:rPr>
        <w:t>ges adjacent to the structure above the</w:t>
      </w:r>
      <w:r>
        <w:rPr>
          <w:rFonts w:hint="cs"/>
          <w:sz w:val="24"/>
          <w:szCs w:val="24"/>
          <w:rtl/>
          <w:lang w:val="en-US"/>
        </w:rPr>
        <w:t xml:space="preserve"> </w:t>
      </w:r>
      <w:r>
        <w:rPr>
          <w:sz w:val="24"/>
          <w:szCs w:val="24"/>
          <w:lang w:val="en-US"/>
        </w:rPr>
        <w:t>Cave of the Patriarchs (</w:t>
      </w:r>
      <w:proofErr w:type="spellStart"/>
      <w:del w:id="97" w:author="Susan" w:date="2021-09-27T00:54:00Z">
        <w:r w:rsidDel="005D52D5">
          <w:rPr>
            <w:i/>
            <w:iCs/>
            <w:sz w:val="24"/>
            <w:szCs w:val="24"/>
            <w:lang w:val="en-US"/>
          </w:rPr>
          <w:delText>“</w:delText>
        </w:r>
      </w:del>
      <w:r>
        <w:rPr>
          <w:i/>
          <w:iCs/>
          <w:sz w:val="24"/>
          <w:szCs w:val="24"/>
          <w:lang w:val="en-US"/>
        </w:rPr>
        <w:t>Ma’arat</w:t>
      </w:r>
      <w:proofErr w:type="spellEnd"/>
      <w:r>
        <w:rPr>
          <w:i/>
          <w:iCs/>
          <w:sz w:val="24"/>
          <w:szCs w:val="24"/>
          <w:lang w:val="en-US"/>
        </w:rPr>
        <w:t xml:space="preserve"> </w:t>
      </w:r>
      <w:proofErr w:type="spellStart"/>
      <w:ins w:id="98" w:author="Susan" w:date="2021-09-27T15:09:00Z">
        <w:r w:rsidR="00CB1BE4">
          <w:rPr>
            <w:i/>
            <w:iCs/>
            <w:sz w:val="24"/>
            <w:szCs w:val="24"/>
            <w:lang w:val="en-US"/>
          </w:rPr>
          <w:t>H</w:t>
        </w:r>
      </w:ins>
      <w:del w:id="99" w:author="Susan" w:date="2021-09-27T15:09:00Z">
        <w:r w:rsidDel="00CB1BE4">
          <w:rPr>
            <w:i/>
            <w:iCs/>
            <w:sz w:val="24"/>
            <w:szCs w:val="24"/>
            <w:lang w:val="en-US"/>
          </w:rPr>
          <w:delText>h</w:delText>
        </w:r>
      </w:del>
      <w:r>
        <w:rPr>
          <w:i/>
          <w:iCs/>
          <w:sz w:val="24"/>
          <w:szCs w:val="24"/>
          <w:lang w:val="en-US"/>
        </w:rPr>
        <w:t>aMachpela</w:t>
      </w:r>
      <w:proofErr w:type="spellEnd"/>
      <w:ins w:id="100" w:author="Susan" w:date="2021-09-27T15:35:00Z">
        <w:r w:rsidR="00457AA0" w:rsidRPr="00457AA0">
          <w:rPr>
            <w:sz w:val="24"/>
            <w:szCs w:val="24"/>
            <w:lang w:val="en-US"/>
            <w:rPrChange w:id="101" w:author="Susan" w:date="2021-09-27T15:35:00Z">
              <w:rPr>
                <w:i/>
                <w:iCs/>
                <w:sz w:val="24"/>
                <w:szCs w:val="24"/>
                <w:lang w:val="en-US"/>
              </w:rPr>
            </w:rPrChange>
          </w:rPr>
          <w:t>)</w:t>
        </w:r>
      </w:ins>
      <w:del w:id="102" w:author="Susan" w:date="2021-09-27T00:55:00Z">
        <w:r w:rsidDel="005D52D5">
          <w:rPr>
            <w:i/>
            <w:iCs/>
            <w:sz w:val="24"/>
            <w:szCs w:val="24"/>
            <w:lang w:val="en-US"/>
          </w:rPr>
          <w:delText>”</w:delText>
        </w:r>
        <w:r w:rsidDel="005D52D5">
          <w:rPr>
            <w:sz w:val="24"/>
            <w:szCs w:val="24"/>
            <w:lang w:val="en-US"/>
          </w:rPr>
          <w:delText>)</w:delText>
        </w:r>
      </w:del>
      <w:r>
        <w:rPr>
          <w:sz w:val="24"/>
          <w:szCs w:val="24"/>
          <w:lang w:val="en-US"/>
        </w:rPr>
        <w:t>, and discusses the various architectural elements within it. In addition, the author presents the findings of a subterranean study carried out</w:t>
      </w:r>
      <w:r w:rsidR="00D1201B">
        <w:rPr>
          <w:sz w:val="24"/>
          <w:szCs w:val="24"/>
          <w:lang w:val="en-US"/>
        </w:rPr>
        <w:t xml:space="preserve"> with </w:t>
      </w:r>
      <w:del w:id="103" w:author="Susan" w:date="2021-09-27T15:35:00Z">
        <w:r w:rsidR="00D1201B" w:rsidDel="00457AA0">
          <w:rPr>
            <w:sz w:val="24"/>
            <w:szCs w:val="24"/>
            <w:lang w:val="en-US"/>
          </w:rPr>
          <w:delText xml:space="preserve">the </w:delText>
        </w:r>
        <w:r w:rsidR="000D6B06" w:rsidDel="00457AA0">
          <w:rPr>
            <w:sz w:val="24"/>
            <w:szCs w:val="24"/>
            <w:lang w:val="en-US"/>
          </w:rPr>
          <w:delText>aid</w:delText>
        </w:r>
        <w:r w:rsidR="00D1201B" w:rsidDel="00457AA0">
          <w:rPr>
            <w:sz w:val="24"/>
            <w:szCs w:val="24"/>
            <w:lang w:val="en-US"/>
          </w:rPr>
          <w:delText xml:space="preserve"> of </w:delText>
        </w:r>
      </w:del>
      <w:r w:rsidR="009807B4">
        <w:rPr>
          <w:sz w:val="24"/>
          <w:szCs w:val="24"/>
          <w:lang w:val="en-US"/>
        </w:rPr>
        <w:t>ground</w:t>
      </w:r>
      <w:ins w:id="104" w:author="Susan" w:date="2021-09-27T01:04:00Z">
        <w:r w:rsidR="00DF500F">
          <w:rPr>
            <w:sz w:val="24"/>
            <w:szCs w:val="24"/>
            <w:lang w:val="en-US"/>
          </w:rPr>
          <w:t>-</w:t>
        </w:r>
      </w:ins>
      <w:del w:id="105" w:author="Susan" w:date="2021-09-27T15:35:00Z">
        <w:r w:rsidR="009807B4" w:rsidDel="00457AA0">
          <w:rPr>
            <w:sz w:val="24"/>
            <w:szCs w:val="24"/>
            <w:lang w:val="en-US"/>
          </w:rPr>
          <w:delText xml:space="preserve"> </w:delText>
        </w:r>
      </w:del>
      <w:r w:rsidR="009807B4">
        <w:rPr>
          <w:sz w:val="24"/>
          <w:szCs w:val="24"/>
          <w:lang w:val="en-US"/>
        </w:rPr>
        <w:t>penetrating radar</w:t>
      </w:r>
      <w:ins w:id="106" w:author="Susan" w:date="2021-09-27T01:04:00Z">
        <w:r w:rsidR="00DF500F">
          <w:rPr>
            <w:sz w:val="24"/>
            <w:szCs w:val="24"/>
            <w:lang w:val="en-US"/>
          </w:rPr>
          <w:t>, which</w:t>
        </w:r>
      </w:ins>
      <w:ins w:id="107" w:author="Susan" w:date="2021-09-27T01:05:00Z">
        <w:r w:rsidR="00DF500F">
          <w:rPr>
            <w:sz w:val="24"/>
            <w:szCs w:val="24"/>
            <w:lang w:val="en-US"/>
          </w:rPr>
          <w:t xml:space="preserve"> aided in the discovery</w:t>
        </w:r>
      </w:ins>
      <w:del w:id="108" w:author="Susan" w:date="2021-09-27T01:04:00Z">
        <w:r w:rsidR="009807B4" w:rsidDel="00DF500F">
          <w:rPr>
            <w:sz w:val="24"/>
            <w:szCs w:val="24"/>
            <w:lang w:val="en-US"/>
          </w:rPr>
          <w:delText>. The researchers discovered</w:delText>
        </w:r>
      </w:del>
      <w:r w:rsidR="009807B4">
        <w:rPr>
          <w:sz w:val="24"/>
          <w:szCs w:val="24"/>
          <w:lang w:val="en-US"/>
        </w:rPr>
        <w:t xml:space="preserve"> that the structure was built over a Roman</w:t>
      </w:r>
      <w:del w:id="109" w:author="Susan" w:date="2021-09-27T15:36:00Z">
        <w:r w:rsidR="009807B4" w:rsidDel="00457AA0">
          <w:rPr>
            <w:sz w:val="24"/>
            <w:szCs w:val="24"/>
            <w:lang w:val="en-US"/>
          </w:rPr>
          <w:delText>-</w:delText>
        </w:r>
      </w:del>
      <w:ins w:id="110" w:author="Susan" w:date="2021-09-27T15:36:00Z">
        <w:r w:rsidR="00457AA0">
          <w:rPr>
            <w:sz w:val="24"/>
            <w:szCs w:val="24"/>
            <w:lang w:val="en-US"/>
          </w:rPr>
          <w:t xml:space="preserve"> </w:t>
        </w:r>
      </w:ins>
      <w:r w:rsidR="009807B4">
        <w:rPr>
          <w:sz w:val="24"/>
          <w:szCs w:val="24"/>
          <w:lang w:val="en-US"/>
        </w:rPr>
        <w:t xml:space="preserve">era water reservoir </w:t>
      </w:r>
      <w:ins w:id="111" w:author="Susan" w:date="2021-09-27T01:05:00Z">
        <w:r w:rsidR="00DF500F">
          <w:rPr>
            <w:sz w:val="24"/>
            <w:szCs w:val="24"/>
            <w:lang w:val="en-US"/>
          </w:rPr>
          <w:t>that</w:t>
        </w:r>
      </w:ins>
      <w:del w:id="112" w:author="Susan" w:date="2021-09-27T01:05:00Z">
        <w:r w:rsidR="009807B4" w:rsidDel="00DF500F">
          <w:rPr>
            <w:sz w:val="24"/>
            <w:szCs w:val="24"/>
            <w:lang w:val="en-US"/>
          </w:rPr>
          <w:delText>which</w:delText>
        </w:r>
      </w:del>
      <w:r w:rsidR="009807B4">
        <w:rPr>
          <w:sz w:val="24"/>
          <w:szCs w:val="24"/>
          <w:lang w:val="en-US"/>
        </w:rPr>
        <w:t xml:space="preserve"> served </w:t>
      </w:r>
      <w:ins w:id="113" w:author="Susan" w:date="2021-09-27T01:06:00Z">
        <w:r w:rsidR="00DF500F">
          <w:rPr>
            <w:sz w:val="24"/>
            <w:szCs w:val="24"/>
            <w:lang w:val="en-US"/>
          </w:rPr>
          <w:t>visitors</w:t>
        </w:r>
      </w:ins>
      <w:del w:id="114" w:author="Susan" w:date="2021-09-27T01:05:00Z">
        <w:r w:rsidR="009807B4" w:rsidDel="00DF500F">
          <w:rPr>
            <w:sz w:val="24"/>
            <w:szCs w:val="24"/>
            <w:lang w:val="en-US"/>
          </w:rPr>
          <w:delText>those who came</w:delText>
        </w:r>
      </w:del>
      <w:r w:rsidR="009807B4">
        <w:rPr>
          <w:sz w:val="24"/>
          <w:szCs w:val="24"/>
          <w:lang w:val="en-US"/>
        </w:rPr>
        <w:t xml:space="preserve"> to the Cave. The discovery of the Roman reservoir and the analysis of the architectural elements </w:t>
      </w:r>
      <w:r w:rsidR="000D6B06">
        <w:rPr>
          <w:sz w:val="24"/>
          <w:szCs w:val="24"/>
          <w:lang w:val="en-US"/>
        </w:rPr>
        <w:t>with</w:t>
      </w:r>
      <w:r w:rsidR="009807B4">
        <w:rPr>
          <w:sz w:val="24"/>
          <w:szCs w:val="24"/>
          <w:lang w:val="en-US"/>
        </w:rPr>
        <w:t>in the structure enable</w:t>
      </w:r>
      <w:ins w:id="115" w:author="Susan" w:date="2021-09-27T15:37:00Z">
        <w:r w:rsidR="006C4F04">
          <w:rPr>
            <w:sz w:val="24"/>
            <w:szCs w:val="24"/>
            <w:lang w:val="en-US"/>
          </w:rPr>
          <w:t>s</w:t>
        </w:r>
      </w:ins>
      <w:r w:rsidR="009807B4">
        <w:rPr>
          <w:sz w:val="24"/>
          <w:szCs w:val="24"/>
          <w:lang w:val="en-US"/>
        </w:rPr>
        <w:t xml:space="preserve"> scholars to reconstruct the various uses of the </w:t>
      </w:r>
      <w:del w:id="116" w:author="Susan" w:date="2021-09-27T01:03:00Z">
        <w:r w:rsidR="009807B4" w:rsidDel="00DF500F">
          <w:rPr>
            <w:sz w:val="24"/>
            <w:szCs w:val="24"/>
            <w:lang w:val="en-US"/>
          </w:rPr>
          <w:delText>“</w:delText>
        </w:r>
      </w:del>
      <w:proofErr w:type="spellStart"/>
      <w:ins w:id="117" w:author="Susan" w:date="2021-09-27T15:09:00Z">
        <w:r w:rsidR="00CB1BE4" w:rsidRPr="00EF2CB2">
          <w:rPr>
            <w:i/>
            <w:iCs/>
            <w:sz w:val="24"/>
            <w:szCs w:val="24"/>
            <w:lang w:val="en-US"/>
          </w:rPr>
          <w:t>Y</w:t>
        </w:r>
        <w:r w:rsidR="00CB1BE4">
          <w:rPr>
            <w:i/>
            <w:iCs/>
            <w:sz w:val="24"/>
            <w:szCs w:val="24"/>
            <w:lang w:val="en-US"/>
          </w:rPr>
          <w:t>uss</w:t>
        </w:r>
        <w:r w:rsidR="00CB1BE4" w:rsidRPr="00EF2CB2">
          <w:rPr>
            <w:i/>
            <w:iCs/>
            <w:sz w:val="24"/>
            <w:szCs w:val="24"/>
            <w:lang w:val="en-US"/>
          </w:rPr>
          <w:t>efiya</w:t>
        </w:r>
        <w:r w:rsidR="00CB1BE4">
          <w:rPr>
            <w:i/>
            <w:iCs/>
            <w:sz w:val="24"/>
            <w:szCs w:val="24"/>
            <w:lang w:val="en-US"/>
          </w:rPr>
          <w:t>h</w:t>
        </w:r>
      </w:ins>
      <w:proofErr w:type="spellEnd"/>
      <w:del w:id="118" w:author="Susan" w:date="2021-09-27T15:09:00Z">
        <w:r w:rsidR="009807B4" w:rsidRPr="00DF500F" w:rsidDel="00CB1BE4">
          <w:rPr>
            <w:i/>
            <w:iCs/>
            <w:sz w:val="24"/>
            <w:szCs w:val="24"/>
            <w:lang w:val="en-US"/>
            <w:rPrChange w:id="119" w:author="Susan" w:date="2021-09-27T01:03:00Z">
              <w:rPr>
                <w:sz w:val="24"/>
                <w:szCs w:val="24"/>
                <w:lang w:val="en-US"/>
              </w:rPr>
            </w:rPrChange>
          </w:rPr>
          <w:delText>Yosefiya</w:delText>
        </w:r>
      </w:del>
      <w:del w:id="120" w:author="Susan" w:date="2021-09-27T01:03:00Z">
        <w:r w:rsidR="009807B4" w:rsidDel="00DF500F">
          <w:rPr>
            <w:sz w:val="24"/>
            <w:szCs w:val="24"/>
            <w:lang w:val="en-US"/>
          </w:rPr>
          <w:delText>”</w:delText>
        </w:r>
      </w:del>
      <w:r w:rsidR="009807B4">
        <w:rPr>
          <w:sz w:val="24"/>
          <w:szCs w:val="24"/>
          <w:lang w:val="en-US"/>
        </w:rPr>
        <w:t xml:space="preserve"> over </w:t>
      </w:r>
      <w:ins w:id="121" w:author="Susan" w:date="2021-09-27T15:37:00Z">
        <w:r w:rsidR="006C4F04">
          <w:rPr>
            <w:sz w:val="24"/>
            <w:szCs w:val="24"/>
            <w:lang w:val="en-US"/>
          </w:rPr>
          <w:t xml:space="preserve">the course of </w:t>
        </w:r>
      </w:ins>
      <w:r w:rsidR="009807B4">
        <w:rPr>
          <w:sz w:val="24"/>
          <w:szCs w:val="24"/>
          <w:lang w:val="en-US"/>
        </w:rPr>
        <w:t>t</w:t>
      </w:r>
      <w:r w:rsidR="000D6B06">
        <w:rPr>
          <w:sz w:val="24"/>
          <w:szCs w:val="24"/>
          <w:lang w:val="en-US"/>
        </w:rPr>
        <w:t>ime</w:t>
      </w:r>
      <w:r w:rsidR="009807B4">
        <w:rPr>
          <w:sz w:val="24"/>
          <w:szCs w:val="24"/>
          <w:lang w:val="en-US"/>
        </w:rPr>
        <w:t>.</w:t>
      </w:r>
    </w:p>
    <w:p w14:paraId="7AC758D6" w14:textId="25751C7B" w:rsidR="009807B4" w:rsidRDefault="009807B4" w:rsidP="00757C5E">
      <w:pPr>
        <w:spacing w:line="360" w:lineRule="auto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ins w:id="122" w:author="Susan" w:date="2021-09-27T01:07:00Z">
        <w:r w:rsidR="00DF500F">
          <w:rPr>
            <w:sz w:val="24"/>
            <w:szCs w:val="24"/>
            <w:lang w:val="en-US"/>
          </w:rPr>
          <w:t>closing</w:t>
        </w:r>
      </w:ins>
      <w:del w:id="123" w:author="Susan" w:date="2021-09-27T01:07:00Z">
        <w:r w:rsidDel="00DF500F">
          <w:rPr>
            <w:sz w:val="24"/>
            <w:szCs w:val="24"/>
            <w:lang w:val="en-US"/>
          </w:rPr>
          <w:delText>final</w:delText>
        </w:r>
      </w:del>
      <w:r>
        <w:rPr>
          <w:sz w:val="24"/>
          <w:szCs w:val="24"/>
          <w:lang w:val="en-US"/>
        </w:rPr>
        <w:t xml:space="preserve"> article in the Hebrew section of this booklet deals with the history of the</w:t>
      </w:r>
      <w:r w:rsidR="00157161">
        <w:rPr>
          <w:sz w:val="24"/>
          <w:szCs w:val="24"/>
          <w:lang w:val="en-US"/>
        </w:rPr>
        <w:t xml:space="preserve"> archeolog</w:t>
      </w:r>
      <w:ins w:id="124" w:author="Susan" w:date="2021-09-27T14:50:00Z">
        <w:r w:rsidR="00A37357">
          <w:rPr>
            <w:sz w:val="24"/>
            <w:szCs w:val="24"/>
            <w:lang w:val="en-US"/>
          </w:rPr>
          <w:t>ical</w:t>
        </w:r>
      </w:ins>
      <w:del w:id="125" w:author="Susan" w:date="2021-09-27T14:50:00Z">
        <w:r w:rsidR="00157161" w:rsidDel="00A37357">
          <w:rPr>
            <w:sz w:val="24"/>
            <w:szCs w:val="24"/>
            <w:lang w:val="en-US"/>
          </w:rPr>
          <w:delText>y</w:delText>
        </w:r>
      </w:del>
      <w:r w:rsidR="00157161">
        <w:rPr>
          <w:sz w:val="24"/>
          <w:szCs w:val="24"/>
          <w:lang w:val="en-US"/>
        </w:rPr>
        <w:t xml:space="preserve"> </w:t>
      </w:r>
      <w:ins w:id="126" w:author="Susan" w:date="2021-09-27T14:50:00Z">
        <w:r w:rsidR="00A37357">
          <w:rPr>
            <w:sz w:val="24"/>
            <w:szCs w:val="24"/>
            <w:lang w:val="en-US"/>
          </w:rPr>
          <w:t xml:space="preserve">work conducted </w:t>
        </w:r>
      </w:ins>
      <w:r w:rsidR="00157161">
        <w:rPr>
          <w:sz w:val="24"/>
          <w:szCs w:val="24"/>
          <w:lang w:val="en-US"/>
        </w:rPr>
        <w:t>in the central mountain region. In this paper, Mordechai Lash, Prof. Yossi Goldstein</w:t>
      </w:r>
      <w:ins w:id="127" w:author="Susan" w:date="2021-09-27T01:07:00Z">
        <w:r w:rsidR="00DF500F">
          <w:rPr>
            <w:sz w:val="24"/>
            <w:szCs w:val="24"/>
            <w:lang w:val="en-US"/>
          </w:rPr>
          <w:t>,</w:t>
        </w:r>
      </w:ins>
      <w:r w:rsidR="00157161">
        <w:rPr>
          <w:sz w:val="24"/>
          <w:szCs w:val="24"/>
          <w:lang w:val="en-US"/>
        </w:rPr>
        <w:t xml:space="preserve"> and Prof. </w:t>
      </w:r>
      <w:commentRangeStart w:id="128"/>
      <w:proofErr w:type="spellStart"/>
      <w:r w:rsidR="00157161">
        <w:rPr>
          <w:sz w:val="24"/>
          <w:szCs w:val="24"/>
          <w:lang w:val="en-US"/>
        </w:rPr>
        <w:t>Yitz</w:t>
      </w:r>
      <w:del w:id="129" w:author="Susan" w:date="2021-10-03T16:20:00Z">
        <w:r w:rsidR="00157161" w:rsidDel="005879AF">
          <w:rPr>
            <w:sz w:val="24"/>
            <w:szCs w:val="24"/>
            <w:lang w:val="en-US"/>
          </w:rPr>
          <w:delText>c</w:delText>
        </w:r>
      </w:del>
      <w:r w:rsidR="00157161">
        <w:rPr>
          <w:sz w:val="24"/>
          <w:szCs w:val="24"/>
          <w:lang w:val="en-US"/>
        </w:rPr>
        <w:t>ha</w:t>
      </w:r>
      <w:ins w:id="130" w:author="Susan" w:date="2021-10-03T16:22:00Z">
        <w:r w:rsidR="005879AF">
          <w:rPr>
            <w:sz w:val="24"/>
            <w:szCs w:val="24"/>
            <w:lang w:val="en-US"/>
          </w:rPr>
          <w:t>q</w:t>
        </w:r>
      </w:ins>
      <w:proofErr w:type="spellEnd"/>
      <w:del w:id="131" w:author="Susan" w:date="2021-10-03T16:22:00Z">
        <w:r w:rsidR="00157161" w:rsidDel="005879AF">
          <w:rPr>
            <w:sz w:val="24"/>
            <w:szCs w:val="24"/>
            <w:lang w:val="en-US"/>
          </w:rPr>
          <w:delText>k</w:delText>
        </w:r>
      </w:del>
      <w:commentRangeEnd w:id="128"/>
      <w:r w:rsidR="001A34BC">
        <w:rPr>
          <w:rStyle w:val="CommentReference"/>
        </w:rPr>
        <w:commentReference w:id="128"/>
      </w:r>
      <w:r w:rsidR="00157161">
        <w:rPr>
          <w:sz w:val="24"/>
          <w:szCs w:val="24"/>
          <w:lang w:val="en-US"/>
        </w:rPr>
        <w:t xml:space="preserve"> Shai describe the state of archeological </w:t>
      </w:r>
      <w:r w:rsidR="00427FEC">
        <w:rPr>
          <w:sz w:val="24"/>
          <w:szCs w:val="24"/>
          <w:lang w:val="en-US"/>
        </w:rPr>
        <w:t>activity</w:t>
      </w:r>
      <w:r w:rsidR="00157161">
        <w:rPr>
          <w:sz w:val="24"/>
          <w:szCs w:val="24"/>
          <w:lang w:val="en-US"/>
        </w:rPr>
        <w:t xml:space="preserve"> in Judea and Samaria </w:t>
      </w:r>
      <w:ins w:id="132" w:author="Susan" w:date="2021-09-27T15:11:00Z">
        <w:r w:rsidR="00CB1BE4">
          <w:rPr>
            <w:sz w:val="24"/>
            <w:szCs w:val="24"/>
            <w:lang w:val="en-US"/>
          </w:rPr>
          <w:t>during</w:t>
        </w:r>
      </w:ins>
      <w:del w:id="133" w:author="Susan" w:date="2021-09-27T15:11:00Z">
        <w:r w:rsidR="00157161" w:rsidDel="00CB1BE4">
          <w:rPr>
            <w:sz w:val="24"/>
            <w:szCs w:val="24"/>
            <w:lang w:val="en-US"/>
          </w:rPr>
          <w:delText>in</w:delText>
        </w:r>
      </w:del>
      <w:r w:rsidR="00157161">
        <w:rPr>
          <w:sz w:val="24"/>
          <w:szCs w:val="24"/>
          <w:lang w:val="en-US"/>
        </w:rPr>
        <w:t xml:space="preserve"> the years </w:t>
      </w:r>
      <w:ins w:id="134" w:author="Susan" w:date="2021-09-27T01:07:00Z">
        <w:r w:rsidR="00DF500F">
          <w:rPr>
            <w:sz w:val="24"/>
            <w:szCs w:val="24"/>
            <w:lang w:val="en-US"/>
          </w:rPr>
          <w:t xml:space="preserve">of Jordanian rule, </w:t>
        </w:r>
      </w:ins>
      <w:r w:rsidR="00157161">
        <w:rPr>
          <w:sz w:val="24"/>
          <w:szCs w:val="24"/>
          <w:lang w:val="en-US"/>
        </w:rPr>
        <w:t>1948</w:t>
      </w:r>
      <w:ins w:id="135" w:author="Susan" w:date="2021-09-27T01:07:00Z">
        <w:r w:rsidR="00DF500F">
          <w:rPr>
            <w:sz w:val="24"/>
            <w:szCs w:val="24"/>
            <w:lang w:val="en-US"/>
          </w:rPr>
          <w:t>–</w:t>
        </w:r>
      </w:ins>
      <w:del w:id="136" w:author="Susan" w:date="2021-09-27T01:07:00Z">
        <w:r w:rsidR="00157161" w:rsidDel="00DF500F">
          <w:rPr>
            <w:sz w:val="24"/>
            <w:szCs w:val="24"/>
            <w:lang w:val="en-US"/>
          </w:rPr>
          <w:delText>-</w:delText>
        </w:r>
      </w:del>
      <w:r w:rsidR="00157161">
        <w:rPr>
          <w:sz w:val="24"/>
          <w:szCs w:val="24"/>
          <w:lang w:val="en-US"/>
        </w:rPr>
        <w:t>1967</w:t>
      </w:r>
      <w:del w:id="137" w:author="Susan" w:date="2021-09-27T01:07:00Z">
        <w:r w:rsidR="00157161" w:rsidDel="00DF500F">
          <w:rPr>
            <w:sz w:val="24"/>
            <w:szCs w:val="24"/>
            <w:lang w:val="en-US"/>
          </w:rPr>
          <w:delText>, under Jordanian rule</w:delText>
        </w:r>
      </w:del>
      <w:r w:rsidR="00157161">
        <w:rPr>
          <w:sz w:val="24"/>
          <w:szCs w:val="24"/>
          <w:lang w:val="en-US"/>
        </w:rPr>
        <w:t xml:space="preserve">. The authors </w:t>
      </w:r>
      <w:ins w:id="138" w:author="Susan" w:date="2021-09-27T15:11:00Z">
        <w:r w:rsidR="00CB1BE4">
          <w:rPr>
            <w:sz w:val="24"/>
            <w:szCs w:val="24"/>
            <w:lang w:val="en-US"/>
          </w:rPr>
          <w:t>review</w:t>
        </w:r>
      </w:ins>
      <w:del w:id="139" w:author="Susan" w:date="2021-09-27T15:11:00Z">
        <w:r w:rsidR="00157161" w:rsidDel="00CB1BE4">
          <w:rPr>
            <w:sz w:val="24"/>
            <w:szCs w:val="24"/>
            <w:lang w:val="en-US"/>
          </w:rPr>
          <w:delText>present</w:delText>
        </w:r>
      </w:del>
      <w:r w:rsidR="00157161">
        <w:rPr>
          <w:sz w:val="24"/>
          <w:szCs w:val="24"/>
          <w:lang w:val="en-US"/>
        </w:rPr>
        <w:t xml:space="preserve"> the attitude</w:t>
      </w:r>
      <w:r w:rsidR="00427FEC">
        <w:rPr>
          <w:sz w:val="24"/>
          <w:szCs w:val="24"/>
          <w:lang w:val="en-US"/>
        </w:rPr>
        <w:t>s</w:t>
      </w:r>
      <w:r w:rsidR="00157161">
        <w:rPr>
          <w:sz w:val="24"/>
          <w:szCs w:val="24"/>
          <w:lang w:val="en-US"/>
        </w:rPr>
        <w:t xml:space="preserve"> of the Jordanian authorities and of the delegations of foreign researchers to</w:t>
      </w:r>
      <w:r w:rsidR="00427FEC">
        <w:rPr>
          <w:sz w:val="24"/>
          <w:szCs w:val="24"/>
          <w:lang w:val="en-US"/>
        </w:rPr>
        <w:t>ward</w:t>
      </w:r>
      <w:r w:rsidR="00157161">
        <w:rPr>
          <w:sz w:val="24"/>
          <w:szCs w:val="24"/>
          <w:lang w:val="en-US"/>
        </w:rPr>
        <w:t xml:space="preserve"> the archeological sites and </w:t>
      </w:r>
      <w:ins w:id="140" w:author="Susan" w:date="2021-09-27T01:08:00Z">
        <w:r w:rsidR="00DF500F">
          <w:rPr>
            <w:sz w:val="24"/>
            <w:szCs w:val="24"/>
            <w:lang w:val="en-US"/>
          </w:rPr>
          <w:t xml:space="preserve">discuss </w:t>
        </w:r>
      </w:ins>
      <w:r w:rsidR="00157161">
        <w:rPr>
          <w:sz w:val="24"/>
          <w:szCs w:val="24"/>
          <w:lang w:val="en-US"/>
        </w:rPr>
        <w:t xml:space="preserve">the </w:t>
      </w:r>
      <w:ins w:id="141" w:author="Susan" w:date="2021-09-27T15:20:00Z">
        <w:r w:rsidR="005238B8">
          <w:rPr>
            <w:sz w:val="24"/>
            <w:szCs w:val="24"/>
            <w:lang w:val="en-US"/>
          </w:rPr>
          <w:t>few</w:t>
        </w:r>
      </w:ins>
      <w:del w:id="142" w:author="Susan" w:date="2021-09-27T15:20:00Z">
        <w:r w:rsidR="00157161" w:rsidDel="005238B8">
          <w:rPr>
            <w:sz w:val="24"/>
            <w:szCs w:val="24"/>
            <w:lang w:val="en-US"/>
          </w:rPr>
          <w:delText>scant</w:delText>
        </w:r>
      </w:del>
      <w:r w:rsidR="00A47630">
        <w:rPr>
          <w:sz w:val="24"/>
          <w:szCs w:val="24"/>
          <w:lang w:val="en-US"/>
        </w:rPr>
        <w:t xml:space="preserve"> excavations carried out in the area</w:t>
      </w:r>
      <w:ins w:id="143" w:author="Susan" w:date="2021-09-27T15:20:00Z">
        <w:r w:rsidR="005238B8">
          <w:rPr>
            <w:sz w:val="24"/>
            <w:szCs w:val="24"/>
            <w:lang w:val="en-US"/>
          </w:rPr>
          <w:t xml:space="preserve"> during this period</w:t>
        </w:r>
      </w:ins>
      <w:r w:rsidR="00A47630">
        <w:rPr>
          <w:sz w:val="24"/>
          <w:szCs w:val="24"/>
          <w:lang w:val="en-US"/>
        </w:rPr>
        <w:t xml:space="preserve">, </w:t>
      </w:r>
      <w:del w:id="144" w:author="Susan" w:date="2021-09-27T01:09:00Z">
        <w:r w:rsidR="00A47630" w:rsidDel="00DF500F">
          <w:rPr>
            <w:sz w:val="24"/>
            <w:szCs w:val="24"/>
            <w:lang w:val="en-US"/>
          </w:rPr>
          <w:delText xml:space="preserve">and </w:delText>
        </w:r>
      </w:del>
      <w:ins w:id="145" w:author="Susan" w:date="2021-09-27T01:09:00Z">
        <w:r w:rsidR="00DF500F">
          <w:rPr>
            <w:sz w:val="24"/>
            <w:szCs w:val="24"/>
            <w:lang w:val="en-US"/>
          </w:rPr>
          <w:t>revealing</w:t>
        </w:r>
      </w:ins>
      <w:del w:id="146" w:author="Susan" w:date="2021-09-27T01:09:00Z">
        <w:r w:rsidR="00A47630" w:rsidDel="00DF500F">
          <w:rPr>
            <w:sz w:val="24"/>
            <w:szCs w:val="24"/>
            <w:lang w:val="en-US"/>
          </w:rPr>
          <w:delText>expose</w:delText>
        </w:r>
      </w:del>
      <w:r w:rsidR="00A47630">
        <w:rPr>
          <w:sz w:val="24"/>
          <w:szCs w:val="24"/>
          <w:lang w:val="en-US"/>
        </w:rPr>
        <w:t xml:space="preserve"> new information regarding </w:t>
      </w:r>
      <w:ins w:id="147" w:author="Susan" w:date="2021-09-27T01:09:00Z">
        <w:r w:rsidR="00DF500F">
          <w:rPr>
            <w:sz w:val="24"/>
            <w:szCs w:val="24"/>
            <w:lang w:val="en-US"/>
          </w:rPr>
          <w:t>secret</w:t>
        </w:r>
      </w:ins>
      <w:del w:id="148" w:author="Susan" w:date="2021-09-27T01:09:00Z">
        <w:r w:rsidR="00A47630" w:rsidDel="00DF500F">
          <w:rPr>
            <w:sz w:val="24"/>
            <w:szCs w:val="24"/>
            <w:lang w:val="en-US"/>
          </w:rPr>
          <w:delText>undercover</w:delText>
        </w:r>
      </w:del>
      <w:r w:rsidR="00A47630">
        <w:rPr>
          <w:sz w:val="24"/>
          <w:szCs w:val="24"/>
          <w:lang w:val="en-US"/>
        </w:rPr>
        <w:t xml:space="preserve"> Israeli involvement in archeological activity beyond the border.</w:t>
      </w:r>
    </w:p>
    <w:p w14:paraId="1577F48F" w14:textId="7D490FCD" w:rsidR="00757C5E" w:rsidRDefault="00757C5E" w:rsidP="00757C5E">
      <w:pPr>
        <w:spacing w:line="360" w:lineRule="auto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English section of the booklet is d</w:t>
      </w:r>
      <w:ins w:id="149" w:author="Susan" w:date="2021-09-27T15:58:00Z">
        <w:r w:rsidR="00A30152">
          <w:rPr>
            <w:sz w:val="24"/>
            <w:szCs w:val="24"/>
            <w:lang w:val="en-US"/>
          </w:rPr>
          <w:t>evoted</w:t>
        </w:r>
      </w:ins>
      <w:del w:id="150" w:author="Susan" w:date="2021-09-27T15:58:00Z">
        <w:r w:rsidDel="00A30152">
          <w:rPr>
            <w:sz w:val="24"/>
            <w:szCs w:val="24"/>
            <w:lang w:val="en-US"/>
          </w:rPr>
          <w:delText>edicated</w:delText>
        </w:r>
      </w:del>
      <w:r>
        <w:rPr>
          <w:sz w:val="24"/>
          <w:szCs w:val="24"/>
          <w:lang w:val="en-US"/>
        </w:rPr>
        <w:t xml:space="preserve"> to Dr. Chris McKinney’s article, which</w:t>
      </w:r>
      <w:ins w:id="151" w:author="Susan" w:date="2021-09-27T15:38:00Z">
        <w:r w:rsidR="006C4F04">
          <w:rPr>
            <w:sz w:val="24"/>
            <w:szCs w:val="24"/>
            <w:lang w:val="en-US"/>
          </w:rPr>
          <w:t xml:space="preserve">, like the first article in the </w:t>
        </w:r>
        <w:commentRangeStart w:id="152"/>
        <w:r w:rsidR="006C4F04">
          <w:rPr>
            <w:sz w:val="24"/>
            <w:szCs w:val="24"/>
            <w:lang w:val="en-US"/>
          </w:rPr>
          <w:t>booklet</w:t>
        </w:r>
      </w:ins>
      <w:commentRangeEnd w:id="152"/>
      <w:ins w:id="153" w:author="Susan" w:date="2021-09-27T15:39:00Z">
        <w:r w:rsidR="006C4F04">
          <w:rPr>
            <w:rStyle w:val="CommentReference"/>
          </w:rPr>
          <w:commentReference w:id="152"/>
        </w:r>
      </w:ins>
      <w:ins w:id="154" w:author="Susan" w:date="2021-09-27T15:38:00Z">
        <w:r w:rsidR="006C4F04">
          <w:rPr>
            <w:sz w:val="24"/>
            <w:szCs w:val="24"/>
            <w:lang w:val="en-US"/>
          </w:rPr>
          <w:t>,</w:t>
        </w:r>
      </w:ins>
      <w:r>
        <w:rPr>
          <w:sz w:val="24"/>
          <w:szCs w:val="24"/>
          <w:lang w:val="en-US"/>
        </w:rPr>
        <w:t xml:space="preserve"> deals with historical geography in the Benjaminite region. In this paper</w:t>
      </w:r>
      <w:ins w:id="155" w:author="Susan" w:date="2021-09-27T01:24:00Z">
        <w:r w:rsidR="00DF500F">
          <w:rPr>
            <w:sz w:val="24"/>
            <w:szCs w:val="24"/>
            <w:lang w:val="en-US"/>
          </w:rPr>
          <w:t>,</w:t>
        </w:r>
      </w:ins>
      <w:r>
        <w:rPr>
          <w:sz w:val="24"/>
          <w:szCs w:val="24"/>
          <w:lang w:val="en-US"/>
        </w:rPr>
        <w:t xml:space="preserve"> the author suggests </w:t>
      </w:r>
      <w:r w:rsidR="00427FEC">
        <w:rPr>
          <w:sz w:val="24"/>
          <w:szCs w:val="24"/>
          <w:lang w:val="en-US"/>
        </w:rPr>
        <w:t>associating</w:t>
      </w:r>
      <w:r>
        <w:rPr>
          <w:sz w:val="24"/>
          <w:szCs w:val="24"/>
          <w:lang w:val="en-US"/>
        </w:rPr>
        <w:t xml:space="preserve"> the expression “like the dust of the earth,” found in Genesis as part of the description of God’s promises to the forefathers, </w:t>
      </w:r>
      <w:r w:rsidR="00427FEC">
        <w:rPr>
          <w:sz w:val="24"/>
          <w:szCs w:val="24"/>
          <w:lang w:val="en-US"/>
        </w:rPr>
        <w:t>with</w:t>
      </w:r>
      <w:r>
        <w:rPr>
          <w:sz w:val="24"/>
          <w:szCs w:val="24"/>
          <w:lang w:val="en-US"/>
        </w:rPr>
        <w:t xml:space="preserve"> the strategic location of </w:t>
      </w:r>
      <w:proofErr w:type="spellStart"/>
      <w:r>
        <w:rPr>
          <w:sz w:val="24"/>
          <w:szCs w:val="24"/>
          <w:lang w:val="en-US"/>
        </w:rPr>
        <w:t>Ofrah</w:t>
      </w:r>
      <w:proofErr w:type="spellEnd"/>
      <w:r>
        <w:rPr>
          <w:sz w:val="24"/>
          <w:szCs w:val="24"/>
          <w:lang w:val="en-US"/>
        </w:rPr>
        <w:t xml:space="preserve">, one of the cities in Benjamin, near Beth-El. According to the author, this is an explicit example of the biblical use of linguistic imagery in geographical contexts, as appears in other </w:t>
      </w:r>
      <w:ins w:id="156" w:author="Susan" w:date="2021-09-27T01:27:00Z">
        <w:r w:rsidR="00307A71">
          <w:rPr>
            <w:sz w:val="24"/>
            <w:szCs w:val="24"/>
            <w:lang w:val="en-US"/>
          </w:rPr>
          <w:t xml:space="preserve">places in the </w:t>
        </w:r>
      </w:ins>
      <w:ins w:id="157" w:author="Susan" w:date="2021-09-27T15:39:00Z">
        <w:r w:rsidR="006C4F04">
          <w:rPr>
            <w:sz w:val="24"/>
            <w:szCs w:val="24"/>
            <w:lang w:val="en-US"/>
          </w:rPr>
          <w:t>B</w:t>
        </w:r>
      </w:ins>
      <w:ins w:id="158" w:author="Susan" w:date="2021-09-27T01:27:00Z">
        <w:r w:rsidR="00307A71">
          <w:rPr>
            <w:sz w:val="24"/>
            <w:szCs w:val="24"/>
            <w:lang w:val="en-US"/>
          </w:rPr>
          <w:t>ible</w:t>
        </w:r>
      </w:ins>
      <w:del w:id="159" w:author="Susan" w:date="2021-09-27T01:27:00Z">
        <w:r w:rsidDel="00307A71">
          <w:rPr>
            <w:sz w:val="24"/>
            <w:szCs w:val="24"/>
            <w:lang w:val="en-US"/>
          </w:rPr>
          <w:delText>cases</w:delText>
        </w:r>
      </w:del>
      <w:r w:rsidR="00427FEC">
        <w:rPr>
          <w:sz w:val="24"/>
          <w:szCs w:val="24"/>
          <w:lang w:val="en-US"/>
        </w:rPr>
        <w:t xml:space="preserve"> as well</w:t>
      </w:r>
      <w:r>
        <w:rPr>
          <w:sz w:val="24"/>
          <w:szCs w:val="24"/>
          <w:lang w:val="en-US"/>
        </w:rPr>
        <w:t>.</w:t>
      </w:r>
    </w:p>
    <w:p w14:paraId="6B65D348" w14:textId="305BC844" w:rsidR="00A47630" w:rsidRDefault="008E7ED3" w:rsidP="00493CA9">
      <w:pPr>
        <w:spacing w:line="360" w:lineRule="auto"/>
        <w:ind w:firstLine="720"/>
        <w:rPr>
          <w:sz w:val="24"/>
          <w:szCs w:val="24"/>
          <w:lang w:val="en-US"/>
        </w:rPr>
      </w:pPr>
      <w:r>
        <w:rPr>
          <w:rFonts w:hint="cs"/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hese papers </w:t>
      </w:r>
      <w:r w:rsidR="00493CA9">
        <w:rPr>
          <w:sz w:val="24"/>
          <w:szCs w:val="24"/>
          <w:lang w:val="en-US"/>
        </w:rPr>
        <w:t xml:space="preserve">join others from previous volumes of the </w:t>
      </w:r>
      <w:del w:id="160" w:author="Susan" w:date="2021-09-27T01:29:00Z">
        <w:r w:rsidR="00493CA9" w:rsidDel="00307A71">
          <w:rPr>
            <w:sz w:val="24"/>
            <w:szCs w:val="24"/>
            <w:lang w:val="en-US"/>
          </w:rPr>
          <w:delText>“</w:delText>
        </w:r>
      </w:del>
      <w:ins w:id="161" w:author="Susan" w:date="2021-09-27T01:29:00Z">
        <w:r w:rsidR="00307A71" w:rsidRPr="00307A71">
          <w:rPr>
            <w:i/>
            <w:iCs/>
            <w:sz w:val="24"/>
            <w:szCs w:val="24"/>
            <w:lang w:val="en-US"/>
            <w:rPrChange w:id="162" w:author="Susan" w:date="2021-09-27T01:29:00Z">
              <w:rPr>
                <w:sz w:val="24"/>
                <w:szCs w:val="24"/>
                <w:lang w:val="en-US"/>
              </w:rPr>
            </w:rPrChange>
          </w:rPr>
          <w:t>B</w:t>
        </w:r>
      </w:ins>
      <w:del w:id="163" w:author="Susan" w:date="2021-09-27T01:29:00Z">
        <w:r w:rsidR="00493CA9" w:rsidDel="00307A71">
          <w:rPr>
            <w:i/>
            <w:iCs/>
            <w:sz w:val="24"/>
            <w:szCs w:val="24"/>
            <w:lang w:val="en-US"/>
          </w:rPr>
          <w:delText>b</w:delText>
        </w:r>
      </w:del>
      <w:r w:rsidR="00493CA9">
        <w:rPr>
          <w:i/>
          <w:iCs/>
          <w:sz w:val="24"/>
          <w:szCs w:val="24"/>
          <w:lang w:val="en-US"/>
        </w:rPr>
        <w:t>e-</w:t>
      </w:r>
      <w:proofErr w:type="spellStart"/>
      <w:r w:rsidR="00493CA9">
        <w:rPr>
          <w:i/>
          <w:iCs/>
          <w:sz w:val="24"/>
          <w:szCs w:val="24"/>
          <w:lang w:val="en-US"/>
        </w:rPr>
        <w:t>Ma’aleh</w:t>
      </w:r>
      <w:proofErr w:type="spellEnd"/>
      <w:r w:rsidR="00493CA9">
        <w:rPr>
          <w:i/>
          <w:iCs/>
          <w:sz w:val="24"/>
          <w:szCs w:val="24"/>
          <w:lang w:val="en-US"/>
        </w:rPr>
        <w:t xml:space="preserve"> </w:t>
      </w:r>
      <w:ins w:id="164" w:author="Susan" w:date="2021-09-27T01:29:00Z">
        <w:r w:rsidR="00307A71">
          <w:rPr>
            <w:i/>
            <w:iCs/>
            <w:sz w:val="24"/>
            <w:szCs w:val="24"/>
            <w:lang w:val="en-US"/>
          </w:rPr>
          <w:t>H</w:t>
        </w:r>
      </w:ins>
      <w:del w:id="165" w:author="Susan" w:date="2021-09-27T01:29:00Z">
        <w:r w:rsidR="00493CA9" w:rsidDel="00307A71">
          <w:rPr>
            <w:i/>
            <w:iCs/>
            <w:sz w:val="24"/>
            <w:szCs w:val="24"/>
            <w:lang w:val="en-US"/>
          </w:rPr>
          <w:delText>h</w:delText>
        </w:r>
      </w:del>
      <w:r w:rsidR="00493CA9">
        <w:rPr>
          <w:i/>
          <w:iCs/>
          <w:sz w:val="24"/>
          <w:szCs w:val="24"/>
          <w:lang w:val="en-US"/>
        </w:rPr>
        <w:t>a-Har</w:t>
      </w:r>
      <w:ins w:id="166" w:author="Susan" w:date="2021-09-27T01:31:00Z">
        <w:r w:rsidR="00307A71">
          <w:rPr>
            <w:i/>
            <w:iCs/>
            <w:sz w:val="24"/>
            <w:szCs w:val="24"/>
            <w:lang w:val="en-US"/>
          </w:rPr>
          <w:t xml:space="preserve"> </w:t>
        </w:r>
        <w:r w:rsidR="00307A71">
          <w:rPr>
            <w:sz w:val="24"/>
            <w:szCs w:val="24"/>
            <w:lang w:val="en-US"/>
          </w:rPr>
          <w:t>(</w:t>
        </w:r>
        <w:r w:rsidR="00307A71" w:rsidRPr="00307A71">
          <w:rPr>
            <w:i/>
            <w:iCs/>
            <w:sz w:val="24"/>
            <w:szCs w:val="24"/>
            <w:lang w:val="en-US"/>
            <w:rPrChange w:id="167" w:author="Susan" w:date="2021-09-27T01:32:00Z">
              <w:rPr>
                <w:sz w:val="24"/>
                <w:szCs w:val="24"/>
                <w:lang w:val="en-US"/>
              </w:rPr>
            </w:rPrChange>
          </w:rPr>
          <w:t>In the Depths of the M</w:t>
        </w:r>
      </w:ins>
      <w:ins w:id="168" w:author="Susan" w:date="2021-09-27T01:32:00Z">
        <w:r w:rsidR="00307A71" w:rsidRPr="00307A71">
          <w:rPr>
            <w:i/>
            <w:iCs/>
            <w:sz w:val="24"/>
            <w:szCs w:val="24"/>
            <w:lang w:val="en-US"/>
            <w:rPrChange w:id="169" w:author="Susan" w:date="2021-09-27T01:32:00Z">
              <w:rPr>
                <w:sz w:val="24"/>
                <w:szCs w:val="24"/>
                <w:lang w:val="en-US"/>
              </w:rPr>
            </w:rPrChange>
          </w:rPr>
          <w:t>ountain</w:t>
        </w:r>
        <w:r w:rsidR="00307A71">
          <w:rPr>
            <w:sz w:val="24"/>
            <w:szCs w:val="24"/>
            <w:lang w:val="en-US"/>
          </w:rPr>
          <w:t>)</w:t>
        </w:r>
      </w:ins>
      <w:r w:rsidR="00493CA9">
        <w:rPr>
          <w:sz w:val="24"/>
          <w:szCs w:val="24"/>
          <w:lang w:val="en-US"/>
        </w:rPr>
        <w:t>,</w:t>
      </w:r>
      <w:ins w:id="170" w:author="Susan" w:date="2021-09-27T15:59:00Z">
        <w:r w:rsidR="00A30152">
          <w:rPr>
            <w:sz w:val="24"/>
            <w:szCs w:val="24"/>
            <w:lang w:val="en-US"/>
          </w:rPr>
          <w:t xml:space="preserve"> in </w:t>
        </w:r>
      </w:ins>
      <w:ins w:id="171" w:author="Susan" w:date="2021-09-27T16:01:00Z">
        <w:r w:rsidR="00A30152">
          <w:rPr>
            <w:sz w:val="24"/>
            <w:szCs w:val="24"/>
            <w:lang w:val="en-US"/>
          </w:rPr>
          <w:t>creating</w:t>
        </w:r>
      </w:ins>
      <w:del w:id="172" w:author="Susan" w:date="2021-09-27T15:59:00Z">
        <w:r w:rsidR="00493CA9" w:rsidDel="00A30152">
          <w:rPr>
            <w:sz w:val="24"/>
            <w:szCs w:val="24"/>
            <w:lang w:val="en-US"/>
          </w:rPr>
          <w:delText xml:space="preserve"> </w:delText>
        </w:r>
      </w:del>
      <w:del w:id="173" w:author="Susan" w:date="2021-09-27T07:56:00Z">
        <w:r w:rsidR="00427FEC" w:rsidDel="0093006F">
          <w:rPr>
            <w:sz w:val="24"/>
            <w:szCs w:val="24"/>
            <w:lang w:val="en-US"/>
          </w:rPr>
          <w:delText xml:space="preserve">journal, </w:delText>
        </w:r>
      </w:del>
      <w:del w:id="174" w:author="Susan" w:date="2021-09-27T01:29:00Z">
        <w:r w:rsidR="00427FEC" w:rsidDel="00307A71">
          <w:rPr>
            <w:sz w:val="24"/>
            <w:szCs w:val="24"/>
            <w:lang w:val="en-US"/>
          </w:rPr>
          <w:delText>and form</w:delText>
        </w:r>
      </w:del>
      <w:r w:rsidR="00493CA9">
        <w:rPr>
          <w:sz w:val="24"/>
          <w:szCs w:val="24"/>
          <w:lang w:val="en-US"/>
        </w:rPr>
        <w:t xml:space="preserve"> a fertile and important platform for new studies in the </w:t>
      </w:r>
      <w:ins w:id="175" w:author="Susan" w:date="2021-09-27T01:32:00Z">
        <w:r w:rsidR="00307A71">
          <w:rPr>
            <w:sz w:val="24"/>
            <w:szCs w:val="24"/>
            <w:lang w:val="en-US"/>
          </w:rPr>
          <w:t xml:space="preserve">fields of the </w:t>
        </w:r>
      </w:ins>
      <w:r w:rsidR="00493CA9">
        <w:rPr>
          <w:sz w:val="24"/>
          <w:szCs w:val="24"/>
          <w:lang w:val="en-US"/>
        </w:rPr>
        <w:t>archeology, geography, and history of the mountain region</w:t>
      </w:r>
      <w:r w:rsidR="00427FEC">
        <w:rPr>
          <w:sz w:val="24"/>
          <w:szCs w:val="24"/>
          <w:lang w:val="en-US"/>
        </w:rPr>
        <w:t>,</w:t>
      </w:r>
      <w:r w:rsidR="00493CA9">
        <w:rPr>
          <w:sz w:val="24"/>
          <w:szCs w:val="24"/>
          <w:lang w:val="en-US"/>
        </w:rPr>
        <w:t xml:space="preserve"> as well as </w:t>
      </w:r>
      <w:ins w:id="176" w:author="Susan" w:date="2021-09-27T01:30:00Z">
        <w:r w:rsidR="00307A71">
          <w:rPr>
            <w:sz w:val="24"/>
            <w:szCs w:val="24"/>
            <w:lang w:val="en-US"/>
          </w:rPr>
          <w:t xml:space="preserve">in </w:t>
        </w:r>
      </w:ins>
      <w:r w:rsidR="00493CA9">
        <w:rPr>
          <w:sz w:val="24"/>
          <w:szCs w:val="24"/>
          <w:lang w:val="en-US"/>
        </w:rPr>
        <w:t xml:space="preserve">the field of </w:t>
      </w:r>
      <w:r w:rsidR="00427FEC">
        <w:rPr>
          <w:sz w:val="24"/>
          <w:szCs w:val="24"/>
          <w:lang w:val="en-US"/>
        </w:rPr>
        <w:t xml:space="preserve">the </w:t>
      </w:r>
      <w:r w:rsidR="00493CA9">
        <w:rPr>
          <w:sz w:val="24"/>
          <w:szCs w:val="24"/>
          <w:lang w:val="en-US"/>
        </w:rPr>
        <w:t xml:space="preserve">investigation of subterranean cavities throughout Israel. </w:t>
      </w:r>
      <w:ins w:id="177" w:author="Susan" w:date="2021-09-27T09:37:00Z">
        <w:r w:rsidR="00006A82">
          <w:rPr>
            <w:sz w:val="24"/>
            <w:szCs w:val="24"/>
            <w:lang w:val="en-US"/>
          </w:rPr>
          <w:t>In order to meet</w:t>
        </w:r>
      </w:ins>
      <w:del w:id="178" w:author="Susan" w:date="2021-09-27T09:37:00Z">
        <w:r w:rsidR="00493CA9" w:rsidDel="00006A82">
          <w:rPr>
            <w:sz w:val="24"/>
            <w:szCs w:val="24"/>
            <w:lang w:val="en-US"/>
          </w:rPr>
          <w:delText>Adhering to</w:delText>
        </w:r>
      </w:del>
      <w:r w:rsidR="00493CA9">
        <w:rPr>
          <w:sz w:val="24"/>
          <w:szCs w:val="24"/>
          <w:lang w:val="en-US"/>
        </w:rPr>
        <w:t xml:space="preserve"> the high academic standards of this peer-reviewed journal, </w:t>
      </w:r>
      <w:ins w:id="179" w:author="Susan" w:date="2021-09-27T09:37:00Z">
        <w:r w:rsidR="00006A82">
          <w:rPr>
            <w:sz w:val="24"/>
            <w:szCs w:val="24"/>
            <w:lang w:val="en-US"/>
          </w:rPr>
          <w:t xml:space="preserve">all </w:t>
        </w:r>
      </w:ins>
      <w:r w:rsidR="00493CA9">
        <w:rPr>
          <w:sz w:val="24"/>
          <w:szCs w:val="24"/>
          <w:lang w:val="en-US"/>
        </w:rPr>
        <w:t>the articles in this booklet</w:t>
      </w:r>
      <w:ins w:id="180" w:author="Susan" w:date="2021-09-27T09:38:00Z">
        <w:r w:rsidR="00006A82">
          <w:rPr>
            <w:sz w:val="24"/>
            <w:szCs w:val="24"/>
            <w:lang w:val="en-US"/>
          </w:rPr>
          <w:t>, as in our others,</w:t>
        </w:r>
      </w:ins>
      <w:r w:rsidR="00493CA9">
        <w:rPr>
          <w:sz w:val="24"/>
          <w:szCs w:val="24"/>
          <w:lang w:val="en-US"/>
        </w:rPr>
        <w:t xml:space="preserve"> </w:t>
      </w:r>
      <w:ins w:id="181" w:author="Susan" w:date="2021-09-27T15:40:00Z">
        <w:r w:rsidR="006C4F04">
          <w:rPr>
            <w:sz w:val="24"/>
            <w:szCs w:val="24"/>
            <w:lang w:val="en-US"/>
          </w:rPr>
          <w:t>have undergone</w:t>
        </w:r>
      </w:ins>
      <w:del w:id="182" w:author="Susan" w:date="2021-09-27T09:37:00Z">
        <w:r w:rsidR="00493CA9" w:rsidDel="00006A82">
          <w:rPr>
            <w:sz w:val="24"/>
            <w:szCs w:val="24"/>
            <w:lang w:val="en-US"/>
          </w:rPr>
          <w:delText xml:space="preserve">also </w:delText>
        </w:r>
      </w:del>
      <w:del w:id="183" w:author="Susan" w:date="2021-09-27T15:40:00Z">
        <w:r w:rsidR="00493CA9" w:rsidDel="006C4F04">
          <w:rPr>
            <w:sz w:val="24"/>
            <w:szCs w:val="24"/>
            <w:lang w:val="en-US"/>
          </w:rPr>
          <w:delText>underwent</w:delText>
        </w:r>
      </w:del>
      <w:r w:rsidR="00493CA9">
        <w:rPr>
          <w:sz w:val="24"/>
          <w:szCs w:val="24"/>
          <w:lang w:val="en-US"/>
        </w:rPr>
        <w:t xml:space="preserve"> </w:t>
      </w:r>
      <w:del w:id="184" w:author="Susan" w:date="2021-09-27T16:02:00Z">
        <w:r w:rsidR="00493CA9" w:rsidDel="00A30152">
          <w:rPr>
            <w:sz w:val="24"/>
            <w:szCs w:val="24"/>
            <w:lang w:val="en-US"/>
          </w:rPr>
          <w:delText xml:space="preserve">the process of </w:delText>
        </w:r>
      </w:del>
      <w:ins w:id="185" w:author="Susan" w:date="2021-09-27T16:02:00Z">
        <w:r w:rsidR="00A30152">
          <w:rPr>
            <w:sz w:val="24"/>
            <w:szCs w:val="24"/>
            <w:lang w:val="en-US"/>
          </w:rPr>
          <w:t xml:space="preserve">an </w:t>
        </w:r>
      </w:ins>
      <w:r w:rsidR="00493CA9">
        <w:rPr>
          <w:sz w:val="24"/>
          <w:szCs w:val="24"/>
          <w:lang w:val="en-US"/>
        </w:rPr>
        <w:t xml:space="preserve">anonymous </w:t>
      </w:r>
      <w:ins w:id="186" w:author="Susan" w:date="2021-09-27T15:40:00Z">
        <w:r w:rsidR="006C4F04">
          <w:rPr>
            <w:sz w:val="24"/>
            <w:szCs w:val="24"/>
            <w:lang w:val="en-US"/>
          </w:rPr>
          <w:t>review</w:t>
        </w:r>
      </w:ins>
      <w:ins w:id="187" w:author="Susan" w:date="2021-09-27T16:02:00Z">
        <w:r w:rsidR="00A30152">
          <w:rPr>
            <w:sz w:val="24"/>
            <w:szCs w:val="24"/>
            <w:lang w:val="en-US"/>
          </w:rPr>
          <w:t xml:space="preserve"> process</w:t>
        </w:r>
      </w:ins>
      <w:del w:id="188" w:author="Susan" w:date="2021-09-27T15:40:00Z">
        <w:r w:rsidR="00956668" w:rsidDel="006C4F04">
          <w:rPr>
            <w:sz w:val="24"/>
            <w:szCs w:val="24"/>
            <w:lang w:val="en-US"/>
          </w:rPr>
          <w:delText>assessment</w:delText>
        </w:r>
      </w:del>
      <w:r w:rsidR="00493CA9">
        <w:rPr>
          <w:sz w:val="24"/>
          <w:szCs w:val="24"/>
          <w:lang w:val="en-US"/>
        </w:rPr>
        <w:t xml:space="preserve"> accompanied by an academic committee, and only </w:t>
      </w:r>
      <w:r w:rsidR="00493CA9">
        <w:rPr>
          <w:sz w:val="24"/>
          <w:szCs w:val="24"/>
          <w:lang w:val="en-US"/>
        </w:rPr>
        <w:lastRenderedPageBreak/>
        <w:t xml:space="preserve">papers deemed worthy of publication were </w:t>
      </w:r>
      <w:r w:rsidR="00956668">
        <w:rPr>
          <w:sz w:val="24"/>
          <w:szCs w:val="24"/>
          <w:lang w:val="en-US"/>
        </w:rPr>
        <w:t xml:space="preserve">forwarded </w:t>
      </w:r>
      <w:ins w:id="189" w:author="Susan" w:date="2021-09-27T01:30:00Z">
        <w:r w:rsidR="00307A71">
          <w:rPr>
            <w:sz w:val="24"/>
            <w:szCs w:val="24"/>
            <w:lang w:val="en-US"/>
          </w:rPr>
          <w:t>for</w:t>
        </w:r>
      </w:ins>
      <w:del w:id="190" w:author="Susan" w:date="2021-09-27T01:30:00Z">
        <w:r w:rsidR="00956668" w:rsidDel="00307A71">
          <w:rPr>
            <w:sz w:val="24"/>
            <w:szCs w:val="24"/>
            <w:lang w:val="en-US"/>
          </w:rPr>
          <w:delText>to</w:delText>
        </w:r>
      </w:del>
      <w:r w:rsidR="00956668">
        <w:rPr>
          <w:sz w:val="24"/>
          <w:szCs w:val="24"/>
          <w:lang w:val="en-US"/>
        </w:rPr>
        <w:t xml:space="preserve"> </w:t>
      </w:r>
      <w:ins w:id="191" w:author="Susan" w:date="2021-09-27T09:39:00Z">
        <w:r w:rsidR="00006A82">
          <w:rPr>
            <w:sz w:val="24"/>
            <w:szCs w:val="24"/>
            <w:lang w:val="en-US"/>
          </w:rPr>
          <w:t>meticulous</w:t>
        </w:r>
      </w:ins>
      <w:del w:id="192" w:author="Susan" w:date="2021-09-27T09:39:00Z">
        <w:r w:rsidR="00956668" w:rsidDel="00006A82">
          <w:rPr>
            <w:sz w:val="24"/>
            <w:szCs w:val="24"/>
            <w:lang w:val="en-US"/>
          </w:rPr>
          <w:delText>str</w:delText>
        </w:r>
        <w:r w:rsidR="002F697F" w:rsidDel="00006A82">
          <w:rPr>
            <w:sz w:val="24"/>
            <w:szCs w:val="24"/>
            <w:lang w:val="en-US"/>
          </w:rPr>
          <w:delText>ict</w:delText>
        </w:r>
      </w:del>
      <w:ins w:id="193" w:author="Susan" w:date="2021-09-27T09:39:00Z">
        <w:r w:rsidR="00006A82">
          <w:rPr>
            <w:sz w:val="24"/>
            <w:szCs w:val="24"/>
            <w:lang w:val="en-US"/>
          </w:rPr>
          <w:t xml:space="preserve"> language</w:t>
        </w:r>
      </w:ins>
      <w:del w:id="194" w:author="Susan" w:date="2021-09-27T09:39:00Z">
        <w:r w:rsidR="002F697F" w:rsidDel="00006A82">
          <w:rPr>
            <w:sz w:val="24"/>
            <w:szCs w:val="24"/>
            <w:lang w:val="en-US"/>
          </w:rPr>
          <w:delText xml:space="preserve"> linguistic </w:delText>
        </w:r>
      </w:del>
      <w:ins w:id="195" w:author="Susan" w:date="2021-09-27T09:39:00Z">
        <w:r w:rsidR="00006A82">
          <w:rPr>
            <w:sz w:val="24"/>
            <w:szCs w:val="24"/>
            <w:lang w:val="en-US"/>
          </w:rPr>
          <w:t xml:space="preserve"> </w:t>
        </w:r>
      </w:ins>
      <w:r w:rsidR="002F697F">
        <w:rPr>
          <w:sz w:val="24"/>
          <w:szCs w:val="24"/>
          <w:lang w:val="en-US"/>
        </w:rPr>
        <w:t xml:space="preserve">editing. The first page of each article includes the institutional affiliation, academic degree, and email address of the authors, as well as an abstract and key words. The papers appear in a printed version </w:t>
      </w:r>
      <w:ins w:id="196" w:author="Susan" w:date="2021-09-27T09:40:00Z">
        <w:r w:rsidR="00006A82">
          <w:rPr>
            <w:sz w:val="24"/>
            <w:szCs w:val="24"/>
            <w:lang w:val="en-US"/>
          </w:rPr>
          <w:t>enjoying</w:t>
        </w:r>
      </w:ins>
      <w:del w:id="197" w:author="Susan" w:date="2021-09-27T09:40:00Z">
        <w:r w:rsidR="002F697F" w:rsidDel="00006A82">
          <w:rPr>
            <w:sz w:val="24"/>
            <w:szCs w:val="24"/>
            <w:lang w:val="en-US"/>
          </w:rPr>
          <w:delText>with</w:delText>
        </w:r>
      </w:del>
      <w:r w:rsidR="002F697F">
        <w:rPr>
          <w:sz w:val="24"/>
          <w:szCs w:val="24"/>
          <w:lang w:val="en-US"/>
        </w:rPr>
        <w:t xml:space="preserve"> wide distribution, as well as on the journal’s online website. The process of accepting papers and reviewing them is </w:t>
      </w:r>
      <w:r w:rsidR="004C0D8D">
        <w:rPr>
          <w:sz w:val="24"/>
          <w:szCs w:val="24"/>
          <w:lang w:val="en-US"/>
        </w:rPr>
        <w:t>carried out digitally</w:t>
      </w:r>
      <w:del w:id="198" w:author="Susan" w:date="2021-09-27T09:40:00Z">
        <w:r w:rsidR="004C0D8D" w:rsidDel="00006A82">
          <w:rPr>
            <w:sz w:val="24"/>
            <w:szCs w:val="24"/>
            <w:lang w:val="en-US"/>
          </w:rPr>
          <w:delText>,</w:delText>
        </w:r>
      </w:del>
      <w:r w:rsidR="004C0D8D">
        <w:rPr>
          <w:sz w:val="24"/>
          <w:szCs w:val="24"/>
          <w:lang w:val="en-US"/>
        </w:rPr>
        <w:t xml:space="preserve"> online, </w:t>
      </w:r>
      <w:r w:rsidR="00956668">
        <w:rPr>
          <w:sz w:val="24"/>
          <w:szCs w:val="24"/>
          <w:lang w:val="en-US"/>
        </w:rPr>
        <w:t>using the advanced</w:t>
      </w:r>
      <w:r w:rsidR="007A7B5B">
        <w:rPr>
          <w:sz w:val="24"/>
          <w:szCs w:val="24"/>
          <w:lang w:val="en-US"/>
        </w:rPr>
        <w:t xml:space="preserve"> </w:t>
      </w:r>
      <w:proofErr w:type="spellStart"/>
      <w:r w:rsidR="007A7B5B">
        <w:rPr>
          <w:sz w:val="24"/>
          <w:szCs w:val="24"/>
          <w:lang w:val="en-US"/>
        </w:rPr>
        <w:t>ScholarOne</w:t>
      </w:r>
      <w:proofErr w:type="spellEnd"/>
      <w:r w:rsidR="007A7B5B">
        <w:rPr>
          <w:sz w:val="24"/>
          <w:szCs w:val="24"/>
          <w:lang w:val="en-US"/>
        </w:rPr>
        <w:t xml:space="preserve"> Manuscript</w:t>
      </w:r>
      <w:r w:rsidR="004C0D8D">
        <w:rPr>
          <w:sz w:val="24"/>
          <w:szCs w:val="24"/>
          <w:lang w:val="en-US"/>
        </w:rPr>
        <w:t xml:space="preserve"> platform</w:t>
      </w:r>
      <w:r w:rsidR="007A7B5B">
        <w:rPr>
          <w:sz w:val="24"/>
          <w:szCs w:val="24"/>
          <w:lang w:val="en-US"/>
        </w:rPr>
        <w:t>. The journal</w:t>
      </w:r>
      <w:ins w:id="199" w:author="Susan" w:date="2021-09-27T01:31:00Z">
        <w:r w:rsidR="00307A71">
          <w:rPr>
            <w:sz w:val="24"/>
            <w:szCs w:val="24"/>
            <w:lang w:val="en-US"/>
          </w:rPr>
          <w:t>’</w:t>
        </w:r>
      </w:ins>
      <w:del w:id="200" w:author="Susan" w:date="2021-09-27T01:31:00Z">
        <w:r w:rsidR="007A7B5B" w:rsidDel="00307A71">
          <w:rPr>
            <w:sz w:val="24"/>
            <w:szCs w:val="24"/>
            <w:lang w:val="en-US"/>
          </w:rPr>
          <w:delText>’</w:delText>
        </w:r>
      </w:del>
      <w:r w:rsidR="007A7B5B">
        <w:rPr>
          <w:sz w:val="24"/>
          <w:szCs w:val="24"/>
          <w:lang w:val="en-US"/>
        </w:rPr>
        <w:t>s board</w:t>
      </w:r>
      <w:r w:rsidR="00274238">
        <w:rPr>
          <w:sz w:val="24"/>
          <w:szCs w:val="24"/>
          <w:lang w:val="en-US"/>
        </w:rPr>
        <w:t xml:space="preserve"> invites scholars to send </w:t>
      </w:r>
      <w:del w:id="201" w:author="Susan" w:date="2021-09-27T16:03:00Z">
        <w:r w:rsidR="00274238" w:rsidDel="00A30152">
          <w:rPr>
            <w:sz w:val="24"/>
            <w:szCs w:val="24"/>
            <w:lang w:val="en-US"/>
          </w:rPr>
          <w:delText xml:space="preserve">the fruit of </w:delText>
        </w:r>
      </w:del>
      <w:r w:rsidR="00274238">
        <w:rPr>
          <w:sz w:val="24"/>
          <w:szCs w:val="24"/>
          <w:lang w:val="en-US"/>
        </w:rPr>
        <w:t>their research</w:t>
      </w:r>
      <w:del w:id="202" w:author="Susan" w:date="2021-09-27T15:41:00Z">
        <w:r w:rsidR="00274238" w:rsidDel="006C4F04">
          <w:rPr>
            <w:sz w:val="24"/>
            <w:szCs w:val="24"/>
            <w:lang w:val="en-US"/>
          </w:rPr>
          <w:delText>,</w:delText>
        </w:r>
      </w:del>
      <w:r w:rsidR="00274238">
        <w:rPr>
          <w:sz w:val="24"/>
          <w:szCs w:val="24"/>
          <w:lang w:val="en-US"/>
        </w:rPr>
        <w:t xml:space="preserve"> </w:t>
      </w:r>
      <w:ins w:id="203" w:author="Susan" w:date="2021-09-27T16:03:00Z">
        <w:r w:rsidR="00A30152">
          <w:rPr>
            <w:sz w:val="24"/>
            <w:szCs w:val="24"/>
            <w:lang w:val="en-US"/>
          </w:rPr>
          <w:t xml:space="preserve">papers </w:t>
        </w:r>
      </w:ins>
      <w:r w:rsidR="00274238">
        <w:rPr>
          <w:sz w:val="24"/>
          <w:szCs w:val="24"/>
          <w:lang w:val="en-US"/>
        </w:rPr>
        <w:t>through this system</w:t>
      </w:r>
      <w:del w:id="204" w:author="Susan" w:date="2021-09-27T15:41:00Z">
        <w:r w:rsidR="00274238" w:rsidDel="006C4F04">
          <w:rPr>
            <w:sz w:val="24"/>
            <w:szCs w:val="24"/>
            <w:lang w:val="en-US"/>
          </w:rPr>
          <w:delText>,</w:delText>
        </w:r>
      </w:del>
      <w:r w:rsidR="00274238">
        <w:rPr>
          <w:sz w:val="24"/>
          <w:szCs w:val="24"/>
          <w:lang w:val="en-US"/>
        </w:rPr>
        <w:t xml:space="preserve"> </w:t>
      </w:r>
      <w:r w:rsidR="00956668">
        <w:rPr>
          <w:sz w:val="24"/>
          <w:szCs w:val="24"/>
          <w:lang w:val="en-US"/>
        </w:rPr>
        <w:t>for</w:t>
      </w:r>
      <w:r w:rsidR="00274238">
        <w:rPr>
          <w:sz w:val="24"/>
          <w:szCs w:val="24"/>
          <w:lang w:val="en-US"/>
        </w:rPr>
        <w:t xml:space="preserve"> publication in future volumes, in accordance with the official guidelines stated in the journal’s online website.</w:t>
      </w:r>
    </w:p>
    <w:p w14:paraId="7AA70E1E" w14:textId="302F2763" w:rsidR="00274238" w:rsidRDefault="00274238" w:rsidP="00493CA9">
      <w:pPr>
        <w:spacing w:line="360" w:lineRule="auto"/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are pleased to thank the publishers at Ariel University for </w:t>
      </w:r>
      <w:ins w:id="205" w:author="Susan" w:date="2021-09-27T15:47:00Z">
        <w:r w:rsidR="00283681">
          <w:rPr>
            <w:sz w:val="24"/>
            <w:szCs w:val="24"/>
            <w:lang w:val="en-US"/>
          </w:rPr>
          <w:t>issuing</w:t>
        </w:r>
      </w:ins>
      <w:del w:id="206" w:author="Susan" w:date="2021-09-27T15:42:00Z">
        <w:r w:rsidDel="006C4F04">
          <w:rPr>
            <w:sz w:val="24"/>
            <w:szCs w:val="24"/>
            <w:lang w:val="en-US"/>
          </w:rPr>
          <w:delText>bringing</w:delText>
        </w:r>
      </w:del>
      <w:r>
        <w:rPr>
          <w:sz w:val="24"/>
          <w:szCs w:val="24"/>
          <w:lang w:val="en-US"/>
        </w:rPr>
        <w:t xml:space="preserve"> this booklet </w:t>
      </w:r>
      <w:del w:id="207" w:author="Susan" w:date="2021-09-27T15:42:00Z">
        <w:r w:rsidDel="006C4F04">
          <w:rPr>
            <w:sz w:val="24"/>
            <w:szCs w:val="24"/>
            <w:lang w:val="en-US"/>
          </w:rPr>
          <w:delText xml:space="preserve">to light </w:delText>
        </w:r>
      </w:del>
      <w:r>
        <w:rPr>
          <w:sz w:val="24"/>
          <w:szCs w:val="24"/>
          <w:lang w:val="en-US"/>
        </w:rPr>
        <w:t xml:space="preserve">despite </w:t>
      </w:r>
      <w:ins w:id="208" w:author="Susan" w:date="2021-09-27T15:47:00Z">
        <w:r w:rsidR="00283681">
          <w:rPr>
            <w:sz w:val="24"/>
            <w:szCs w:val="24"/>
            <w:lang w:val="en-US"/>
          </w:rPr>
          <w:t xml:space="preserve">the </w:t>
        </w:r>
      </w:ins>
      <w:ins w:id="209" w:author="Susan" w:date="2021-09-27T09:43:00Z">
        <w:r w:rsidR="00006A82">
          <w:rPr>
            <w:sz w:val="24"/>
            <w:szCs w:val="24"/>
            <w:lang w:val="en-US"/>
          </w:rPr>
          <w:t>numerous challenges that arose</w:t>
        </w:r>
      </w:ins>
      <w:ins w:id="210" w:author="Susan" w:date="2021-09-27T15:43:00Z">
        <w:r w:rsidR="006C4F04">
          <w:rPr>
            <w:sz w:val="24"/>
            <w:szCs w:val="24"/>
            <w:lang w:val="en-US"/>
          </w:rPr>
          <w:t xml:space="preserve"> –</w:t>
        </w:r>
      </w:ins>
      <w:del w:id="211" w:author="Susan" w:date="2021-09-27T09:43:00Z">
        <w:r w:rsidDel="00006A82">
          <w:rPr>
            <w:sz w:val="24"/>
            <w:szCs w:val="24"/>
            <w:lang w:val="en-US"/>
          </w:rPr>
          <w:delText>the myriad difficulties</w:delText>
        </w:r>
      </w:del>
      <w:del w:id="212" w:author="Susan" w:date="2021-09-27T15:43:00Z">
        <w:r w:rsidDel="006C4F04">
          <w:rPr>
            <w:sz w:val="24"/>
            <w:szCs w:val="24"/>
            <w:lang w:val="en-US"/>
          </w:rPr>
          <w:delText>:</w:delText>
        </w:r>
      </w:del>
      <w:r>
        <w:rPr>
          <w:sz w:val="24"/>
          <w:szCs w:val="24"/>
          <w:lang w:val="en-US"/>
        </w:rPr>
        <w:t xml:space="preserve"> Prof. Yossi Goldstein for </w:t>
      </w:r>
      <w:ins w:id="213" w:author="Susan" w:date="2021-09-27T15:45:00Z">
        <w:r w:rsidR="006C4F04">
          <w:rPr>
            <w:sz w:val="24"/>
            <w:szCs w:val="24"/>
            <w:lang w:val="en-US"/>
          </w:rPr>
          <w:t>his tenacity and dedication,</w:t>
        </w:r>
      </w:ins>
      <w:del w:id="214" w:author="Susan" w:date="2021-09-27T15:42:00Z">
        <w:r w:rsidDel="006C4F04">
          <w:rPr>
            <w:sz w:val="24"/>
            <w:szCs w:val="24"/>
            <w:lang w:val="en-US"/>
          </w:rPr>
          <w:delText xml:space="preserve">keeping </w:delText>
        </w:r>
        <w:r w:rsidR="00956668" w:rsidDel="006C4F04">
          <w:rPr>
            <w:sz w:val="24"/>
            <w:szCs w:val="24"/>
            <w:lang w:val="en-US"/>
          </w:rPr>
          <w:delText>on track</w:delText>
        </w:r>
      </w:del>
      <w:del w:id="215" w:author="Susan" w:date="2021-09-27T15:45:00Z">
        <w:r w:rsidDel="006C4F04">
          <w:rPr>
            <w:sz w:val="24"/>
            <w:szCs w:val="24"/>
            <w:lang w:val="en-US"/>
          </w:rPr>
          <w:delText>,</w:delText>
        </w:r>
      </w:del>
      <w:r>
        <w:rPr>
          <w:sz w:val="24"/>
          <w:szCs w:val="24"/>
          <w:lang w:val="en-US"/>
        </w:rPr>
        <w:t xml:space="preserve"> and </w:t>
      </w:r>
      <w:proofErr w:type="spellStart"/>
      <w:r>
        <w:rPr>
          <w:sz w:val="24"/>
          <w:szCs w:val="24"/>
          <w:lang w:val="en-US"/>
        </w:rPr>
        <w:t>Zvi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Yaffe</w:t>
      </w:r>
      <w:proofErr w:type="spellEnd"/>
      <w:r>
        <w:rPr>
          <w:sz w:val="24"/>
          <w:szCs w:val="24"/>
          <w:lang w:val="en-US"/>
        </w:rPr>
        <w:t xml:space="preserve"> for his </w:t>
      </w:r>
      <w:ins w:id="216" w:author="Susan" w:date="2021-09-27T16:03:00Z">
        <w:r w:rsidR="00A30152">
          <w:rPr>
            <w:sz w:val="24"/>
            <w:szCs w:val="24"/>
            <w:lang w:val="en-US"/>
          </w:rPr>
          <w:t>hard</w:t>
        </w:r>
      </w:ins>
      <w:del w:id="217" w:author="Susan" w:date="2021-09-27T15:43:00Z">
        <w:r w:rsidDel="006C4F04">
          <w:rPr>
            <w:sz w:val="24"/>
            <w:szCs w:val="24"/>
            <w:lang w:val="en-US"/>
          </w:rPr>
          <w:delText>ha</w:delText>
        </w:r>
      </w:del>
      <w:del w:id="218" w:author="Susan" w:date="2021-09-27T15:44:00Z">
        <w:r w:rsidDel="006C4F04">
          <w:rPr>
            <w:sz w:val="24"/>
            <w:szCs w:val="24"/>
            <w:lang w:val="en-US"/>
          </w:rPr>
          <w:delText>rd</w:delText>
        </w:r>
      </w:del>
      <w:r>
        <w:rPr>
          <w:sz w:val="24"/>
          <w:szCs w:val="24"/>
          <w:lang w:val="en-US"/>
        </w:rPr>
        <w:t xml:space="preserve"> </w:t>
      </w:r>
      <w:ins w:id="219" w:author="Susan" w:date="2021-09-27T16:06:00Z">
        <w:r w:rsidR="00A30152">
          <w:rPr>
            <w:sz w:val="24"/>
            <w:szCs w:val="24"/>
            <w:lang w:val="en-US"/>
          </w:rPr>
          <w:t xml:space="preserve">and devoted </w:t>
        </w:r>
      </w:ins>
      <w:r>
        <w:rPr>
          <w:sz w:val="24"/>
          <w:szCs w:val="24"/>
          <w:lang w:val="en-US"/>
        </w:rPr>
        <w:t xml:space="preserve">work as </w:t>
      </w:r>
      <w:ins w:id="220" w:author="Susan" w:date="2021-09-27T09:41:00Z">
        <w:r w:rsidR="00006A82">
          <w:rPr>
            <w:sz w:val="24"/>
            <w:szCs w:val="24"/>
            <w:lang w:val="en-US"/>
          </w:rPr>
          <w:t>la</w:t>
        </w:r>
      </w:ins>
      <w:ins w:id="221" w:author="Susan" w:date="2021-09-27T09:42:00Z">
        <w:r w:rsidR="00006A82">
          <w:rPr>
            <w:sz w:val="24"/>
            <w:szCs w:val="24"/>
            <w:lang w:val="en-US"/>
          </w:rPr>
          <w:t>nguage</w:t>
        </w:r>
      </w:ins>
      <w:del w:id="222" w:author="Susan" w:date="2021-09-27T09:42:00Z">
        <w:r w:rsidDel="00006A82">
          <w:rPr>
            <w:sz w:val="24"/>
            <w:szCs w:val="24"/>
            <w:lang w:val="en-US"/>
          </w:rPr>
          <w:delText>linguistic</w:delText>
        </w:r>
      </w:del>
      <w:r>
        <w:rPr>
          <w:sz w:val="24"/>
          <w:szCs w:val="24"/>
          <w:lang w:val="en-US"/>
        </w:rPr>
        <w:t xml:space="preserve"> editor, proofreader, and producer. We are very grateful to Dr. </w:t>
      </w:r>
      <w:proofErr w:type="spellStart"/>
      <w:r>
        <w:rPr>
          <w:sz w:val="24"/>
          <w:szCs w:val="24"/>
          <w:lang w:val="en-US"/>
        </w:rPr>
        <w:t>Amichai</w:t>
      </w:r>
      <w:proofErr w:type="spellEnd"/>
      <w:r>
        <w:rPr>
          <w:sz w:val="24"/>
          <w:szCs w:val="24"/>
          <w:lang w:val="en-US"/>
        </w:rPr>
        <w:t xml:space="preserve"> Schwartz for his intensive </w:t>
      </w:r>
      <w:r w:rsidR="001F319F">
        <w:rPr>
          <w:sz w:val="24"/>
          <w:szCs w:val="24"/>
          <w:lang w:val="en-US"/>
        </w:rPr>
        <w:t xml:space="preserve">work with the </w:t>
      </w:r>
      <w:proofErr w:type="spellStart"/>
      <w:r w:rsidR="001F319F">
        <w:rPr>
          <w:sz w:val="24"/>
          <w:szCs w:val="24"/>
          <w:lang w:val="en-US"/>
        </w:rPr>
        <w:t>ScholarOne</w:t>
      </w:r>
      <w:proofErr w:type="spellEnd"/>
      <w:r w:rsidR="001F319F">
        <w:rPr>
          <w:sz w:val="24"/>
          <w:szCs w:val="24"/>
          <w:lang w:val="en-US"/>
        </w:rPr>
        <w:t xml:space="preserve"> Manuscripts system, </w:t>
      </w:r>
      <w:del w:id="223" w:author="Susan" w:date="2021-09-27T15:46:00Z">
        <w:r w:rsidR="001F319F" w:rsidDel="006C4F04">
          <w:rPr>
            <w:sz w:val="24"/>
            <w:szCs w:val="24"/>
            <w:lang w:val="en-US"/>
          </w:rPr>
          <w:delText xml:space="preserve">with </w:delText>
        </w:r>
      </w:del>
      <w:r w:rsidR="001F319F">
        <w:rPr>
          <w:sz w:val="24"/>
          <w:szCs w:val="24"/>
          <w:lang w:val="en-US"/>
        </w:rPr>
        <w:t xml:space="preserve">the authors, and </w:t>
      </w:r>
      <w:del w:id="224" w:author="Susan" w:date="2021-09-27T15:46:00Z">
        <w:r w:rsidR="001F319F" w:rsidDel="006C4F04">
          <w:rPr>
            <w:sz w:val="24"/>
            <w:szCs w:val="24"/>
            <w:lang w:val="en-US"/>
          </w:rPr>
          <w:delText xml:space="preserve">with </w:delText>
        </w:r>
      </w:del>
      <w:r w:rsidR="001F319F">
        <w:rPr>
          <w:sz w:val="24"/>
          <w:szCs w:val="24"/>
          <w:lang w:val="en-US"/>
        </w:rPr>
        <w:t xml:space="preserve">the various referents. Thanks to the research department of </w:t>
      </w:r>
      <w:commentRangeStart w:id="225"/>
      <w:proofErr w:type="spellStart"/>
      <w:r w:rsidR="001F319F" w:rsidRPr="00E65FB5">
        <w:rPr>
          <w:i/>
          <w:iCs/>
          <w:sz w:val="24"/>
          <w:szCs w:val="24"/>
          <w:lang w:val="en-US"/>
        </w:rPr>
        <w:t>Midreshet</w:t>
      </w:r>
      <w:proofErr w:type="spellEnd"/>
      <w:r w:rsidR="001F319F" w:rsidRPr="00E65FB5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1F319F" w:rsidRPr="00E65FB5">
        <w:rPr>
          <w:i/>
          <w:iCs/>
          <w:sz w:val="24"/>
          <w:szCs w:val="24"/>
          <w:lang w:val="en-US"/>
        </w:rPr>
        <w:t>Hare</w:t>
      </w:r>
      <w:ins w:id="226" w:author="Susan" w:date="2021-09-27T15:49:00Z">
        <w:r w:rsidR="00283681">
          <w:rPr>
            <w:i/>
            <w:iCs/>
            <w:sz w:val="24"/>
            <w:szCs w:val="24"/>
            <w:lang w:val="en-US"/>
          </w:rPr>
          <w:t>i</w:t>
        </w:r>
      </w:ins>
      <w:proofErr w:type="spellEnd"/>
      <w:del w:id="227" w:author="Susan" w:date="2021-09-27T15:49:00Z">
        <w:r w:rsidR="001F319F" w:rsidRPr="00E65FB5" w:rsidDel="00283681">
          <w:rPr>
            <w:i/>
            <w:iCs/>
            <w:sz w:val="24"/>
            <w:szCs w:val="24"/>
            <w:lang w:val="en-US"/>
          </w:rPr>
          <w:delText>y</w:delText>
        </w:r>
      </w:del>
      <w:r w:rsidR="001F319F" w:rsidRPr="00E65FB5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1F319F" w:rsidRPr="00E65FB5">
        <w:rPr>
          <w:i/>
          <w:iCs/>
          <w:sz w:val="24"/>
          <w:szCs w:val="24"/>
          <w:lang w:val="en-US"/>
        </w:rPr>
        <w:t>Gofna</w:t>
      </w:r>
      <w:proofErr w:type="spellEnd"/>
      <w:r w:rsidR="001F319F">
        <w:rPr>
          <w:sz w:val="24"/>
          <w:szCs w:val="24"/>
          <w:lang w:val="en-US"/>
        </w:rPr>
        <w:t xml:space="preserve"> </w:t>
      </w:r>
      <w:commentRangeEnd w:id="225"/>
      <w:r w:rsidR="00E65FB5">
        <w:rPr>
          <w:rStyle w:val="CommentReference"/>
        </w:rPr>
        <w:commentReference w:id="225"/>
      </w:r>
      <w:r w:rsidR="001F319F">
        <w:rPr>
          <w:sz w:val="24"/>
          <w:szCs w:val="24"/>
          <w:lang w:val="en-US"/>
        </w:rPr>
        <w:t>for the</w:t>
      </w:r>
      <w:r w:rsidR="00956668">
        <w:rPr>
          <w:sz w:val="24"/>
          <w:szCs w:val="24"/>
          <w:lang w:val="en-US"/>
        </w:rPr>
        <w:t>ir</w:t>
      </w:r>
      <w:r w:rsidR="001F319F">
        <w:rPr>
          <w:sz w:val="24"/>
          <w:szCs w:val="24"/>
          <w:lang w:val="en-US"/>
        </w:rPr>
        <w:t xml:space="preserve"> </w:t>
      </w:r>
      <w:ins w:id="228" w:author="Susan" w:date="2021-09-27T15:51:00Z">
        <w:r w:rsidR="00283681">
          <w:rPr>
            <w:sz w:val="24"/>
            <w:szCs w:val="24"/>
            <w:lang w:val="en-US"/>
          </w:rPr>
          <w:t>continu</w:t>
        </w:r>
      </w:ins>
      <w:ins w:id="229" w:author="Susan" w:date="2021-09-27T15:52:00Z">
        <w:r w:rsidR="00283681">
          <w:rPr>
            <w:sz w:val="24"/>
            <w:szCs w:val="24"/>
            <w:lang w:val="en-US"/>
          </w:rPr>
          <w:t>ed</w:t>
        </w:r>
      </w:ins>
      <w:ins w:id="230" w:author="Susan" w:date="2021-09-27T15:51:00Z">
        <w:r w:rsidR="00283681">
          <w:rPr>
            <w:sz w:val="24"/>
            <w:szCs w:val="24"/>
            <w:lang w:val="en-US"/>
          </w:rPr>
          <w:t xml:space="preserve"> </w:t>
        </w:r>
      </w:ins>
      <w:r w:rsidR="001F319F">
        <w:rPr>
          <w:sz w:val="24"/>
          <w:szCs w:val="24"/>
          <w:lang w:val="en-US"/>
        </w:rPr>
        <w:t>assistance and cooperation</w:t>
      </w:r>
      <w:del w:id="231" w:author="Susan" w:date="2021-09-27T15:52:00Z">
        <w:r w:rsidR="001F319F" w:rsidDel="00283681">
          <w:rPr>
            <w:sz w:val="24"/>
            <w:szCs w:val="24"/>
            <w:lang w:val="en-US"/>
          </w:rPr>
          <w:delText>, as in previous years</w:delText>
        </w:r>
      </w:del>
      <w:r w:rsidR="001F319F">
        <w:rPr>
          <w:sz w:val="24"/>
          <w:szCs w:val="24"/>
          <w:lang w:val="en-US"/>
        </w:rPr>
        <w:t>; to the editors at Academic Language Experts for the</w:t>
      </w:r>
      <w:r w:rsidR="00956668">
        <w:rPr>
          <w:sz w:val="24"/>
          <w:szCs w:val="24"/>
          <w:lang w:val="en-US"/>
        </w:rPr>
        <w:t>ir</w:t>
      </w:r>
      <w:r w:rsidR="001F319F">
        <w:rPr>
          <w:sz w:val="24"/>
          <w:szCs w:val="24"/>
          <w:lang w:val="en-US"/>
        </w:rPr>
        <w:t xml:space="preserve"> professional </w:t>
      </w:r>
      <w:r w:rsidR="00956668">
        <w:rPr>
          <w:sz w:val="24"/>
          <w:szCs w:val="24"/>
          <w:lang w:val="en-US"/>
        </w:rPr>
        <w:t xml:space="preserve">English </w:t>
      </w:r>
      <w:r w:rsidR="001F319F">
        <w:rPr>
          <w:sz w:val="24"/>
          <w:szCs w:val="24"/>
          <w:lang w:val="en-US"/>
        </w:rPr>
        <w:t xml:space="preserve">editing; to Dr. </w:t>
      </w:r>
      <w:proofErr w:type="spellStart"/>
      <w:r w:rsidR="001F319F">
        <w:rPr>
          <w:sz w:val="24"/>
          <w:szCs w:val="24"/>
          <w:lang w:val="en-US"/>
        </w:rPr>
        <w:t>Zvi</w:t>
      </w:r>
      <w:proofErr w:type="spellEnd"/>
      <w:r w:rsidR="001F319F">
        <w:rPr>
          <w:sz w:val="24"/>
          <w:szCs w:val="24"/>
          <w:lang w:val="en-US"/>
        </w:rPr>
        <w:t xml:space="preserve"> and </w:t>
      </w:r>
      <w:proofErr w:type="spellStart"/>
      <w:r w:rsidR="001F319F">
        <w:rPr>
          <w:sz w:val="24"/>
          <w:szCs w:val="24"/>
          <w:lang w:val="en-US"/>
        </w:rPr>
        <w:t>Sigalit</w:t>
      </w:r>
      <w:proofErr w:type="spellEnd"/>
      <w:r w:rsidR="001F319F">
        <w:rPr>
          <w:sz w:val="24"/>
          <w:szCs w:val="24"/>
          <w:lang w:val="en-US"/>
        </w:rPr>
        <w:t xml:space="preserve"> </w:t>
      </w:r>
      <w:proofErr w:type="spellStart"/>
      <w:r w:rsidR="001F319F">
        <w:rPr>
          <w:sz w:val="24"/>
          <w:szCs w:val="24"/>
          <w:lang w:val="en-US"/>
        </w:rPr>
        <w:t>Orgad</w:t>
      </w:r>
      <w:proofErr w:type="spellEnd"/>
      <w:r w:rsidR="001F319F">
        <w:rPr>
          <w:sz w:val="24"/>
          <w:szCs w:val="24"/>
          <w:lang w:val="en-US"/>
        </w:rPr>
        <w:t xml:space="preserve"> for the high-quality </w:t>
      </w:r>
      <w:ins w:id="232" w:author="Susan" w:date="2021-09-27T09:47:00Z">
        <w:r w:rsidR="00041BF0">
          <w:rPr>
            <w:sz w:val="24"/>
            <w:szCs w:val="24"/>
            <w:lang w:val="en-US"/>
          </w:rPr>
          <w:t>layout</w:t>
        </w:r>
      </w:ins>
      <w:del w:id="233" w:author="Susan" w:date="2021-09-27T09:47:00Z">
        <w:r w:rsidR="001F319F" w:rsidDel="00041BF0">
          <w:rPr>
            <w:sz w:val="24"/>
            <w:szCs w:val="24"/>
            <w:lang w:val="en-US"/>
          </w:rPr>
          <w:delText>pagination</w:delText>
        </w:r>
      </w:del>
      <w:r w:rsidR="001F319F">
        <w:rPr>
          <w:sz w:val="24"/>
          <w:szCs w:val="24"/>
          <w:lang w:val="en-US"/>
        </w:rPr>
        <w:t xml:space="preserve">; and to the graphics department </w:t>
      </w:r>
      <w:ins w:id="234" w:author="Susan" w:date="2021-09-27T09:47:00Z">
        <w:r w:rsidR="00041BF0">
          <w:rPr>
            <w:sz w:val="24"/>
            <w:szCs w:val="24"/>
            <w:lang w:val="en-US"/>
          </w:rPr>
          <w:t>of</w:t>
        </w:r>
      </w:ins>
      <w:del w:id="235" w:author="Susan" w:date="2021-09-27T09:47:00Z">
        <w:r w:rsidR="001F319F" w:rsidDel="00041BF0">
          <w:rPr>
            <w:sz w:val="24"/>
            <w:szCs w:val="24"/>
            <w:lang w:val="en-US"/>
          </w:rPr>
          <w:delText>at</w:delText>
        </w:r>
      </w:del>
      <w:r w:rsidR="001F319F">
        <w:rPr>
          <w:sz w:val="24"/>
          <w:szCs w:val="24"/>
          <w:lang w:val="en-US"/>
        </w:rPr>
        <w:t xml:space="preserve"> Ariel University for the </w:t>
      </w:r>
      <w:ins w:id="236" w:author="Susan" w:date="2021-09-27T15:50:00Z">
        <w:r w:rsidR="00283681">
          <w:rPr>
            <w:sz w:val="24"/>
            <w:szCs w:val="24"/>
            <w:lang w:val="en-US"/>
          </w:rPr>
          <w:t>cover</w:t>
        </w:r>
      </w:ins>
      <w:del w:id="237" w:author="Susan" w:date="2021-09-27T15:50:00Z">
        <w:r w:rsidR="001F319F" w:rsidDel="00283681">
          <w:rPr>
            <w:sz w:val="24"/>
            <w:szCs w:val="24"/>
            <w:lang w:val="en-US"/>
          </w:rPr>
          <w:delText>jacket</w:delText>
        </w:r>
      </w:del>
      <w:r w:rsidR="001F319F">
        <w:rPr>
          <w:sz w:val="24"/>
          <w:szCs w:val="24"/>
          <w:lang w:val="en-US"/>
        </w:rPr>
        <w:t xml:space="preserve"> design. A special thank you to the members of the committee and the experts (lectors) for the </w:t>
      </w:r>
      <w:ins w:id="238" w:author="Susan" w:date="2021-09-27T09:47:00Z">
        <w:r w:rsidR="00041BF0">
          <w:rPr>
            <w:sz w:val="24"/>
            <w:szCs w:val="24"/>
            <w:lang w:val="en-US"/>
          </w:rPr>
          <w:t>consider</w:t>
        </w:r>
      </w:ins>
      <w:ins w:id="239" w:author="Susan" w:date="2021-09-27T09:48:00Z">
        <w:r w:rsidR="00041BF0">
          <w:rPr>
            <w:sz w:val="24"/>
            <w:szCs w:val="24"/>
            <w:lang w:val="en-US"/>
          </w:rPr>
          <w:t>able</w:t>
        </w:r>
      </w:ins>
      <w:del w:id="240" w:author="Susan" w:date="2021-09-27T09:48:00Z">
        <w:r w:rsidR="001F319F" w:rsidDel="00041BF0">
          <w:rPr>
            <w:sz w:val="24"/>
            <w:szCs w:val="24"/>
            <w:lang w:val="en-US"/>
          </w:rPr>
          <w:delText>enormous</w:delText>
        </w:r>
      </w:del>
      <w:r w:rsidR="001F319F">
        <w:rPr>
          <w:sz w:val="24"/>
          <w:szCs w:val="24"/>
          <w:lang w:val="en-US"/>
        </w:rPr>
        <w:t xml:space="preserve"> time and effort they invested in reading the articles and giving their </w:t>
      </w:r>
      <w:r w:rsidR="00736E86">
        <w:rPr>
          <w:sz w:val="24"/>
          <w:szCs w:val="24"/>
          <w:lang w:val="en-US"/>
        </w:rPr>
        <w:t xml:space="preserve">expert </w:t>
      </w:r>
      <w:r w:rsidR="00956668">
        <w:rPr>
          <w:sz w:val="24"/>
          <w:szCs w:val="24"/>
          <w:lang w:val="en-US"/>
        </w:rPr>
        <w:t>opinions,</w:t>
      </w:r>
      <w:r w:rsidR="00736E86">
        <w:rPr>
          <w:sz w:val="24"/>
          <w:szCs w:val="24"/>
          <w:lang w:val="en-US"/>
        </w:rPr>
        <w:t xml:space="preserve"> as well as </w:t>
      </w:r>
      <w:ins w:id="241" w:author="Susan" w:date="2021-09-27T09:48:00Z">
        <w:r w:rsidR="00041BF0">
          <w:rPr>
            <w:sz w:val="24"/>
            <w:szCs w:val="24"/>
            <w:lang w:val="en-US"/>
          </w:rPr>
          <w:t xml:space="preserve">for </w:t>
        </w:r>
      </w:ins>
      <w:r w:rsidR="00956668">
        <w:rPr>
          <w:sz w:val="24"/>
          <w:szCs w:val="24"/>
          <w:lang w:val="en-US"/>
        </w:rPr>
        <w:t xml:space="preserve">their </w:t>
      </w:r>
      <w:r w:rsidR="00736E86">
        <w:rPr>
          <w:sz w:val="24"/>
          <w:szCs w:val="24"/>
          <w:lang w:val="en-US"/>
        </w:rPr>
        <w:t xml:space="preserve">important comments which </w:t>
      </w:r>
      <w:ins w:id="242" w:author="Susan" w:date="2021-09-27T15:52:00Z">
        <w:r w:rsidR="00283681">
          <w:rPr>
            <w:sz w:val="24"/>
            <w:szCs w:val="24"/>
            <w:lang w:val="en-US"/>
          </w:rPr>
          <w:t>elevated</w:t>
        </w:r>
      </w:ins>
      <w:del w:id="243" w:author="Susan" w:date="2021-09-27T15:52:00Z">
        <w:r w:rsidR="00736E86" w:rsidDel="00283681">
          <w:rPr>
            <w:sz w:val="24"/>
            <w:szCs w:val="24"/>
            <w:lang w:val="en-US"/>
          </w:rPr>
          <w:delText>raised</w:delText>
        </w:r>
      </w:del>
      <w:r w:rsidR="00736E86">
        <w:rPr>
          <w:sz w:val="24"/>
          <w:szCs w:val="24"/>
          <w:lang w:val="en-US"/>
        </w:rPr>
        <w:t xml:space="preserve"> the </w:t>
      </w:r>
      <w:ins w:id="244" w:author="Susan" w:date="2021-09-27T09:48:00Z">
        <w:r w:rsidR="00041BF0">
          <w:rPr>
            <w:sz w:val="24"/>
            <w:szCs w:val="24"/>
            <w:lang w:val="en-US"/>
          </w:rPr>
          <w:t>professional</w:t>
        </w:r>
      </w:ins>
      <w:del w:id="245" w:author="Susan" w:date="2021-09-27T09:48:00Z">
        <w:r w:rsidR="00736E86" w:rsidDel="00041BF0">
          <w:rPr>
            <w:sz w:val="24"/>
            <w:szCs w:val="24"/>
            <w:lang w:val="en-US"/>
          </w:rPr>
          <w:delText>scientific</w:delText>
        </w:r>
      </w:del>
      <w:ins w:id="246" w:author="Susan" w:date="2021-09-27T09:48:00Z">
        <w:r w:rsidR="00041BF0">
          <w:rPr>
            <w:sz w:val="24"/>
            <w:szCs w:val="24"/>
            <w:lang w:val="en-US"/>
          </w:rPr>
          <w:t xml:space="preserve"> level</w:t>
        </w:r>
      </w:ins>
      <w:del w:id="247" w:author="Susan" w:date="2021-09-27T09:48:00Z">
        <w:r w:rsidR="00736E86" w:rsidDel="00041BF0">
          <w:rPr>
            <w:sz w:val="24"/>
            <w:szCs w:val="24"/>
            <w:lang w:val="en-US"/>
          </w:rPr>
          <w:delText xml:space="preserve"> standard </w:delText>
        </w:r>
      </w:del>
      <w:ins w:id="248" w:author="Susan" w:date="2021-09-27T09:48:00Z">
        <w:r w:rsidR="00041BF0">
          <w:rPr>
            <w:sz w:val="24"/>
            <w:szCs w:val="24"/>
            <w:lang w:val="en-US"/>
          </w:rPr>
          <w:t xml:space="preserve"> </w:t>
        </w:r>
      </w:ins>
      <w:r w:rsidR="00736E86">
        <w:rPr>
          <w:sz w:val="24"/>
          <w:szCs w:val="24"/>
          <w:lang w:val="en-US"/>
        </w:rPr>
        <w:t xml:space="preserve">of the papers. And of course, thank you to the authors who </w:t>
      </w:r>
      <w:ins w:id="249" w:author="Susan" w:date="2021-09-27T16:05:00Z">
        <w:r w:rsidR="00A30152">
          <w:rPr>
            <w:sz w:val="24"/>
            <w:szCs w:val="24"/>
            <w:lang w:val="en-US"/>
          </w:rPr>
          <w:t>met our</w:t>
        </w:r>
      </w:ins>
      <w:del w:id="250" w:author="Susan" w:date="2021-09-27T16:05:00Z">
        <w:r w:rsidR="00736E86" w:rsidDel="00A30152">
          <w:rPr>
            <w:sz w:val="24"/>
            <w:szCs w:val="24"/>
            <w:lang w:val="en-US"/>
          </w:rPr>
          <w:delText>adhered to the</w:delText>
        </w:r>
      </w:del>
      <w:r w:rsidR="00736E86">
        <w:rPr>
          <w:sz w:val="24"/>
          <w:szCs w:val="24"/>
          <w:lang w:val="en-US"/>
        </w:rPr>
        <w:t xml:space="preserve"> tight scheduling </w:t>
      </w:r>
      <w:ins w:id="251" w:author="Susan" w:date="2021-09-27T16:05:00Z">
        <w:r w:rsidR="00A30152">
          <w:rPr>
            <w:sz w:val="24"/>
            <w:szCs w:val="24"/>
            <w:lang w:val="en-US"/>
          </w:rPr>
          <w:t xml:space="preserve">demands </w:t>
        </w:r>
      </w:ins>
      <w:r w:rsidR="00736E86">
        <w:rPr>
          <w:sz w:val="24"/>
          <w:szCs w:val="24"/>
          <w:lang w:val="en-US"/>
        </w:rPr>
        <w:t xml:space="preserve">and shared </w:t>
      </w:r>
      <w:del w:id="252" w:author="Susan" w:date="2021-09-27T09:49:00Z">
        <w:r w:rsidR="00736E86" w:rsidDel="00041BF0">
          <w:rPr>
            <w:sz w:val="24"/>
            <w:szCs w:val="24"/>
            <w:lang w:val="en-US"/>
          </w:rPr>
          <w:delText xml:space="preserve">with us </w:delText>
        </w:r>
      </w:del>
      <w:r w:rsidR="00736E86">
        <w:rPr>
          <w:sz w:val="24"/>
          <w:szCs w:val="24"/>
          <w:lang w:val="en-US"/>
        </w:rPr>
        <w:t>their important research</w:t>
      </w:r>
      <w:ins w:id="253" w:author="Susan" w:date="2021-09-27T09:49:00Z">
        <w:r w:rsidR="00041BF0" w:rsidRPr="00041BF0">
          <w:rPr>
            <w:sz w:val="24"/>
            <w:szCs w:val="24"/>
            <w:lang w:val="en-US"/>
          </w:rPr>
          <w:t xml:space="preserve"> </w:t>
        </w:r>
        <w:r w:rsidR="00041BF0">
          <w:rPr>
            <w:sz w:val="24"/>
            <w:szCs w:val="24"/>
            <w:lang w:val="en-US"/>
          </w:rPr>
          <w:t>with us</w:t>
        </w:r>
      </w:ins>
      <w:r w:rsidR="00736E86">
        <w:rPr>
          <w:sz w:val="24"/>
          <w:szCs w:val="24"/>
          <w:lang w:val="en-US"/>
        </w:rPr>
        <w:t>.</w:t>
      </w:r>
    </w:p>
    <w:p w14:paraId="1017FD6D" w14:textId="3F20D856" w:rsidR="00736E86" w:rsidRDefault="00736E86">
      <w:pPr>
        <w:spacing w:line="360" w:lineRule="auto"/>
        <w:ind w:firstLine="720"/>
        <w:rPr>
          <w:sz w:val="24"/>
          <w:szCs w:val="24"/>
          <w:lang w:val="en-US"/>
        </w:rPr>
        <w:pPrChange w:id="254" w:author="Susan" w:date="2021-09-27T14:52:00Z">
          <w:pPr>
            <w:spacing w:line="360" w:lineRule="auto"/>
            <w:ind w:firstLine="720"/>
            <w:jc w:val="right"/>
          </w:pPr>
        </w:pPrChange>
      </w:pPr>
      <w:proofErr w:type="spellStart"/>
      <w:r>
        <w:rPr>
          <w:sz w:val="24"/>
          <w:szCs w:val="24"/>
          <w:lang w:val="en-US"/>
        </w:rPr>
        <w:t>Aharon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Tavger</w:t>
      </w:r>
      <w:proofErr w:type="spellEnd"/>
      <w:r>
        <w:rPr>
          <w:sz w:val="24"/>
          <w:szCs w:val="24"/>
          <w:lang w:val="en-US"/>
        </w:rPr>
        <w:t xml:space="preserve"> and Zohar Amar</w:t>
      </w:r>
    </w:p>
    <w:p w14:paraId="6A183A2D" w14:textId="2ED81BBD" w:rsidR="00736E86" w:rsidRPr="00493CA9" w:rsidRDefault="00736E86">
      <w:pPr>
        <w:spacing w:line="360" w:lineRule="auto"/>
        <w:ind w:firstLine="720"/>
        <w:rPr>
          <w:sz w:val="24"/>
          <w:szCs w:val="24"/>
          <w:lang w:val="en-US"/>
        </w:rPr>
        <w:pPrChange w:id="255" w:author="Susan" w:date="2021-09-27T14:52:00Z">
          <w:pPr>
            <w:spacing w:line="360" w:lineRule="auto"/>
            <w:ind w:firstLine="720"/>
            <w:jc w:val="right"/>
          </w:pPr>
        </w:pPrChange>
      </w:pPr>
      <w:r>
        <w:rPr>
          <w:sz w:val="24"/>
          <w:szCs w:val="24"/>
          <w:lang w:val="en-US"/>
        </w:rPr>
        <w:t>Elul 5881</w:t>
      </w:r>
    </w:p>
    <w:sectPr w:rsidR="00736E86" w:rsidRPr="00493C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1" w:author="Susan" w:date="2021-09-26T18:37:00Z" w:initials="S">
    <w:p w14:paraId="0C662DC6" w14:textId="56DB76B2" w:rsidR="0072163B" w:rsidRPr="0072163B" w:rsidRDefault="0072163B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Consider adding the word rigorous </w:t>
      </w:r>
      <w:r w:rsidR="00DD72F5">
        <w:rPr>
          <w:lang w:val="en-US"/>
        </w:rPr>
        <w:t>here</w:t>
      </w:r>
      <w:r w:rsidR="002042DD">
        <w:rPr>
          <w:lang w:val="en-US"/>
        </w:rPr>
        <w:t>. It both strengthens the sentence and balances the “sound” of it.</w:t>
      </w:r>
      <w:r w:rsidR="00307A71">
        <w:rPr>
          <w:lang w:val="en-US"/>
        </w:rPr>
        <w:t xml:space="preserve"> It is also consistent with the later explanation in the note about the peer review process.</w:t>
      </w:r>
    </w:p>
  </w:comment>
  <w:comment w:id="50" w:author="Susan" w:date="2021-10-03T17:42:00Z" w:initials="S">
    <w:p w14:paraId="7A061FE0" w14:textId="17E40A24" w:rsidR="001A34BC" w:rsidRPr="001A34BC" w:rsidRDefault="001A34B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1A34BC">
        <w:rPr>
          <w:highlight w:val="yellow"/>
          <w:lang w:val="en-US"/>
        </w:rPr>
        <w:t>Please check the spelling</w:t>
      </w:r>
    </w:p>
  </w:comment>
  <w:comment w:id="51" w:author="mailshelnava@gmail.com" w:date="2021-09-14T16:47:00Z" w:initials="m">
    <w:p w14:paraId="4FED1264" w14:textId="6997F3B0" w:rsidR="005A4919" w:rsidRPr="00A37357" w:rsidRDefault="005A4919">
      <w:pPr>
        <w:pStyle w:val="CommentText"/>
        <w:rPr>
          <w:rtl/>
          <w:lang w:val="en-US"/>
        </w:rPr>
      </w:pPr>
      <w:r>
        <w:rPr>
          <w:rStyle w:val="CommentReference"/>
        </w:rPr>
        <w:annotationRef/>
      </w:r>
      <w:r w:rsidR="00A37357">
        <w:rPr>
          <w:lang w:val="en-US"/>
        </w:rPr>
        <w:t>Does this correctly reflect your meaning?</w:t>
      </w:r>
    </w:p>
  </w:comment>
  <w:comment w:id="64" w:author="Susan" w:date="2021-10-03T17:45:00Z" w:initials="S">
    <w:p w14:paraId="7FBF994F" w14:textId="1650632E" w:rsidR="001A34BC" w:rsidRPr="001A34BC" w:rsidRDefault="001A34B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1A34BC">
        <w:rPr>
          <w:highlight w:val="yellow"/>
          <w:lang w:val="en-US"/>
        </w:rPr>
        <w:t>Please note spelling change</w:t>
      </w:r>
      <w:r>
        <w:rPr>
          <w:highlight w:val="yellow"/>
          <w:lang w:val="en-US"/>
        </w:rPr>
        <w:t xml:space="preserve"> and check spelling of </w:t>
      </w:r>
      <w:r>
        <w:rPr>
          <w:highlight w:val="yellow"/>
          <w:lang w:val="en-US"/>
        </w:rPr>
        <w:t>Zabo</w:t>
      </w:r>
      <w:bookmarkStart w:id="67" w:name="_GoBack"/>
      <w:bookmarkEnd w:id="67"/>
    </w:p>
  </w:comment>
  <w:comment w:id="69" w:author="mailshelnava@gmail.com" w:date="2021-09-14T16:57:00Z" w:initials="m">
    <w:p w14:paraId="5BF089D7" w14:textId="28158CE0" w:rsidR="00072C3D" w:rsidRPr="00A37357" w:rsidRDefault="00072C3D">
      <w:pPr>
        <w:pStyle w:val="CommentText"/>
        <w:rPr>
          <w:rtl/>
          <w:lang w:val="en-US"/>
        </w:rPr>
      </w:pPr>
      <w:r>
        <w:rPr>
          <w:rStyle w:val="CommentReference"/>
        </w:rPr>
        <w:annotationRef/>
      </w:r>
      <w:r w:rsidR="00A37357">
        <w:rPr>
          <w:lang w:val="en-US"/>
        </w:rPr>
        <w:t>Is this the correct spelling?</w:t>
      </w:r>
    </w:p>
  </w:comment>
  <w:comment w:id="75" w:author="Susan" w:date="2021-09-27T15:34:00Z" w:initials="S">
    <w:p w14:paraId="3A232DE2" w14:textId="1CC8AC9A" w:rsidR="00457AA0" w:rsidRDefault="00457AA0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Given the context of the article, perhaps this could also read “ground-penetrating radar mapping,” which is the expression generally used in the field.</w:t>
      </w:r>
    </w:p>
  </w:comment>
  <w:comment w:id="128" w:author="Susan" w:date="2021-10-03T17:42:00Z" w:initials="S">
    <w:p w14:paraId="2265BF20" w14:textId="005A8421" w:rsidR="001A34BC" w:rsidRPr="001A34BC" w:rsidRDefault="001A34B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1A34BC">
        <w:rPr>
          <w:highlight w:val="yellow"/>
          <w:lang w:val="en-US"/>
        </w:rPr>
        <w:t>Note spelling change</w:t>
      </w:r>
    </w:p>
  </w:comment>
  <w:comment w:id="152" w:author="Susan" w:date="2021-09-27T15:39:00Z" w:initials="S">
    <w:p w14:paraId="6951D0BB" w14:textId="02E0DC0F" w:rsidR="006C4F04" w:rsidRPr="006C4F04" w:rsidRDefault="006C4F04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This has been added</w:t>
      </w:r>
    </w:p>
  </w:comment>
  <w:comment w:id="225" w:author="mailshelnava@gmail.com" w:date="2021-09-14T21:24:00Z" w:initials="m">
    <w:p w14:paraId="14970A77" w14:textId="1648600E" w:rsidR="00E65FB5" w:rsidRPr="00BC7D1C" w:rsidRDefault="00E65FB5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ככה? וגם </w:t>
      </w:r>
      <w:r>
        <w:rPr>
          <w:rtl/>
        </w:rPr>
        <w:t>–</w:t>
      </w:r>
      <w:r>
        <w:rPr>
          <w:rFonts w:hint="cs"/>
          <w:rtl/>
        </w:rPr>
        <w:t xml:space="preserve"> בפונט נטוי, או רגיל?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C662DC6" w15:done="0"/>
  <w15:commentEx w15:paraId="7A061FE0" w15:done="0"/>
  <w15:commentEx w15:paraId="4FED1264" w15:done="0"/>
  <w15:commentEx w15:paraId="7FBF994F" w15:done="0"/>
  <w15:commentEx w15:paraId="5BF089D7" w15:done="0"/>
  <w15:commentEx w15:paraId="3A232DE2" w15:done="0"/>
  <w15:commentEx w15:paraId="2265BF20" w15:done="0"/>
  <w15:commentEx w15:paraId="6951D0BB" w15:done="0"/>
  <w15:commentEx w15:paraId="14970A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B5091" w16cex:dateUtc="2021-09-14T13:47:00Z"/>
  <w16cex:commentExtensible w16cex:durableId="24EB5315" w16cex:dateUtc="2021-09-14T13:57:00Z"/>
  <w16cex:commentExtensible w16cex:durableId="24EB53CD" w16cex:dateUtc="2021-09-14T14:01:00Z"/>
  <w16cex:commentExtensible w16cex:durableId="24EC62DB" w16cex:dateUtc="2021-09-15T09:17:00Z"/>
  <w16cex:commentExtensible w16cex:durableId="24EB917A" w16cex:dateUtc="2021-09-14T1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662DC6" w16cid:durableId="24FB3C7D"/>
  <w16cid:commentId w16cid:paraId="7A061FE0" w16cid:durableId="25046A05"/>
  <w16cid:commentId w16cid:paraId="4FED1264" w16cid:durableId="24EB5091"/>
  <w16cid:commentId w16cid:paraId="7FBF994F" w16cid:durableId="25046AD3"/>
  <w16cid:commentId w16cid:paraId="5BF089D7" w16cid:durableId="24EB5315"/>
  <w16cid:commentId w16cid:paraId="3A232DE2" w16cid:durableId="24FC631E"/>
  <w16cid:commentId w16cid:paraId="2265BF20" w16cid:durableId="25046A1D"/>
  <w16cid:commentId w16cid:paraId="6951D0BB" w16cid:durableId="24FC6417"/>
  <w16cid:commentId w16cid:paraId="14970A77" w16cid:durableId="24EB917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  <w15:person w15:author="mailshelnava@gmail.com">
    <w15:presenceInfo w15:providerId="Windows Live" w15:userId="715df37715c889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7A"/>
    <w:rsid w:val="00006A82"/>
    <w:rsid w:val="00041BF0"/>
    <w:rsid w:val="00072C3D"/>
    <w:rsid w:val="000D6B06"/>
    <w:rsid w:val="00155F81"/>
    <w:rsid w:val="00157161"/>
    <w:rsid w:val="001A34BC"/>
    <w:rsid w:val="001F319F"/>
    <w:rsid w:val="002042DD"/>
    <w:rsid w:val="00265C85"/>
    <w:rsid w:val="00274238"/>
    <w:rsid w:val="00283681"/>
    <w:rsid w:val="002F257A"/>
    <w:rsid w:val="002F697F"/>
    <w:rsid w:val="00307A71"/>
    <w:rsid w:val="003E1981"/>
    <w:rsid w:val="003E40F5"/>
    <w:rsid w:val="0042513F"/>
    <w:rsid w:val="00427FEC"/>
    <w:rsid w:val="00457AA0"/>
    <w:rsid w:val="00493CA9"/>
    <w:rsid w:val="004B6BF1"/>
    <w:rsid w:val="004C0D8D"/>
    <w:rsid w:val="005238B8"/>
    <w:rsid w:val="0057760A"/>
    <w:rsid w:val="005879AF"/>
    <w:rsid w:val="005A4919"/>
    <w:rsid w:val="005D52D5"/>
    <w:rsid w:val="00601EF7"/>
    <w:rsid w:val="006C4F04"/>
    <w:rsid w:val="0070435C"/>
    <w:rsid w:val="0070607D"/>
    <w:rsid w:val="007126A9"/>
    <w:rsid w:val="0072163B"/>
    <w:rsid w:val="00736E86"/>
    <w:rsid w:val="00757C5E"/>
    <w:rsid w:val="00783309"/>
    <w:rsid w:val="0079486A"/>
    <w:rsid w:val="007A7B5B"/>
    <w:rsid w:val="00831D54"/>
    <w:rsid w:val="008E7ED3"/>
    <w:rsid w:val="0093006F"/>
    <w:rsid w:val="00956668"/>
    <w:rsid w:val="0096227D"/>
    <w:rsid w:val="009656FD"/>
    <w:rsid w:val="009807B4"/>
    <w:rsid w:val="00A30152"/>
    <w:rsid w:val="00A37357"/>
    <w:rsid w:val="00A47630"/>
    <w:rsid w:val="00BB67E2"/>
    <w:rsid w:val="00BC7D1C"/>
    <w:rsid w:val="00CB1BE4"/>
    <w:rsid w:val="00D1201B"/>
    <w:rsid w:val="00DD72F5"/>
    <w:rsid w:val="00DF500F"/>
    <w:rsid w:val="00E65FB5"/>
    <w:rsid w:val="00F54793"/>
    <w:rsid w:val="00F85B91"/>
    <w:rsid w:val="00FA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4773A"/>
  <w15:chartTrackingRefBased/>
  <w15:docId w15:val="{D5E934B6-8938-4631-9E79-AFDB57B4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A4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9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9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microsoft.com/office/2018/08/relationships/commentsExtensible" Target="commentsExtensible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07E0F-7300-4751-BB3B-412D1D58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</Pages>
  <Words>1154</Words>
  <Characters>5982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mailshelnava@gmail.com</dc:creator>
  <cp:keywords/>
  <dc:description/>
  <cp:lastModifiedBy>Susan</cp:lastModifiedBy>
  <cp:revision>9</cp:revision>
  <dcterms:created xsi:type="dcterms:W3CDTF">2021-09-26T15:31:00Z</dcterms:created>
  <dcterms:modified xsi:type="dcterms:W3CDTF">2021-10-03T14:46:00Z</dcterms:modified>
</cp:coreProperties>
</file>