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972C" w14:textId="45761B1B" w:rsidR="00F0571C" w:rsidRPr="00BB1584" w:rsidRDefault="002F0BE2" w:rsidP="002F0BE2">
      <w:pPr>
        <w:bidi w:val="0"/>
        <w:spacing w:line="240" w:lineRule="auto"/>
        <w:rPr>
          <w:sz w:val="32"/>
          <w:szCs w:val="32"/>
          <w:highlight w:val="white"/>
        </w:rPr>
      </w:pPr>
      <w:r w:rsidRPr="00BB1584">
        <w:rPr>
          <w:b/>
          <w:sz w:val="32"/>
          <w:szCs w:val="32"/>
          <w:u w:val="single"/>
        </w:rPr>
        <w:t>Iron</w:t>
      </w:r>
      <w:ins w:id="0" w:author="Author">
        <w:r w:rsidR="00CF018B">
          <w:rPr>
            <w:b/>
            <w:sz w:val="32"/>
            <w:szCs w:val="32"/>
            <w:u w:val="single"/>
          </w:rPr>
          <w:t>c</w:t>
        </w:r>
      </w:ins>
      <w:del w:id="1" w:author="Author">
        <w:r w:rsidRPr="00BB1584" w:rsidDel="00CF018B">
          <w:rPr>
            <w:b/>
            <w:sz w:val="32"/>
            <w:szCs w:val="32"/>
            <w:u w:val="single"/>
          </w:rPr>
          <w:delText>-C</w:delText>
        </w:r>
      </w:del>
      <w:r w:rsidRPr="00BB1584">
        <w:rPr>
          <w:b/>
          <w:sz w:val="32"/>
          <w:szCs w:val="32"/>
          <w:u w:val="single"/>
        </w:rPr>
        <w:t xml:space="preserve">lad perimeter </w:t>
      </w:r>
      <w:r w:rsidR="00BB1584" w:rsidRPr="00BB1584">
        <w:rPr>
          <w:b/>
          <w:sz w:val="32"/>
          <w:szCs w:val="32"/>
          <w:u w:val="single"/>
        </w:rPr>
        <w:t xml:space="preserve">cybersecurity protection </w:t>
      </w:r>
    </w:p>
    <w:p w14:paraId="673D2915" w14:textId="77777777" w:rsidR="00F0571C" w:rsidRDefault="002F0BE2" w:rsidP="002F0BE2">
      <w:pPr>
        <w:bidi w:val="0"/>
        <w:spacing w:line="360" w:lineRule="auto"/>
        <w:rPr>
          <w:b/>
          <w:u w:val="single"/>
        </w:rPr>
      </w:pPr>
      <w:r>
        <w:rPr>
          <w:b/>
          <w:u w:val="single"/>
        </w:rPr>
        <w:t>Perimeter and CAN bus vulnerabilities</w:t>
      </w:r>
    </w:p>
    <w:p w14:paraId="190D6AD0" w14:textId="0B63FEAE" w:rsidR="009A6E27" w:rsidRDefault="002F0BE2" w:rsidP="002F0BE2">
      <w:pPr>
        <w:bidi w:val="0"/>
        <w:spacing w:line="240" w:lineRule="auto"/>
        <w:rPr>
          <w:ins w:id="2" w:author="Author"/>
        </w:rPr>
      </w:pPr>
      <w:r>
        <w:t xml:space="preserve">As vehicles become </w:t>
      </w:r>
      <w:del w:id="3" w:author="Author">
        <w:r w:rsidDel="00CF018B">
          <w:delText xml:space="preserve">increasingly </w:delText>
        </w:r>
      </w:del>
      <w:ins w:id="4" w:author="Author">
        <w:r w:rsidR="00CF018B">
          <w:t>more</w:t>
        </w:r>
        <w:r w:rsidR="00CF018B">
          <w:t xml:space="preserve"> </w:t>
        </w:r>
      </w:ins>
      <w:del w:id="5" w:author="Author">
        <w:r w:rsidDel="00CF018B">
          <w:delText xml:space="preserve">more </w:delText>
        </w:r>
      </w:del>
      <w:r>
        <w:t xml:space="preserve">connected, they become </w:t>
      </w:r>
      <w:del w:id="6" w:author="Author">
        <w:r w:rsidDel="00CF018B">
          <w:delText>ever more</w:delText>
        </w:r>
      </w:del>
      <w:ins w:id="7" w:author="Author">
        <w:r w:rsidR="00CF018B">
          <w:t>increasingly</w:t>
        </w:r>
      </w:ins>
      <w:r>
        <w:t xml:space="preserve"> vulnerable to malicious attacks</w:t>
      </w:r>
      <w:r w:rsidR="00BB1584">
        <w:t>.</w:t>
      </w:r>
      <w:r>
        <w:t xml:space="preserve"> Two </w:t>
      </w:r>
      <w:proofErr w:type="gramStart"/>
      <w:r>
        <w:t>major</w:t>
      </w:r>
      <w:proofErr w:type="gramEnd"/>
      <w:r>
        <w:t xml:space="preserve"> </w:t>
      </w:r>
      <w:ins w:id="8" w:author="Author">
        <w:r w:rsidR="00CF018B">
          <w:t>‘</w:t>
        </w:r>
      </w:ins>
      <w:r>
        <w:t>weak spots</w:t>
      </w:r>
      <w:ins w:id="9" w:author="Author">
        <w:r w:rsidR="00CF018B">
          <w:t>’</w:t>
        </w:r>
      </w:ins>
      <w:r>
        <w:t xml:space="preserve"> </w:t>
      </w:r>
      <w:del w:id="10" w:author="Author">
        <w:r w:rsidDel="00CF018B">
          <w:delText>which are prone</w:delText>
        </w:r>
      </w:del>
      <w:ins w:id="11" w:author="Author">
        <w:r w:rsidR="00CF018B">
          <w:t>vulnerable</w:t>
        </w:r>
      </w:ins>
      <w:r>
        <w:t xml:space="preserve"> to cyber-attacks are the perimeter</w:t>
      </w:r>
      <w:del w:id="12" w:author="Author">
        <w:r w:rsidDel="00CF018B">
          <w:delText>,</w:delText>
        </w:r>
      </w:del>
      <w:r>
        <w:t xml:space="preserve"> and the </w:t>
      </w:r>
      <w:commentRangeStart w:id="13"/>
      <w:ins w:id="14" w:author="Author">
        <w:r w:rsidR="007E10A2">
          <w:t>controller area network (</w:t>
        </w:r>
      </w:ins>
      <w:r>
        <w:t>CAN</w:t>
      </w:r>
      <w:ins w:id="15" w:author="Author">
        <w:r w:rsidR="007E10A2">
          <w:t>)</w:t>
        </w:r>
        <w:commentRangeEnd w:id="13"/>
        <w:r w:rsidR="007E10A2">
          <w:rPr>
            <w:rStyle w:val="CommentReference"/>
          </w:rPr>
          <w:commentReference w:id="13"/>
        </w:r>
      </w:ins>
      <w:r>
        <w:t xml:space="preserve"> bus. </w:t>
      </w:r>
    </w:p>
    <w:p w14:paraId="305DEA04" w14:textId="16D0AD0C" w:rsidR="00F0571C" w:rsidRDefault="00CF018B" w:rsidP="007F4396">
      <w:pPr>
        <w:bidi w:val="0"/>
        <w:spacing w:line="240" w:lineRule="auto"/>
        <w:pPrChange w:id="16" w:author="Author">
          <w:pPr>
            <w:bidi w:val="0"/>
            <w:spacing w:line="240" w:lineRule="auto"/>
          </w:pPr>
        </w:pPrChange>
      </w:pPr>
      <w:ins w:id="17" w:author="Author">
        <w:r>
          <w:t xml:space="preserve">Attackers may attempt to exploit these ‘weak spots’ </w:t>
        </w:r>
        <w:r w:rsidR="0026357B">
          <w:t xml:space="preserve">by (1) carrying out an intrusion through the perimeter; and (2) using the network </w:t>
        </w:r>
      </w:ins>
      <w:del w:id="18" w:author="Author">
        <w:r w:rsidR="002F0BE2" w:rsidDel="00CF018B">
          <w:delText>Due to their inherent weakness in terms of cyber-attack immunity,</w:delText>
        </w:r>
        <w:r w:rsidR="002F0BE2" w:rsidDel="00CF018B">
          <w:rPr>
            <w:color w:val="FF0000"/>
          </w:rPr>
          <w:delText xml:space="preserve"> </w:delText>
        </w:r>
        <w:r w:rsidR="002F0BE2" w:rsidDel="00CF018B">
          <w:delText>attackers will try to take advantage of it</w:delText>
        </w:r>
        <w:r w:rsidR="002F0BE2" w:rsidDel="0026357B">
          <w:delText xml:space="preserve">: first, an intrusion through the perimeter and second, use the networks </w:delText>
        </w:r>
      </w:del>
      <w:ins w:id="19" w:author="Author">
        <w:del w:id="20" w:author="Author">
          <w:r w:rsidR="0026357B" w:rsidDel="00AF768F">
            <w:delText xml:space="preserve">in order </w:delText>
          </w:r>
        </w:del>
      </w:ins>
      <w:r w:rsidR="002F0BE2">
        <w:t>to attack remote devices</w:t>
      </w:r>
      <w:ins w:id="21" w:author="Author">
        <w:r w:rsidR="0026357B">
          <w:t>,</w:t>
        </w:r>
      </w:ins>
      <w:r w:rsidR="002F0BE2">
        <w:t xml:space="preserve"> </w:t>
      </w:r>
      <w:del w:id="22" w:author="Author">
        <w:r w:rsidR="002F0BE2" w:rsidDel="0026357B">
          <w:delText xml:space="preserve">or </w:delText>
        </w:r>
      </w:del>
      <w:r w:rsidR="002F0BE2">
        <w:t xml:space="preserve">disrupt </w:t>
      </w:r>
      <w:del w:id="23" w:author="Author">
        <w:r w:rsidR="002F0BE2" w:rsidDel="0026357B">
          <w:delText xml:space="preserve">the </w:delText>
        </w:r>
      </w:del>
      <w:r w:rsidR="002F0BE2">
        <w:t>network activity</w:t>
      </w:r>
      <w:ins w:id="24" w:author="Author">
        <w:r w:rsidR="0026357B">
          <w:t>,</w:t>
        </w:r>
      </w:ins>
      <w:r w:rsidR="002F0BE2">
        <w:t xml:space="preserve"> or even attack the network itself. </w:t>
      </w:r>
    </w:p>
    <w:p w14:paraId="1DE76329" w14:textId="46A85AC8" w:rsidR="00F0571C" w:rsidRDefault="002F0BE2" w:rsidP="002F0BE2">
      <w:pPr>
        <w:bidi w:val="0"/>
        <w:spacing w:line="240" w:lineRule="auto"/>
      </w:pPr>
      <w:r>
        <w:rPr>
          <w:b/>
          <w:u w:val="single"/>
        </w:rPr>
        <w:t xml:space="preserve">Protection from potential attack vectors in </w:t>
      </w:r>
      <w:ins w:id="25" w:author="Author">
        <w:r w:rsidR="00537161">
          <w:rPr>
            <w:b/>
            <w:u w:val="single"/>
          </w:rPr>
          <w:t xml:space="preserve">the </w:t>
        </w:r>
      </w:ins>
      <w:r>
        <w:rPr>
          <w:b/>
          <w:u w:val="single"/>
        </w:rPr>
        <w:t>CAN bus </w:t>
      </w:r>
    </w:p>
    <w:p w14:paraId="50D3EF37" w14:textId="60EECB14" w:rsidR="00F0571C" w:rsidDel="009A6E27" w:rsidRDefault="00BB1584" w:rsidP="007F4396">
      <w:pPr>
        <w:bidi w:val="0"/>
        <w:spacing w:after="0" w:line="240" w:lineRule="auto"/>
        <w:rPr>
          <w:del w:id="26" w:author="Author"/>
        </w:rPr>
      </w:pPr>
      <w:r>
        <w:t>We</w:t>
      </w:r>
      <w:r w:rsidR="002F0BE2">
        <w:t xml:space="preserve"> </w:t>
      </w:r>
      <w:ins w:id="27" w:author="Author">
        <w:r w:rsidR="003D5DA5">
          <w:t xml:space="preserve">can </w:t>
        </w:r>
      </w:ins>
      <w:r w:rsidR="002F0BE2">
        <w:t xml:space="preserve">assume that </w:t>
      </w:r>
      <w:del w:id="28" w:author="Author">
        <w:r w:rsidR="002F0BE2" w:rsidDel="003D5DA5">
          <w:delText xml:space="preserve">the </w:delText>
        </w:r>
      </w:del>
      <w:r w:rsidR="002F0BE2">
        <w:t>perimeter components will be hacked</w:t>
      </w:r>
      <w:customXmlDelRangeStart w:id="29" w:author="Author"/>
      <w:sdt>
        <w:sdtPr>
          <w:tag w:val="goog_rdk_0"/>
          <w:id w:val="-1128934980"/>
        </w:sdtPr>
        <w:sdtEndPr/>
        <w:sdtContent>
          <w:customXmlDelRangeEnd w:id="29"/>
          <w:customXmlDelRangeStart w:id="30" w:author="Author"/>
        </w:sdtContent>
      </w:sdt>
      <w:customXmlDelRangeEnd w:id="30"/>
      <w:r w:rsidR="002F0BE2">
        <w:t xml:space="preserve">. Therefore, we strive to fortify the CAN bus and </w:t>
      </w:r>
      <w:del w:id="31" w:author="Author">
        <w:r w:rsidR="002F0BE2" w:rsidDel="00825C18">
          <w:delText xml:space="preserve">the </w:delText>
        </w:r>
      </w:del>
      <w:r w:rsidR="002F0BE2">
        <w:t xml:space="preserve">vehicle systems from </w:t>
      </w:r>
      <w:del w:id="32" w:author="Author">
        <w:r w:rsidR="002F0BE2" w:rsidDel="003D5DA5">
          <w:delText>it</w:delText>
        </w:r>
      </w:del>
      <w:ins w:id="33" w:author="Author">
        <w:r w:rsidR="003D5DA5">
          <w:t>the potentially compromised perimeter components</w:t>
        </w:r>
      </w:ins>
      <w:r w:rsidR="002F0BE2">
        <w:t>.</w:t>
      </w:r>
    </w:p>
    <w:p w14:paraId="282CF3ED" w14:textId="4C237154" w:rsidR="009A6E27" w:rsidRDefault="009A6E27" w:rsidP="007F4396">
      <w:pPr>
        <w:bidi w:val="0"/>
        <w:spacing w:after="0" w:line="240" w:lineRule="auto"/>
        <w:rPr>
          <w:ins w:id="34" w:author="Author"/>
        </w:rPr>
      </w:pPr>
    </w:p>
    <w:p w14:paraId="06BF87B3" w14:textId="77777777" w:rsidR="009A6E27" w:rsidRDefault="009A6E27" w:rsidP="007F4396">
      <w:pPr>
        <w:bidi w:val="0"/>
        <w:spacing w:after="0" w:line="240" w:lineRule="auto"/>
        <w:rPr>
          <w:ins w:id="35" w:author="Author"/>
        </w:rPr>
        <w:pPrChange w:id="36" w:author="Author">
          <w:pPr>
            <w:bidi w:val="0"/>
            <w:spacing w:after="0" w:line="240" w:lineRule="auto"/>
          </w:pPr>
        </w:pPrChange>
      </w:pPr>
    </w:p>
    <w:p w14:paraId="6D8CEA38" w14:textId="67FC069F" w:rsidR="00F0571C" w:rsidRDefault="002F0BE2" w:rsidP="007F4396">
      <w:pPr>
        <w:bidi w:val="0"/>
        <w:spacing w:after="0" w:line="240" w:lineRule="auto"/>
        <w:pPrChange w:id="37" w:author="Author">
          <w:pPr>
            <w:bidi w:val="0"/>
            <w:spacing w:line="240" w:lineRule="auto"/>
          </w:pPr>
        </w:pPrChange>
      </w:pPr>
      <w:r>
        <w:t>A joint task force has identified CAN bus</w:t>
      </w:r>
      <w:ins w:id="38" w:author="Author">
        <w:r w:rsidR="00FD21AF">
          <w:t>-</w:t>
        </w:r>
      </w:ins>
      <w:del w:id="39" w:author="Author">
        <w:r w:rsidDel="00FD21AF">
          <w:delText xml:space="preserve"> </w:delText>
        </w:r>
      </w:del>
      <w:r>
        <w:t xml:space="preserve">related attack vectors </w:t>
      </w:r>
      <w:del w:id="40" w:author="Author">
        <w:r w:rsidDel="00FD21AF">
          <w:delText xml:space="preserve">for </w:delText>
        </w:r>
      </w:del>
      <w:ins w:id="41" w:author="Author">
        <w:r w:rsidR="00FD21AF">
          <w:t>in</w:t>
        </w:r>
        <w:r w:rsidR="00FD21AF">
          <w:t xml:space="preserve"> </w:t>
        </w:r>
      </w:ins>
      <w:r>
        <w:t>perimeter devices</w:t>
      </w:r>
      <w:ins w:id="42" w:author="Author">
        <w:r w:rsidR="00FD21AF">
          <w:t xml:space="preserve">. The task force has </w:t>
        </w:r>
      </w:ins>
      <w:del w:id="43" w:author="Author">
        <w:r w:rsidDel="00FD21AF">
          <w:delText>, and have created</w:delText>
        </w:r>
      </w:del>
      <w:ins w:id="44" w:author="Author">
        <w:r w:rsidR="00FD21AF">
          <w:t>proposed</w:t>
        </w:r>
      </w:ins>
      <w:r>
        <w:t xml:space="preserve"> a joint solution</w:t>
      </w:r>
      <w:del w:id="45" w:author="Author">
        <w:r w:rsidDel="00FD21AF">
          <w:delText>,</w:delText>
        </w:r>
      </w:del>
      <w:r>
        <w:t xml:space="preserve"> which enables OEMs to leverage both software and hardware security capabilities </w:t>
      </w:r>
      <w:del w:id="46" w:author="Author">
        <w:r w:rsidDel="00FD21AF">
          <w:delText xml:space="preserve">and </w:delText>
        </w:r>
      </w:del>
      <w:ins w:id="47" w:author="Author">
        <w:r w:rsidR="00FD21AF">
          <w:t>to</w:t>
        </w:r>
        <w:r w:rsidR="00FD21AF">
          <w:t xml:space="preserve"> </w:t>
        </w:r>
      </w:ins>
      <w:r>
        <w:t>cover potential attack vectors.</w:t>
      </w:r>
    </w:p>
    <w:p w14:paraId="6B28DB64" w14:textId="77777777" w:rsidR="00FD21AF" w:rsidRDefault="00FD21AF" w:rsidP="002F0BE2">
      <w:pPr>
        <w:bidi w:val="0"/>
        <w:spacing w:after="0" w:line="240" w:lineRule="auto"/>
        <w:rPr>
          <w:ins w:id="48" w:author="Author"/>
          <w:b/>
          <w:u w:val="single"/>
        </w:rPr>
      </w:pPr>
    </w:p>
    <w:p w14:paraId="52024CFF" w14:textId="19756D6A" w:rsidR="00F0571C" w:rsidRDefault="002F0BE2" w:rsidP="007F4396">
      <w:pPr>
        <w:bidi w:val="0"/>
        <w:spacing w:after="0" w:line="240" w:lineRule="auto"/>
        <w:rPr>
          <w:b/>
          <w:u w:val="single"/>
        </w:rPr>
        <w:pPrChange w:id="49" w:author="Author">
          <w:pPr>
            <w:bidi w:val="0"/>
            <w:spacing w:after="0" w:line="240" w:lineRule="auto"/>
          </w:pPr>
        </w:pPrChange>
      </w:pPr>
      <w:del w:id="50" w:author="Author">
        <w:r w:rsidDel="00FD21AF">
          <w:rPr>
            <w:b/>
            <w:u w:val="single"/>
          </w:rPr>
          <w:delText xml:space="preserve"> </w:delText>
        </w:r>
      </w:del>
      <w:r>
        <w:rPr>
          <w:b/>
          <w:u w:val="single"/>
        </w:rPr>
        <w:t>C2A and NXP joint solution</w:t>
      </w:r>
    </w:p>
    <w:p w14:paraId="3D50A6C8" w14:textId="71B56058" w:rsidR="00F0571C" w:rsidRDefault="00F0571C" w:rsidP="002F0BE2">
      <w:pPr>
        <w:bidi w:val="0"/>
        <w:spacing w:after="0" w:line="240" w:lineRule="auto"/>
        <w:rPr>
          <w:ins w:id="51" w:author="Author"/>
          <w:b/>
          <w:u w:val="single"/>
        </w:rPr>
      </w:pPr>
    </w:p>
    <w:p w14:paraId="563E0BC0" w14:textId="2E3BED64" w:rsidR="007E10A2" w:rsidRDefault="007E10A2" w:rsidP="007F4396">
      <w:pPr>
        <w:bidi w:val="0"/>
        <w:spacing w:after="0" w:line="240" w:lineRule="auto"/>
        <w:rPr>
          <w:ins w:id="52" w:author="Author"/>
          <w:bCs/>
        </w:rPr>
      </w:pPr>
      <w:commentRangeStart w:id="53"/>
      <w:ins w:id="54" w:author="Author">
        <w:r>
          <w:rPr>
            <w:bCs/>
          </w:rPr>
          <w:t>This joint solution incorporates the following elements:</w:t>
        </w:r>
        <w:commentRangeEnd w:id="53"/>
        <w:r>
          <w:rPr>
            <w:rStyle w:val="CommentReference"/>
          </w:rPr>
          <w:commentReference w:id="53"/>
        </w:r>
      </w:ins>
    </w:p>
    <w:p w14:paraId="1EF7204C" w14:textId="77777777" w:rsidR="007E10A2" w:rsidRPr="007F4396" w:rsidRDefault="007E10A2" w:rsidP="007F4396">
      <w:pPr>
        <w:bidi w:val="0"/>
        <w:spacing w:after="0" w:line="240" w:lineRule="auto"/>
        <w:rPr>
          <w:bCs/>
          <w:rPrChange w:id="55" w:author="Author">
            <w:rPr>
              <w:b/>
              <w:u w:val="single"/>
            </w:rPr>
          </w:rPrChange>
        </w:rPr>
        <w:pPrChange w:id="56" w:author="Author">
          <w:pPr>
            <w:bidi w:val="0"/>
            <w:spacing w:after="0" w:line="240" w:lineRule="auto"/>
          </w:pPr>
        </w:pPrChange>
      </w:pPr>
    </w:p>
    <w:p w14:paraId="2CC39B30" w14:textId="78928C8B" w:rsidR="007E10A2" w:rsidRPr="007F4396" w:rsidRDefault="002F0BE2" w:rsidP="002F0BE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ins w:id="57" w:author="Author"/>
          <w:rPrChange w:id="58" w:author="Author">
            <w:rPr>
              <w:ins w:id="59" w:author="Author"/>
              <w:highlight w:val="white"/>
            </w:rPr>
          </w:rPrChange>
        </w:rPr>
      </w:pPr>
      <w:r>
        <w:rPr>
          <w:highlight w:val="white"/>
        </w:rPr>
        <w:t xml:space="preserve">NXP's Secure CAN Transceiver for a vehicle's </w:t>
      </w:r>
      <w:del w:id="60" w:author="Author">
        <w:r w:rsidDel="007E10A2">
          <w:rPr>
            <w:highlight w:val="white"/>
          </w:rPr>
          <w:delText>controller area network (</w:delText>
        </w:r>
      </w:del>
      <w:r>
        <w:rPr>
          <w:highlight w:val="white"/>
        </w:rPr>
        <w:t>CAN</w:t>
      </w:r>
      <w:del w:id="61" w:author="Author">
        <w:r w:rsidDel="007E10A2">
          <w:rPr>
            <w:highlight w:val="white"/>
          </w:rPr>
          <w:delText>)</w:delText>
        </w:r>
      </w:del>
      <w:r>
        <w:rPr>
          <w:highlight w:val="white"/>
        </w:rPr>
        <w:t xml:space="preserve"> bus</w:t>
      </w:r>
    </w:p>
    <w:p w14:paraId="0AF655C8" w14:textId="77777777" w:rsidR="007E10A2" w:rsidRPr="007F4396" w:rsidRDefault="007E10A2" w:rsidP="007F4396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ins w:id="62" w:author="Author"/>
          <w:rPrChange w:id="63" w:author="Author">
            <w:rPr>
              <w:ins w:id="64" w:author="Author"/>
              <w:highlight w:val="white"/>
            </w:rPr>
          </w:rPrChange>
        </w:rPr>
      </w:pPr>
      <w:ins w:id="65" w:author="Author">
        <w:r>
          <w:rPr>
            <w:highlight w:val="white"/>
          </w:rPr>
          <w:t>C2A’s Stamper, a decentralized firewall for the CAN bus</w:t>
        </w:r>
      </w:ins>
    </w:p>
    <w:p w14:paraId="5A1B1FD2" w14:textId="17093F69" w:rsidR="00F0571C" w:rsidDel="007E10A2" w:rsidRDefault="007E10A2" w:rsidP="007F4396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del w:id="66" w:author="Author"/>
        </w:rPr>
      </w:pPr>
      <w:ins w:id="67" w:author="Author">
        <w:r>
          <w:rPr>
            <w:highlight w:val="white"/>
          </w:rPr>
          <w:t xml:space="preserve">C2A’s </w:t>
        </w:r>
        <w:proofErr w:type="spellStart"/>
        <w:r>
          <w:rPr>
            <w:highlight w:val="white"/>
          </w:rPr>
          <w:t>SecMon</w:t>
        </w:r>
        <w:proofErr w:type="spellEnd"/>
        <w:r>
          <w:rPr>
            <w:highlight w:val="white"/>
          </w:rPr>
          <w:t>, a network intrusion detection and prevention system (IDPS)</w:t>
        </w:r>
      </w:ins>
      <w:del w:id="68" w:author="Author">
        <w:r w:rsidR="002F0BE2" w:rsidDel="007E10A2">
          <w:rPr>
            <w:highlight w:val="white"/>
          </w:rPr>
          <w:delText>,</w:delText>
        </w:r>
      </w:del>
      <w:ins w:id="69" w:author="Author">
        <w:r w:rsidDel="007E10A2">
          <w:rPr>
            <w:highlight w:val="white"/>
          </w:rPr>
          <w:t xml:space="preserve"> </w:t>
        </w:r>
      </w:ins>
      <w:del w:id="70" w:author="Author">
        <w:r w:rsidR="002F0BE2" w:rsidDel="007E10A2">
          <w:rPr>
            <w:highlight w:val="white"/>
          </w:rPr>
          <w:delText xml:space="preserve"> </w:delText>
        </w:r>
      </w:del>
      <w:customXmlDelRangeStart w:id="71" w:author="Author"/>
      <w:sdt>
        <w:sdtPr>
          <w:tag w:val="goog_rdk_1"/>
          <w:id w:val="-1896502023"/>
        </w:sdtPr>
        <w:sdtEndPr/>
        <w:sdtContent>
          <w:customXmlDelRangeEnd w:id="71"/>
          <w:customXmlDelRangeStart w:id="72" w:author="Author"/>
        </w:sdtContent>
      </w:sdt>
      <w:customXmlDelRangeEnd w:id="72"/>
    </w:p>
    <w:p w14:paraId="58D2613B" w14:textId="77777777" w:rsidR="007E10A2" w:rsidRDefault="007E10A2" w:rsidP="007F4396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ins w:id="73" w:author="Author"/>
        </w:rPr>
        <w:pPrChange w:id="74" w:author="Author">
          <w:pPr>
            <w:numPr>
              <w:numId w:val="1"/>
            </w:numPr>
            <w:shd w:val="clear" w:color="auto" w:fill="FFFFFF"/>
            <w:bidi w:val="0"/>
            <w:spacing w:after="0" w:line="240" w:lineRule="auto"/>
            <w:ind w:left="720" w:hanging="360"/>
          </w:pPr>
        </w:pPrChange>
      </w:pPr>
    </w:p>
    <w:bookmarkStart w:id="75" w:name="_GoBack"/>
    <w:bookmarkEnd w:id="75"/>
    <w:p w14:paraId="75661A92" w14:textId="186929EF" w:rsidR="00F0571C" w:rsidRPr="002F0BE2" w:rsidDel="007E10A2" w:rsidRDefault="006279B5" w:rsidP="007F4396">
      <w:pPr>
        <w:shd w:val="clear" w:color="auto" w:fill="FFFFFF"/>
        <w:bidi w:val="0"/>
        <w:spacing w:after="0" w:line="240" w:lineRule="auto"/>
        <w:ind w:left="360"/>
        <w:rPr>
          <w:del w:id="76" w:author="Author"/>
        </w:rPr>
        <w:pPrChange w:id="77" w:author="Author">
          <w:pPr>
            <w:numPr>
              <w:numId w:val="1"/>
            </w:numPr>
            <w:shd w:val="clear" w:color="auto" w:fill="FFFFFF"/>
            <w:bidi w:val="0"/>
            <w:spacing w:after="0" w:line="240" w:lineRule="auto"/>
            <w:ind w:left="720" w:hanging="360"/>
          </w:pPr>
        </w:pPrChange>
      </w:pPr>
      <w:customXmlDelRangeStart w:id="78" w:author="Author"/>
      <w:sdt>
        <w:sdtPr>
          <w:tag w:val="goog_rdk_3"/>
          <w:id w:val="2089263253"/>
        </w:sdtPr>
        <w:sdtEndPr/>
        <w:sdtContent>
          <w:customXmlDelRangeEnd w:id="78"/>
          <w:del w:id="79" w:author="Author">
            <w:r w:rsidR="002F0BE2" w:rsidDel="007E10A2">
              <w:rPr>
                <w:highlight w:val="white"/>
              </w:rPr>
              <w:delText xml:space="preserve">C2A’s Stamper, a decentralized firewall for the controller area network (CAN) bus, </w:delText>
            </w:r>
          </w:del>
          <w:customXmlDelRangeStart w:id="80" w:author="Author"/>
          <w:sdt>
            <w:sdtPr>
              <w:tag w:val="goog_rdk_2"/>
              <w:id w:val="797342200"/>
            </w:sdtPr>
            <w:sdtEndPr/>
            <w:sdtContent>
              <w:customXmlDelRangeEnd w:id="80"/>
              <w:customXmlDelRangeStart w:id="81" w:author="Author"/>
            </w:sdtContent>
          </w:sdt>
          <w:customXmlDelRangeEnd w:id="81"/>
          <w:customXmlDelRangeStart w:id="82" w:author="Author"/>
        </w:sdtContent>
      </w:sdt>
      <w:customXmlDelRangeEnd w:id="82"/>
      <w:customXmlDelRangeStart w:id="83" w:author="Author"/>
      <w:sdt>
        <w:sdtPr>
          <w:tag w:val="goog_rdk_8"/>
          <w:id w:val="-1797288935"/>
        </w:sdtPr>
        <w:sdtEndPr/>
        <w:sdtContent>
          <w:customXmlDelRangeEnd w:id="83"/>
          <w:del w:id="84" w:author="Author">
            <w:r w:rsidR="002F0BE2" w:rsidDel="007E10A2">
              <w:rPr>
                <w:highlight w:val="white"/>
              </w:rPr>
              <w:delText>C2A’s SecMon</w:delText>
            </w:r>
          </w:del>
          <w:customXmlDelRangeStart w:id="85" w:author="Author"/>
          <w:sdt>
            <w:sdtPr>
              <w:tag w:val="goog_rdk_4"/>
              <w:id w:val="-741030998"/>
            </w:sdtPr>
            <w:sdtEndPr/>
            <w:sdtContent>
              <w:customXmlDelRangeEnd w:id="85"/>
              <w:del w:id="86" w:author="Author">
                <w:r w:rsidR="002F0BE2" w:rsidDel="007E10A2">
                  <w:rPr>
                    <w:highlight w:val="white"/>
                  </w:rPr>
                  <w:delText>, a Network</w:delText>
                </w:r>
              </w:del>
              <w:customXmlDelRangeStart w:id="87" w:author="Author"/>
            </w:sdtContent>
          </w:sdt>
          <w:customXmlDelRangeEnd w:id="87"/>
          <w:del w:id="88" w:author="Author">
            <w:r w:rsidR="002F0BE2" w:rsidDel="007E10A2">
              <w:rPr>
                <w:highlight w:val="white"/>
              </w:rPr>
              <w:delText xml:space="preserve"> Intrusion Detection and Prevention </w:delText>
            </w:r>
          </w:del>
          <w:customXmlDelRangeStart w:id="89" w:author="Author"/>
          <w:sdt>
            <w:sdtPr>
              <w:tag w:val="goog_rdk_5"/>
              <w:id w:val="-1007681617"/>
            </w:sdtPr>
            <w:sdtEndPr/>
            <w:sdtContent>
              <w:customXmlDelRangeEnd w:id="89"/>
              <w:del w:id="90" w:author="Author">
                <w:r w:rsidR="002F0BE2" w:rsidDel="007E10A2">
                  <w:rPr>
                    <w:highlight w:val="white"/>
                  </w:rPr>
                  <w:delText>System</w:delText>
                </w:r>
              </w:del>
              <w:customXmlDelRangeStart w:id="91" w:author="Author"/>
            </w:sdtContent>
          </w:sdt>
          <w:customXmlDelRangeEnd w:id="91"/>
          <w:customXmlDelRangeStart w:id="92" w:author="Author"/>
          <w:sdt>
            <w:sdtPr>
              <w:tag w:val="goog_rdk_6"/>
              <w:id w:val="1130744801"/>
            </w:sdtPr>
            <w:sdtEndPr/>
            <w:sdtContent>
              <w:customXmlDelRangeEnd w:id="92"/>
              <w:del w:id="93" w:author="Author">
                <w:r w:rsidR="002F0BE2" w:rsidDel="007E10A2">
                  <w:delText xml:space="preserve"> </w:delText>
                </w:r>
              </w:del>
              <w:customXmlDelRangeStart w:id="94" w:author="Author"/>
            </w:sdtContent>
          </w:sdt>
          <w:customXmlDelRangeEnd w:id="94"/>
          <w:del w:id="95" w:author="Author">
            <w:r w:rsidR="002F0BE2" w:rsidDel="007E10A2">
              <w:rPr>
                <w:highlight w:val="white"/>
              </w:rPr>
              <w:delText>(IDPS)</w:delText>
            </w:r>
          </w:del>
          <w:customXmlDelRangeStart w:id="96" w:author="Author"/>
          <w:sdt>
            <w:sdtPr>
              <w:tag w:val="goog_rdk_7"/>
              <w:id w:val="-527026530"/>
            </w:sdtPr>
            <w:sdtEndPr/>
            <w:sdtContent>
              <w:customXmlDelRangeEnd w:id="96"/>
              <w:customXmlDelRangeStart w:id="97" w:author="Author"/>
            </w:sdtContent>
          </w:sdt>
          <w:customXmlDelRangeEnd w:id="97"/>
          <w:del w:id="98" w:author="Author">
            <w:r w:rsidR="002F0BE2" w:rsidDel="007E10A2">
              <w:rPr>
                <w:highlight w:val="white"/>
              </w:rPr>
              <w:delText>.</w:delText>
            </w:r>
          </w:del>
          <w:customXmlDelRangeStart w:id="99" w:author="Author"/>
        </w:sdtContent>
      </w:sdt>
      <w:customXmlDelRangeEnd w:id="99"/>
    </w:p>
    <w:p w14:paraId="69164441" w14:textId="77777777" w:rsidR="00F0571C" w:rsidRDefault="00F0571C" w:rsidP="007F4396">
      <w:pPr>
        <w:shd w:val="clear" w:color="auto" w:fill="FFFFFF"/>
        <w:bidi w:val="0"/>
        <w:spacing w:after="0" w:line="240" w:lineRule="auto"/>
        <w:ind w:left="360"/>
        <w:rPr>
          <w:highlight w:val="white"/>
        </w:rPr>
        <w:pPrChange w:id="100" w:author="Author">
          <w:pPr>
            <w:shd w:val="clear" w:color="auto" w:fill="FFFFFF"/>
            <w:bidi w:val="0"/>
            <w:spacing w:after="0" w:line="240" w:lineRule="auto"/>
            <w:ind w:left="720"/>
          </w:pPr>
        </w:pPrChange>
      </w:pPr>
    </w:p>
    <w:p w14:paraId="137044CC" w14:textId="21B58EA4" w:rsidR="00F0571C" w:rsidRDefault="002F0BE2" w:rsidP="007F4396">
      <w:pPr>
        <w:bidi w:val="0"/>
        <w:spacing w:after="0" w:line="240" w:lineRule="auto"/>
        <w:rPr>
          <w:ins w:id="101" w:author="Author"/>
        </w:rPr>
      </w:pPr>
      <w:r>
        <w:t xml:space="preserve">The joint solution enables effective protection </w:t>
      </w:r>
      <w:del w:id="102" w:author="Author">
        <w:r w:rsidDel="00B22B0C">
          <w:delText xml:space="preserve">that </w:delText>
        </w:r>
      </w:del>
      <w:ins w:id="103" w:author="Author">
        <w:r w:rsidR="00B22B0C">
          <w:t>by</w:t>
        </w:r>
        <w:r w:rsidR="00B22B0C">
          <w:t xml:space="preserve"> </w:t>
        </w:r>
      </w:ins>
      <w:r>
        <w:t>detect</w:t>
      </w:r>
      <w:ins w:id="104" w:author="Author">
        <w:r w:rsidR="00B22B0C">
          <w:t>ing</w:t>
        </w:r>
      </w:ins>
      <w:del w:id="105" w:author="Author">
        <w:r w:rsidDel="00B22B0C">
          <w:delText>s</w:delText>
        </w:r>
      </w:del>
      <w:r>
        <w:t xml:space="preserve"> and prevent</w:t>
      </w:r>
      <w:ins w:id="106" w:author="Author">
        <w:r w:rsidR="00B22B0C">
          <w:t>ing</w:t>
        </w:r>
      </w:ins>
      <w:del w:id="107" w:author="Author">
        <w:r w:rsidDel="00B22B0C">
          <w:delText>s</w:delText>
        </w:r>
      </w:del>
      <w:r>
        <w:t xml:space="preserve"> </w:t>
      </w:r>
      <w:del w:id="108" w:author="Author">
        <w:r w:rsidDel="00CE23BA">
          <w:delText xml:space="preserve">the </w:delText>
        </w:r>
      </w:del>
      <w:ins w:id="109" w:author="Author">
        <w:r w:rsidR="00CE23BA">
          <w:t>potential</w:t>
        </w:r>
        <w:r w:rsidR="00CE23BA">
          <w:t xml:space="preserve"> </w:t>
        </w:r>
      </w:ins>
      <w:r>
        <w:t>incident</w:t>
      </w:r>
      <w:ins w:id="110" w:author="Author">
        <w:r w:rsidR="00CE23BA">
          <w:t>s</w:t>
        </w:r>
        <w:r w:rsidR="00B22B0C">
          <w:t xml:space="preserve">, as well as </w:t>
        </w:r>
      </w:ins>
      <w:del w:id="111" w:author="Author">
        <w:r w:rsidDel="00B22B0C">
          <w:delText xml:space="preserve"> </w:delText>
        </w:r>
        <w:r w:rsidDel="00CE23BA">
          <w:delText xml:space="preserve">as well </w:delText>
        </w:r>
        <w:r w:rsidR="00BB1584" w:rsidDel="00CE23BA">
          <w:delText>as</w:delText>
        </w:r>
        <w:r w:rsidR="00BB1584" w:rsidDel="00B22B0C">
          <w:delText xml:space="preserve"> p</w:delText>
        </w:r>
        <w:r w:rsidDel="00B22B0C">
          <w:delText>rovides</w:delText>
        </w:r>
      </w:del>
      <w:ins w:id="112" w:author="Author">
        <w:r w:rsidR="00B22B0C">
          <w:t>providing</w:t>
        </w:r>
      </w:ins>
      <w:r>
        <w:t xml:space="preserve"> </w:t>
      </w:r>
      <w:del w:id="113" w:author="Author">
        <w:r w:rsidDel="00CE23BA">
          <w:delText xml:space="preserve">a </w:delText>
        </w:r>
      </w:del>
      <w:r>
        <w:t>detailed report</w:t>
      </w:r>
      <w:ins w:id="114" w:author="Author">
        <w:r w:rsidR="00CE23BA">
          <w:t>s</w:t>
        </w:r>
      </w:ins>
      <w:r>
        <w:t xml:space="preserve"> </w:t>
      </w:r>
      <w:del w:id="115" w:author="Author">
        <w:r w:rsidDel="00B22B0C">
          <w:delText xml:space="preserve">for </w:delText>
        </w:r>
      </w:del>
      <w:ins w:id="116" w:author="Author">
        <w:r w:rsidR="00B22B0C">
          <w:t>of</w:t>
        </w:r>
        <w:r w:rsidR="00B22B0C">
          <w:t xml:space="preserve"> </w:t>
        </w:r>
      </w:ins>
      <w:r>
        <w:t>all kinds of perimeter</w:t>
      </w:r>
      <w:ins w:id="117" w:author="Author">
        <w:r w:rsidR="00CE23BA">
          <w:t>-</w:t>
        </w:r>
      </w:ins>
      <w:del w:id="118" w:author="Author">
        <w:r w:rsidDel="00CE23BA">
          <w:delText xml:space="preserve"> </w:delText>
        </w:r>
      </w:del>
      <w:r>
        <w:t xml:space="preserve">related CAN bus cyber-attacks: </w:t>
      </w:r>
    </w:p>
    <w:p w14:paraId="6BB1C73C" w14:textId="77777777" w:rsidR="007E10A2" w:rsidRDefault="007E10A2" w:rsidP="007F4396">
      <w:pPr>
        <w:bidi w:val="0"/>
        <w:spacing w:after="0" w:line="240" w:lineRule="auto"/>
        <w:pPrChange w:id="119" w:author="Author">
          <w:pPr>
            <w:bidi w:val="0"/>
            <w:spacing w:after="0" w:line="240" w:lineRule="auto"/>
            <w:ind w:left="360"/>
          </w:pPr>
        </w:pPrChange>
      </w:pPr>
    </w:p>
    <w:tbl>
      <w:tblPr>
        <w:tblStyle w:val="a3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5"/>
        <w:gridCol w:w="1231"/>
        <w:gridCol w:w="1648"/>
        <w:gridCol w:w="1417"/>
        <w:gridCol w:w="1560"/>
        <w:gridCol w:w="1984"/>
      </w:tblGrid>
      <w:tr w:rsidR="00F0571C" w14:paraId="7A1240D8" w14:textId="77777777">
        <w:trPr>
          <w:trHeight w:val="80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FF5B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1735" w14:textId="77777777" w:rsidR="00F0571C" w:rsidRDefault="002F0BE2" w:rsidP="002F0BE2">
            <w:pPr>
              <w:bidi w:val="0"/>
              <w:spacing w:after="0" w:line="240" w:lineRule="auto"/>
            </w:pPr>
            <w:r>
              <w:t>Sending out of context data</w:t>
            </w:r>
          </w:p>
          <w:p w14:paraId="43971B3A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6B25" w14:textId="07E8439F" w:rsidR="00F0571C" w:rsidRDefault="002F0BE2" w:rsidP="002F0BE2">
            <w:pPr>
              <w:bidi w:val="0"/>
              <w:spacing w:after="0" w:line="240" w:lineRule="auto"/>
            </w:pPr>
            <w:r>
              <w:t xml:space="preserve">Tampering </w:t>
            </w:r>
            <w:ins w:id="120" w:author="Author">
              <w:r w:rsidR="000216AE">
                <w:t xml:space="preserve">with </w:t>
              </w:r>
            </w:ins>
            <w:r>
              <w:t>CAN data</w:t>
            </w:r>
          </w:p>
          <w:p w14:paraId="6CA73392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4CAA" w14:textId="77777777" w:rsidR="00F0571C" w:rsidRDefault="002F0BE2" w:rsidP="002F0BE2">
            <w:pPr>
              <w:bidi w:val="0"/>
              <w:spacing w:after="0" w:line="240" w:lineRule="auto"/>
            </w:pPr>
            <w:r>
              <w:t>Spoofed CAN message by local host</w:t>
            </w:r>
          </w:p>
          <w:p w14:paraId="6CF413DC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D3A8" w14:textId="77777777" w:rsidR="00F0571C" w:rsidRDefault="002F0BE2" w:rsidP="002F0BE2">
            <w:pPr>
              <w:bidi w:val="0"/>
              <w:spacing w:after="0" w:line="240" w:lineRule="auto"/>
            </w:pPr>
            <w:r>
              <w:t>Spoofed CAN message by remote host</w:t>
            </w:r>
          </w:p>
          <w:p w14:paraId="3686D43C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D377" w14:textId="77777777" w:rsidR="00F0571C" w:rsidRDefault="002F0BE2" w:rsidP="002F0BE2">
            <w:pPr>
              <w:bidi w:val="0"/>
              <w:spacing w:after="0" w:line="240" w:lineRule="auto"/>
            </w:pPr>
            <w:r>
              <w:t>Flooding Transmission</w:t>
            </w:r>
          </w:p>
          <w:p w14:paraId="35257BFC" w14:textId="77777777" w:rsidR="00F0571C" w:rsidRDefault="00F0571C" w:rsidP="002F0BE2">
            <w:pPr>
              <w:bidi w:val="0"/>
              <w:spacing w:after="0" w:line="240" w:lineRule="auto"/>
            </w:pPr>
          </w:p>
        </w:tc>
      </w:tr>
      <w:tr w:rsidR="00F0571C" w14:paraId="078919F9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978E" w14:textId="77777777" w:rsidR="00F0571C" w:rsidRDefault="002F0BE2" w:rsidP="002F0BE2">
            <w:pPr>
              <w:bidi w:val="0"/>
              <w:spacing w:after="0" w:line="240" w:lineRule="auto"/>
            </w:pPr>
            <w:r>
              <w:t>Detection of incident</w:t>
            </w:r>
          </w:p>
          <w:p w14:paraId="4718EA71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D24F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F1B3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2110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5620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F85E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</w:tr>
      <w:tr w:rsidR="00F0571C" w14:paraId="0B02B205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278C" w14:textId="77777777" w:rsidR="00F0571C" w:rsidRDefault="002F0BE2" w:rsidP="002F0BE2">
            <w:pPr>
              <w:bidi w:val="0"/>
              <w:spacing w:after="0" w:line="240" w:lineRule="auto"/>
            </w:pPr>
            <w:r>
              <w:t>Prevention of incident</w:t>
            </w:r>
          </w:p>
          <w:p w14:paraId="3417E147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3C35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87CE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DFC7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8505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05B5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</w:tr>
      <w:tr w:rsidR="00F0571C" w14:paraId="4BAEB7C9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550" w14:textId="77777777" w:rsidR="00F0571C" w:rsidRDefault="002F0BE2" w:rsidP="002F0BE2">
            <w:pPr>
              <w:bidi w:val="0"/>
              <w:spacing w:after="0" w:line="240" w:lineRule="auto"/>
            </w:pPr>
            <w:r>
              <w:t>Origin of incident</w:t>
            </w:r>
          </w:p>
          <w:p w14:paraId="5FC82A14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2E11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F73A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36A0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67B4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1420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</w:tr>
      <w:tr w:rsidR="00F0571C" w14:paraId="16CFDC4E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81A6" w14:textId="77777777" w:rsidR="00F0571C" w:rsidRDefault="002F0BE2" w:rsidP="002F0BE2">
            <w:pPr>
              <w:bidi w:val="0"/>
              <w:spacing w:after="0" w:line="240" w:lineRule="auto"/>
            </w:pPr>
            <w:r>
              <w:t>Time of incident</w:t>
            </w:r>
          </w:p>
          <w:p w14:paraId="4EF378CC" w14:textId="77777777" w:rsidR="00F0571C" w:rsidRDefault="00F0571C" w:rsidP="002F0BE2">
            <w:pPr>
              <w:bidi w:val="0"/>
              <w:spacing w:after="0" w:line="240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C7D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0435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3534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DE77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3526" w14:textId="77777777" w:rsidR="00F0571C" w:rsidRDefault="002F0BE2" w:rsidP="002F0BE2">
            <w:pPr>
              <w:bidi w:val="0"/>
              <w:spacing w:after="0" w:line="240" w:lineRule="auto"/>
            </w:pPr>
            <w:r>
              <w:t>V</w:t>
            </w:r>
          </w:p>
        </w:tc>
      </w:tr>
    </w:tbl>
    <w:p w14:paraId="3F436C96" w14:textId="77777777" w:rsidR="00F0571C" w:rsidRDefault="00F0571C" w:rsidP="002F0BE2">
      <w:pPr>
        <w:shd w:val="clear" w:color="auto" w:fill="FFFFFF"/>
        <w:bidi w:val="0"/>
        <w:spacing w:after="0" w:line="240" w:lineRule="auto"/>
      </w:pPr>
    </w:p>
    <w:p w14:paraId="18A97E93" w14:textId="77777777" w:rsidR="00F0571C" w:rsidRDefault="00F0571C" w:rsidP="002F0BE2">
      <w:pPr>
        <w:bidi w:val="0"/>
      </w:pPr>
      <w:bookmarkStart w:id="121" w:name="_heading=h.gjdgxs" w:colFirst="0" w:colLast="0"/>
      <w:bookmarkEnd w:id="121"/>
    </w:p>
    <w:sectPr w:rsidR="00F0571C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uthor" w:initials="A">
    <w:p w14:paraId="162E0E30" w14:textId="24F2BAA8" w:rsidR="007E10A2" w:rsidRDefault="007E10A2" w:rsidP="007E10A2">
      <w:pPr>
        <w:pStyle w:val="CommentText"/>
        <w:bidi w:val="0"/>
      </w:pPr>
      <w:r>
        <w:rPr>
          <w:rStyle w:val="CommentReference"/>
        </w:rPr>
        <w:annotationRef/>
      </w:r>
      <w:r>
        <w:t>Full wording the first appearance; abbreviate afterwards</w:t>
      </w:r>
    </w:p>
  </w:comment>
  <w:comment w:id="53" w:author="Author" w:initials="A">
    <w:p w14:paraId="099EC639" w14:textId="6BA21170" w:rsidR="007E10A2" w:rsidRDefault="007E10A2" w:rsidP="007E10A2">
      <w:pPr>
        <w:pStyle w:val="CommentText"/>
        <w:bidi w:val="0"/>
      </w:pPr>
      <w:r>
        <w:rPr>
          <w:rStyle w:val="CommentReference"/>
        </w:rPr>
        <w:annotationRef/>
      </w:r>
      <w:r>
        <w:t>Added for clarity, but you can delete if you prefer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2E0E30" w15:done="0"/>
  <w15:commentEx w15:paraId="099EC6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E0E30" w16cid:durableId="210F8349"/>
  <w16cid:commentId w16cid:paraId="099EC639" w16cid:durableId="210F82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BE1D" w14:textId="77777777" w:rsidR="006279B5" w:rsidRDefault="006279B5" w:rsidP="007F4396">
      <w:pPr>
        <w:spacing w:after="0" w:line="240" w:lineRule="auto"/>
      </w:pPr>
      <w:r>
        <w:separator/>
      </w:r>
    </w:p>
  </w:endnote>
  <w:endnote w:type="continuationSeparator" w:id="0">
    <w:p w14:paraId="0EEAB4E6" w14:textId="77777777" w:rsidR="006279B5" w:rsidRDefault="006279B5" w:rsidP="007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8AA6" w14:textId="77777777" w:rsidR="006279B5" w:rsidRDefault="006279B5" w:rsidP="007F4396">
      <w:pPr>
        <w:spacing w:after="0" w:line="240" w:lineRule="auto"/>
      </w:pPr>
      <w:r>
        <w:separator/>
      </w:r>
    </w:p>
  </w:footnote>
  <w:footnote w:type="continuationSeparator" w:id="0">
    <w:p w14:paraId="6815C051" w14:textId="77777777" w:rsidR="006279B5" w:rsidRDefault="006279B5" w:rsidP="007F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1701B"/>
    <w:multiLevelType w:val="multilevel"/>
    <w:tmpl w:val="073AA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MzYwtTQ0MjI0MDVX0lEKTi0uzszPAykwrAUA6f0SFywAAAA="/>
  </w:docVars>
  <w:rsids>
    <w:rsidRoot w:val="00F0571C"/>
    <w:rsid w:val="000216AE"/>
    <w:rsid w:val="00097924"/>
    <w:rsid w:val="00173D84"/>
    <w:rsid w:val="0026357B"/>
    <w:rsid w:val="002F0BE2"/>
    <w:rsid w:val="003D5DA5"/>
    <w:rsid w:val="00537161"/>
    <w:rsid w:val="00563AEF"/>
    <w:rsid w:val="006279B5"/>
    <w:rsid w:val="007E10A2"/>
    <w:rsid w:val="007F4396"/>
    <w:rsid w:val="0082171B"/>
    <w:rsid w:val="00825C18"/>
    <w:rsid w:val="00980927"/>
    <w:rsid w:val="009A6E27"/>
    <w:rsid w:val="00AF768F"/>
    <w:rsid w:val="00B22B0C"/>
    <w:rsid w:val="00BB1584"/>
    <w:rsid w:val="00CE23BA"/>
    <w:rsid w:val="00CF018B"/>
    <w:rsid w:val="00F0571C"/>
    <w:rsid w:val="00FB19B8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09887"/>
  <w15:docId w15:val="{A2FCCA1B-B3A9-4AB0-805B-9E8E7A0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79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">
    <w:name w:val="טקסט הערה תו"/>
    <w:basedOn w:val="DefaultParagraphFont"/>
    <w:uiPriority w:val="99"/>
    <w:semiHidden/>
    <w:rsid w:val="00CA1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a0">
    <w:name w:val="נושא הערה תו"/>
    <w:basedOn w:val="a"/>
    <w:uiPriority w:val="99"/>
    <w:semiHidden/>
    <w:rsid w:val="00CA12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7C"/>
    <w:rPr>
      <w:rFonts w:ascii="Tahoma" w:hAnsi="Tahoma" w:cs="Tahoma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236C88"/>
    <w:pPr>
      <w:ind w:left="720"/>
      <w:contextualSpacing/>
    </w:pPr>
  </w:style>
  <w:style w:type="table" w:customStyle="1" w:styleId="a2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96"/>
  </w:style>
  <w:style w:type="paragraph" w:styleId="Footer">
    <w:name w:val="footer"/>
    <w:basedOn w:val="Normal"/>
    <w:link w:val="FooterChar"/>
    <w:uiPriority w:val="99"/>
    <w:unhideWhenUsed/>
    <w:rsid w:val="007F4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rFifmWOeskPBBpYNxWPo9HWFA==">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2019-08-27T07:26:00Z</dcterms:created>
  <dcterms:modified xsi:type="dcterms:W3CDTF">2019-08-27T07:31:00Z</dcterms:modified>
</cp:coreProperties>
</file>